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AD7B7" w14:textId="1585B0BD" w:rsidR="00271A47" w:rsidRDefault="00271A47" w:rsidP="00271A47">
      <w:pPr>
        <w:spacing w:after="120" w:line="20" w:lineRule="atLeast"/>
        <w:ind w:left="4320" w:firstLine="720"/>
        <w:contextualSpacing/>
      </w:pPr>
      <w:r w:rsidRPr="00271A47">
        <w:rPr>
          <w:rFonts w:ascii="Times New Roman" w:eastAsia="Times New Roman" w:hAnsi="Times New Roman" w:cs="Times New Roman"/>
          <w:sz w:val="24"/>
          <w:szCs w:val="24"/>
          <w:lang w:eastAsia="x-none"/>
        </w:rPr>
        <w:t xml:space="preserve"> </w:t>
      </w:r>
    </w:p>
    <w:p w14:paraId="0AD83A19" w14:textId="40D3370F" w:rsidR="79A52F8C" w:rsidRPr="00271A47" w:rsidRDefault="79A52F8C" w:rsidP="00271A47">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DCAA0C" w14:textId="4D9874B2" w:rsidR="00D53BF4" w:rsidRPr="00271A47" w:rsidRDefault="00D53BF4" w:rsidP="00271A47">
          <w:pPr>
            <w:spacing w:after="120" w:line="20" w:lineRule="atLeast"/>
            <w:contextualSpacing/>
            <w:jc w:val="center"/>
            <w:rPr>
              <w:rFonts w:ascii="Times New Roman" w:hAnsi="Times New Roman" w:cs="Times New Roman"/>
              <w:i/>
              <w:iCs/>
              <w:color w:val="0070C0"/>
              <w:sz w:val="24"/>
              <w:szCs w:val="24"/>
            </w:rPr>
          </w:pPr>
        </w:p>
        <w:p w14:paraId="0135496B" w14:textId="78DB6AD1" w:rsidR="00271A47" w:rsidRPr="00271A47" w:rsidRDefault="00271A47" w:rsidP="004E4612">
          <w:pPr>
            <w:spacing w:after="120" w:line="20" w:lineRule="atLeast"/>
            <w:contextualSpacing/>
            <w:jc w:val="center"/>
            <w:rPr>
              <w:rFonts w:ascii="Times New Roman" w:hAnsi="Times New Roman" w:cs="Times New Roman"/>
              <w:b/>
              <w:bCs/>
              <w:sz w:val="24"/>
              <w:szCs w:val="24"/>
              <w:u w:val="single"/>
            </w:rPr>
          </w:pPr>
          <w:r w:rsidRPr="00271A47">
            <w:rPr>
              <w:rFonts w:ascii="Times New Roman" w:hAnsi="Times New Roman" w:cs="Times New Roman"/>
              <w:b/>
              <w:bCs/>
              <w:sz w:val="24"/>
              <w:szCs w:val="24"/>
              <w:u w:val="single"/>
            </w:rPr>
            <w:t>VALSTYBINĖS VAISTŲ KONTROLĖS TARNYBOS PRIE LIETUVOS RESPUBLIKOS SVEIKATOS APSAUGOS MINISTERIJOS</w:t>
          </w:r>
        </w:p>
        <w:p w14:paraId="6739D3DB" w14:textId="77777777" w:rsidR="00271A47" w:rsidRPr="00CB4931" w:rsidRDefault="00271A47" w:rsidP="00271A47">
          <w:pPr>
            <w:spacing w:after="120" w:line="240" w:lineRule="auto"/>
            <w:ind w:left="567"/>
            <w:contextualSpacing/>
            <w:jc w:val="center"/>
            <w:rPr>
              <w:rFonts w:ascii="Times New Roman" w:eastAsia="Calibri" w:hAnsi="Times New Roman" w:cs="Times New Roman"/>
              <w:b/>
              <w:bCs/>
              <w:i/>
              <w:sz w:val="20"/>
              <w:szCs w:val="20"/>
            </w:rPr>
          </w:pPr>
          <w:r w:rsidRPr="00CB4931">
            <w:rPr>
              <w:rFonts w:ascii="Times New Roman" w:eastAsia="Calibri" w:hAnsi="Times New Roman" w:cs="Times New Roman"/>
              <w:b/>
              <w:bCs/>
              <w:i/>
              <w:sz w:val="20"/>
              <w:szCs w:val="20"/>
            </w:rPr>
            <w:t>(</w:t>
          </w:r>
          <w:r w:rsidRPr="00CB4931">
            <w:rPr>
              <w:rFonts w:ascii="Times New Roman" w:eastAsia="Calibri" w:hAnsi="Times New Roman" w:cs="Times New Roman"/>
              <w:i/>
              <w:sz w:val="20"/>
              <w:szCs w:val="20"/>
              <w:shd w:val="clear" w:color="auto" w:fill="FFFFFF"/>
            </w:rPr>
            <w:t xml:space="preserve">Biudžetinė įstaiga. Studentų g. 45A,Vilnius, tel. +370 5 263 92 64, el. paštas </w:t>
          </w:r>
          <w:proofErr w:type="spellStart"/>
          <w:r w:rsidRPr="00CB4931">
            <w:rPr>
              <w:rFonts w:ascii="Times New Roman" w:eastAsia="Calibri" w:hAnsi="Times New Roman" w:cs="Times New Roman"/>
              <w:i/>
              <w:sz w:val="20"/>
              <w:szCs w:val="20"/>
              <w:shd w:val="clear" w:color="auto" w:fill="FFFFFF"/>
            </w:rPr>
            <w:t>vvkt@vvkt.lt</w:t>
          </w:r>
          <w:proofErr w:type="spellEnd"/>
          <w:r w:rsidRPr="00CB4931">
            <w:rPr>
              <w:rFonts w:ascii="Times New Roman" w:eastAsia="Calibri" w:hAnsi="Times New Roman" w:cs="Times New Roman"/>
              <w:i/>
              <w:sz w:val="20"/>
              <w:szCs w:val="20"/>
            </w:rPr>
            <w:br/>
          </w:r>
          <w:r w:rsidRPr="00CB4931">
            <w:rPr>
              <w:rFonts w:ascii="Times New Roman" w:eastAsia="Calibri" w:hAnsi="Times New Roman" w:cs="Times New Roman"/>
              <w:i/>
              <w:sz w:val="20"/>
              <w:szCs w:val="20"/>
              <w:shd w:val="clear" w:color="auto" w:fill="FFFFFF"/>
            </w:rPr>
            <w:t>Juridinio asmens kodas 191351864, duomenys apie Valstybinę vaistų kontrolės tarnybą kaupiami ir saugomi Juridinių asmenų registre)</w:t>
          </w:r>
        </w:p>
        <w:p w14:paraId="149DD687" w14:textId="063BC39A" w:rsidR="00271A47" w:rsidRDefault="00271A47" w:rsidP="004E4612">
          <w:pPr>
            <w:spacing w:after="120" w:line="20" w:lineRule="atLeast"/>
            <w:contextualSpacing/>
            <w:jc w:val="center"/>
            <w:rPr>
              <w:rFonts w:ascii="Times New Roman" w:hAnsi="Times New Roman" w:cs="Times New Roman"/>
              <w:bCs/>
              <w:sz w:val="24"/>
              <w:szCs w:val="24"/>
            </w:rPr>
          </w:pPr>
        </w:p>
        <w:p w14:paraId="3DCB9428" w14:textId="77777777" w:rsidR="00271A47" w:rsidRPr="00271A47" w:rsidRDefault="00271A47" w:rsidP="004E4612">
          <w:pPr>
            <w:spacing w:after="120" w:line="20" w:lineRule="atLeast"/>
            <w:contextualSpacing/>
            <w:jc w:val="center"/>
            <w:rPr>
              <w:rFonts w:ascii="Times New Roman" w:hAnsi="Times New Roman" w:cs="Times New Roman"/>
              <w:bCs/>
              <w:sz w:val="24"/>
              <w:szCs w:val="24"/>
            </w:rPr>
          </w:pPr>
        </w:p>
        <w:p w14:paraId="782DF083" w14:textId="77777777" w:rsidR="00271A47" w:rsidRPr="00271A47" w:rsidRDefault="00271A47" w:rsidP="004E4612">
          <w:pPr>
            <w:spacing w:after="120" w:line="20" w:lineRule="atLeast"/>
            <w:contextualSpacing/>
            <w:jc w:val="center"/>
            <w:rPr>
              <w:rFonts w:ascii="Times New Roman" w:hAnsi="Times New Roman" w:cs="Times New Roman"/>
              <w:b/>
              <w:bCs/>
              <w:sz w:val="24"/>
              <w:szCs w:val="24"/>
            </w:rPr>
          </w:pPr>
        </w:p>
        <w:p w14:paraId="2352B453" w14:textId="77777777" w:rsidR="00271A47" w:rsidRPr="00271A47" w:rsidRDefault="00271A47" w:rsidP="004E4612">
          <w:pPr>
            <w:spacing w:after="120" w:line="20" w:lineRule="atLeast"/>
            <w:contextualSpacing/>
            <w:jc w:val="center"/>
            <w:rPr>
              <w:rFonts w:ascii="Times New Roman" w:hAnsi="Times New Roman" w:cs="Times New Roman"/>
              <w:b/>
              <w:bCs/>
              <w:sz w:val="24"/>
              <w:szCs w:val="24"/>
            </w:rPr>
          </w:pPr>
        </w:p>
        <w:p w14:paraId="1D1BF965" w14:textId="2785165F" w:rsidR="00D526C8" w:rsidRPr="00271A47" w:rsidRDefault="007A130B" w:rsidP="004E4612">
          <w:pPr>
            <w:spacing w:after="120" w:line="20" w:lineRule="atLeast"/>
            <w:contextualSpacing/>
            <w:jc w:val="center"/>
            <w:rPr>
              <w:rFonts w:ascii="Times New Roman" w:hAnsi="Times New Roman" w:cs="Times New Roman"/>
              <w:b/>
              <w:bCs/>
              <w:sz w:val="28"/>
              <w:szCs w:val="28"/>
            </w:rPr>
          </w:pPr>
          <w:r w:rsidRPr="00271A47">
            <w:rPr>
              <w:rFonts w:ascii="Times New Roman" w:hAnsi="Times New Roman" w:cs="Times New Roman"/>
              <w:b/>
              <w:bCs/>
              <w:sz w:val="28"/>
              <w:szCs w:val="28"/>
            </w:rPr>
            <w:t xml:space="preserve">TARPTAUTINIO </w:t>
          </w:r>
          <w:r w:rsidR="00D526C8" w:rsidRPr="00271A47">
            <w:rPr>
              <w:rFonts w:ascii="Times New Roman" w:hAnsi="Times New Roman" w:cs="Times New Roman"/>
              <w:b/>
              <w:bCs/>
              <w:sz w:val="28"/>
              <w:szCs w:val="28"/>
            </w:rPr>
            <w:t>VIEŠOJO PIRKIMO „</w:t>
          </w:r>
          <w:r w:rsidR="00271A47" w:rsidRPr="00271A47">
            <w:rPr>
              <w:rFonts w:ascii="Times New Roman" w:hAnsi="Times New Roman" w:cs="Times New Roman"/>
              <w:b/>
              <w:bCs/>
              <w:sz w:val="28"/>
              <w:szCs w:val="28"/>
            </w:rPr>
            <w:t>VAISTINIŲ PREPARATŲ REGISTRO IR VAISTINIŲ PREPARATŲ INFORMACINĖS SISTEMOS MODERNIZAVIMO TECHNINĖS PRIEŽIŪROS</w:t>
          </w:r>
          <w:r w:rsidR="00D526C8" w:rsidRPr="00271A47">
            <w:rPr>
              <w:rFonts w:ascii="Times New Roman" w:hAnsi="Times New Roman" w:cs="Times New Roman"/>
              <w:b/>
              <w:bCs/>
              <w:sz w:val="28"/>
              <w:szCs w:val="28"/>
            </w:rPr>
            <w:t>“</w:t>
          </w:r>
        </w:p>
        <w:p w14:paraId="18ACC6AD" w14:textId="4BAFA922" w:rsidR="00D526C8" w:rsidRPr="00271A47" w:rsidRDefault="00D526C8" w:rsidP="004E4612">
          <w:pPr>
            <w:spacing w:after="120" w:line="20" w:lineRule="atLeast"/>
            <w:contextualSpacing/>
            <w:jc w:val="center"/>
            <w:rPr>
              <w:rFonts w:ascii="Times New Roman" w:hAnsi="Times New Roman" w:cs="Times New Roman"/>
              <w:b/>
              <w:bCs/>
              <w:sz w:val="28"/>
              <w:szCs w:val="28"/>
            </w:rPr>
          </w:pPr>
          <w:r w:rsidRPr="00271A47">
            <w:rPr>
              <w:rFonts w:ascii="Times New Roman" w:hAnsi="Times New Roman" w:cs="Times New Roman"/>
              <w:b/>
              <w:bCs/>
              <w:sz w:val="28"/>
              <w:szCs w:val="28"/>
            </w:rPr>
            <w:t xml:space="preserve">ATVIRO KONKURSO </w:t>
          </w:r>
          <w:r w:rsidR="00EB164F" w:rsidRPr="00271A47">
            <w:rPr>
              <w:rFonts w:ascii="Times New Roman" w:hAnsi="Times New Roman" w:cs="Times New Roman"/>
              <w:b/>
              <w:bCs/>
              <w:sz w:val="28"/>
              <w:szCs w:val="28"/>
            </w:rPr>
            <w:t xml:space="preserve">SPECIALIOSIOS </w:t>
          </w:r>
          <w:r w:rsidRPr="00271A47">
            <w:rPr>
              <w:rFonts w:ascii="Times New Roman" w:hAnsi="Times New Roman" w:cs="Times New Roman"/>
              <w:b/>
              <w:bCs/>
              <w:sz w:val="28"/>
              <w:szCs w:val="28"/>
            </w:rPr>
            <w:t>SĄLYGOS</w:t>
          </w:r>
        </w:p>
        <w:p w14:paraId="67D34D7E" w14:textId="0A0AB0C4" w:rsidR="00D53BF4" w:rsidRPr="00271A47" w:rsidRDefault="00D53BF4" w:rsidP="004E4612">
          <w:pPr>
            <w:spacing w:after="120" w:line="20" w:lineRule="atLeast"/>
            <w:contextualSpacing/>
            <w:jc w:val="center"/>
            <w:rPr>
              <w:rFonts w:ascii="Times New Roman" w:hAnsi="Times New Roman" w:cs="Times New Roman"/>
              <w:bCs/>
              <w:sz w:val="24"/>
              <w:szCs w:val="24"/>
            </w:rPr>
          </w:pPr>
          <w:r w:rsidRPr="00271A47">
            <w:rPr>
              <w:rFonts w:ascii="Times New Roman" w:hAnsi="Times New Roman" w:cs="Times New Roman"/>
              <w:bCs/>
              <w:sz w:val="24"/>
              <w:szCs w:val="24"/>
            </w:rPr>
            <w:t>V</w:t>
          </w:r>
          <w:r w:rsidR="00755F3B" w:rsidRPr="00271A47">
            <w:rPr>
              <w:rFonts w:ascii="Times New Roman" w:hAnsi="Times New Roman" w:cs="Times New Roman"/>
              <w:bCs/>
              <w:sz w:val="24"/>
              <w:szCs w:val="24"/>
            </w:rPr>
            <w:t>ersija</w:t>
          </w:r>
          <w:r w:rsidRPr="00271A47">
            <w:rPr>
              <w:rFonts w:ascii="Times New Roman" w:hAnsi="Times New Roman" w:cs="Times New Roman"/>
              <w:bCs/>
              <w:sz w:val="24"/>
              <w:szCs w:val="24"/>
            </w:rPr>
            <w:t xml:space="preserve"> Nr. </w:t>
          </w:r>
          <w:ins w:id="0" w:author="Asta Gervinskaitė" w:date="2024-11-28T12:48:00Z">
            <w:r w:rsidR="007F4A43">
              <w:rPr>
                <w:rFonts w:ascii="Times New Roman" w:hAnsi="Times New Roman" w:cs="Times New Roman"/>
                <w:bCs/>
                <w:sz w:val="24"/>
                <w:szCs w:val="24"/>
              </w:rPr>
              <w:t>2</w:t>
            </w:r>
          </w:ins>
          <w:del w:id="1" w:author="Asta Gervinskaitė" w:date="2024-11-28T12:48:00Z">
            <w:r w:rsidR="007F4A43" w:rsidDel="007F4A43">
              <w:rPr>
                <w:rFonts w:ascii="Times New Roman" w:hAnsi="Times New Roman" w:cs="Times New Roman"/>
                <w:bCs/>
                <w:sz w:val="24"/>
                <w:szCs w:val="24"/>
              </w:rPr>
              <w:delText>1</w:delText>
            </w:r>
          </w:del>
        </w:p>
        <w:p w14:paraId="0FC90D8B" w14:textId="77777777" w:rsidR="00D526C8" w:rsidRPr="00271A47"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71A47" w:rsidRDefault="005F13F0" w:rsidP="004E4612">
          <w:pPr>
            <w:spacing w:after="120" w:line="20" w:lineRule="atLeast"/>
            <w:contextualSpacing/>
            <w:rPr>
              <w:rFonts w:ascii="Times New Roman" w:hAnsi="Times New Roman" w:cs="Times New Roman"/>
              <w:sz w:val="24"/>
              <w:szCs w:val="24"/>
            </w:rPr>
          </w:pPr>
          <w:r w:rsidRPr="00271A47">
            <w:rPr>
              <w:rFonts w:ascii="Times New Roman" w:hAnsi="Times New Roman" w:cs="Times New Roman"/>
              <w:sz w:val="24"/>
              <w:szCs w:val="24"/>
            </w:rPr>
            <w:br w:type="page"/>
          </w:r>
        </w:p>
        <w:p w14:paraId="73CCB438" w14:textId="3B93093E" w:rsidR="005F13F0" w:rsidRPr="00271A47" w:rsidRDefault="00B859D0" w:rsidP="004E4612">
          <w:pPr>
            <w:spacing w:after="120" w:line="20" w:lineRule="atLeast"/>
            <w:contextualSpacing/>
            <w:rPr>
              <w:rFonts w:ascii="Times New Roman" w:hAnsi="Times New Roman" w:cs="Times New Roman"/>
              <w:sz w:val="24"/>
              <w:szCs w:val="24"/>
            </w:rPr>
          </w:pPr>
        </w:p>
      </w:sdtContent>
    </w:sdt>
    <w:p w14:paraId="7DBFF88B" w14:textId="0FE73970" w:rsidR="002415C7" w:rsidRPr="00927C63" w:rsidRDefault="00263B34" w:rsidP="00457163">
      <w:pPr>
        <w:pStyle w:val="Antrat1"/>
        <w:numPr>
          <w:ilvl w:val="0"/>
          <w:numId w:val="1"/>
        </w:numPr>
        <w:spacing w:line="20" w:lineRule="atLeast"/>
        <w:ind w:left="567" w:hanging="567"/>
        <w:contextualSpacing/>
        <w:rPr>
          <w:rFonts w:ascii="Times New Roman" w:hAnsi="Times New Roman" w:cs="Times New Roman"/>
          <w:b/>
          <w:sz w:val="24"/>
          <w:szCs w:val="24"/>
        </w:rPr>
      </w:pPr>
      <w:bookmarkStart w:id="2" w:name="_Toc126333928"/>
      <w:bookmarkStart w:id="3" w:name="_Toc335201954"/>
      <w:bookmarkStart w:id="4" w:name="_Toc147739116"/>
      <w:r w:rsidRPr="00927C63">
        <w:rPr>
          <w:rFonts w:ascii="Times New Roman" w:hAnsi="Times New Roman" w:cs="Times New Roman"/>
          <w:b/>
          <w:sz w:val="24"/>
          <w:szCs w:val="24"/>
        </w:rPr>
        <w:t>Bendra informacija</w:t>
      </w:r>
      <w:bookmarkEnd w:id="2"/>
    </w:p>
    <w:p w14:paraId="412FC797" w14:textId="3CD9FBDB" w:rsidR="00271A47" w:rsidRPr="002A11C8" w:rsidRDefault="00271A47" w:rsidP="00271A47">
      <w:pPr>
        <w:pStyle w:val="Sraopastraipa"/>
        <w:numPr>
          <w:ilvl w:val="1"/>
          <w:numId w:val="1"/>
        </w:numPr>
        <w:spacing w:after="0" w:line="20" w:lineRule="atLeast"/>
        <w:ind w:left="0" w:firstLine="567"/>
        <w:jc w:val="both"/>
        <w:rPr>
          <w:rFonts w:ascii="Times New Roman" w:hAnsi="Times New Roman" w:cs="Times New Roman"/>
          <w:sz w:val="24"/>
          <w:szCs w:val="24"/>
        </w:rPr>
      </w:pPr>
      <w:r w:rsidRPr="002A11C8">
        <w:rPr>
          <w:rFonts w:ascii="Times New Roman" w:hAnsi="Times New Roman" w:cs="Times New Roman"/>
          <w:sz w:val="24"/>
          <w:szCs w:val="24"/>
        </w:rPr>
        <w:t>Perkančioji organizacija – Valstybinė vaistų kontrolės tarnyba prie Lietuvos Respublikos sveikatos apsaugos ministerijos (toliau – perkančioji organizacija), juridinio asmens kodas 191351864, adresas Studentų g. 45A, 08107 Vilnius, darbo laikas: I-IV 08.00 – 17.00; V 8.00 -</w:t>
      </w:r>
      <w:r w:rsidR="002E7C84">
        <w:rPr>
          <w:rFonts w:ascii="Times New Roman" w:hAnsi="Times New Roman" w:cs="Times New Roman"/>
          <w:sz w:val="24"/>
          <w:szCs w:val="24"/>
        </w:rPr>
        <w:t xml:space="preserve"> </w:t>
      </w:r>
      <w:r w:rsidRPr="002A11C8">
        <w:rPr>
          <w:rFonts w:ascii="Times New Roman" w:hAnsi="Times New Roman" w:cs="Times New Roman"/>
          <w:sz w:val="24"/>
          <w:szCs w:val="24"/>
        </w:rPr>
        <w:t>15.30. Perkančioji organizacija nėra PVM mokėtojas.</w:t>
      </w:r>
    </w:p>
    <w:p w14:paraId="2239DD1B" w14:textId="17C3E554" w:rsidR="002F5F8E" w:rsidRPr="00271A47" w:rsidRDefault="00271A47" w:rsidP="004909FF">
      <w:pPr>
        <w:pStyle w:val="Sraopastraipa"/>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1.2</w:t>
      </w:r>
      <w:r w:rsidR="002F5F8E" w:rsidRPr="00271A47">
        <w:rPr>
          <w:rFonts w:ascii="Times New Roman" w:hAnsi="Times New Roman" w:cs="Times New Roman"/>
          <w:color w:val="000000" w:themeColor="text1"/>
          <w:sz w:val="24"/>
          <w:szCs w:val="24"/>
        </w:rPr>
        <w:t xml:space="preserve">. </w:t>
      </w:r>
      <w:r w:rsidR="007D6857" w:rsidRPr="00271A47">
        <w:rPr>
          <w:rFonts w:ascii="Times New Roman" w:hAnsi="Times New Roman" w:cs="Times New Roman"/>
          <w:color w:val="000000" w:themeColor="text1"/>
          <w:sz w:val="24"/>
          <w:szCs w:val="24"/>
        </w:rPr>
        <w:t>Pirkimas</w:t>
      </w:r>
      <w:r w:rsidR="00B37854" w:rsidRPr="00271A47">
        <w:rPr>
          <w:rFonts w:ascii="Times New Roman" w:hAnsi="Times New Roman" w:cs="Times New Roman"/>
          <w:color w:val="000000" w:themeColor="text1"/>
          <w:sz w:val="24"/>
          <w:szCs w:val="24"/>
        </w:rPr>
        <w:t xml:space="preserve"> neatlieka</w:t>
      </w:r>
      <w:r w:rsidR="007D6857" w:rsidRPr="00271A47">
        <w:rPr>
          <w:rFonts w:ascii="Times New Roman" w:hAnsi="Times New Roman" w:cs="Times New Roman"/>
          <w:color w:val="000000" w:themeColor="text1"/>
          <w:sz w:val="24"/>
          <w:szCs w:val="24"/>
        </w:rPr>
        <w:t>mas</w:t>
      </w:r>
      <w:r w:rsidR="00B37854" w:rsidRPr="00271A47">
        <w:rPr>
          <w:rFonts w:ascii="Times New Roman" w:hAnsi="Times New Roman" w:cs="Times New Roman"/>
          <w:color w:val="000000" w:themeColor="text1"/>
          <w:sz w:val="24"/>
          <w:szCs w:val="24"/>
        </w:rPr>
        <w:t xml:space="preserve"> </w:t>
      </w:r>
      <w:r w:rsidR="002F5F8E" w:rsidRPr="00271A47">
        <w:rPr>
          <w:rFonts w:ascii="Times New Roman" w:hAnsi="Times New Roman" w:cs="Times New Roman"/>
          <w:color w:val="000000" w:themeColor="text1"/>
          <w:sz w:val="24"/>
          <w:szCs w:val="24"/>
        </w:rPr>
        <w:t>naudojantis centralizuotų pirkimų katalogu</w:t>
      </w:r>
      <w:r w:rsidR="007D6857" w:rsidRPr="00271A47">
        <w:rPr>
          <w:rFonts w:ascii="Times New Roman" w:hAnsi="Times New Roman" w:cs="Times New Roman"/>
          <w:color w:val="000000" w:themeColor="text1"/>
          <w:sz w:val="24"/>
          <w:szCs w:val="24"/>
        </w:rPr>
        <w:t>, nes</w:t>
      </w:r>
      <w:r w:rsidRPr="00271A47">
        <w:rPr>
          <w:rFonts w:ascii="Times New Roman" w:hAnsi="Times New Roman" w:cs="Times New Roman"/>
          <w:color w:val="000000" w:themeColor="text1"/>
          <w:sz w:val="24"/>
          <w:szCs w:val="24"/>
        </w:rPr>
        <w:t xml:space="preserve"> kataloge nėra perkamų paslaugų.</w:t>
      </w:r>
    </w:p>
    <w:p w14:paraId="62DF64D0" w14:textId="3A3C7DD7" w:rsidR="00AA23FB" w:rsidRPr="00271A47" w:rsidRDefault="002F5F8E" w:rsidP="00AA23FB">
      <w:pPr>
        <w:spacing w:after="0" w:line="240" w:lineRule="auto"/>
        <w:ind w:firstLine="567"/>
        <w:rPr>
          <w:rFonts w:ascii="Times New Roman" w:hAnsi="Times New Roman" w:cs="Times New Roman"/>
          <w:color w:val="FF0000"/>
          <w:sz w:val="24"/>
          <w:szCs w:val="24"/>
        </w:rPr>
      </w:pPr>
      <w:r w:rsidRPr="00271A47">
        <w:rPr>
          <w:rFonts w:ascii="Times New Roman" w:hAnsi="Times New Roman" w:cs="Times New Roman"/>
          <w:sz w:val="24"/>
          <w:szCs w:val="24"/>
        </w:rPr>
        <w:t>1.</w:t>
      </w:r>
      <w:r w:rsidR="00271A47">
        <w:rPr>
          <w:rFonts w:ascii="Times New Roman" w:hAnsi="Times New Roman" w:cs="Times New Roman"/>
          <w:sz w:val="24"/>
          <w:szCs w:val="24"/>
        </w:rPr>
        <w:t>3</w:t>
      </w:r>
      <w:r w:rsidRPr="00271A47">
        <w:rPr>
          <w:rFonts w:ascii="Times New Roman" w:hAnsi="Times New Roman" w:cs="Times New Roman"/>
          <w:sz w:val="24"/>
          <w:szCs w:val="24"/>
        </w:rPr>
        <w:t>.</w:t>
      </w:r>
      <w:r w:rsidR="00271A47">
        <w:rPr>
          <w:rFonts w:ascii="Times New Roman" w:hAnsi="Times New Roman" w:cs="Times New Roman"/>
          <w:sz w:val="24"/>
          <w:szCs w:val="24"/>
        </w:rPr>
        <w:t xml:space="preserve"> </w:t>
      </w:r>
      <w:r w:rsidR="00AA23FB" w:rsidRPr="00271A47">
        <w:rPr>
          <w:rFonts w:ascii="Times New Roman" w:hAnsi="Times New Roman" w:cs="Times New Roman"/>
          <w:sz w:val="24"/>
          <w:szCs w:val="24"/>
        </w:rPr>
        <w:t xml:space="preserve"> </w:t>
      </w:r>
      <w:r w:rsidR="00AA23FB" w:rsidRPr="00271A47">
        <w:rPr>
          <w:rFonts w:ascii="Times New Roman" w:eastAsia="Times New Roman" w:hAnsi="Times New Roman" w:cs="Times New Roman"/>
          <w:sz w:val="24"/>
          <w:szCs w:val="24"/>
        </w:rPr>
        <w:t>Perkančioji organizacija nerezervuoja teisės dalyvauti pirkime.</w:t>
      </w:r>
    </w:p>
    <w:p w14:paraId="573233DF" w14:textId="156FBEBF" w:rsidR="00E32C8E" w:rsidRPr="00271A47" w:rsidRDefault="00C447D2" w:rsidP="00271A47">
      <w:pPr>
        <w:pStyle w:val="Sraopastraipa"/>
        <w:spacing w:after="0" w:line="240" w:lineRule="auto"/>
        <w:ind w:left="0" w:firstLine="567"/>
        <w:jc w:val="both"/>
        <w:rPr>
          <w:rFonts w:ascii="Times New Roman" w:hAnsi="Times New Roman" w:cs="Times New Roman"/>
          <w:sz w:val="24"/>
          <w:szCs w:val="24"/>
        </w:rPr>
      </w:pPr>
      <w:r w:rsidRPr="00271A47">
        <w:rPr>
          <w:rFonts w:ascii="Times New Roman" w:hAnsi="Times New Roman" w:cs="Times New Roman"/>
          <w:sz w:val="24"/>
          <w:szCs w:val="24"/>
        </w:rPr>
        <w:t>1.</w:t>
      </w:r>
      <w:r w:rsidR="00271A47">
        <w:rPr>
          <w:rFonts w:ascii="Times New Roman" w:hAnsi="Times New Roman" w:cs="Times New Roman"/>
          <w:sz w:val="24"/>
          <w:szCs w:val="24"/>
        </w:rPr>
        <w:t>4</w:t>
      </w:r>
      <w:r w:rsidRPr="00271A47">
        <w:rPr>
          <w:rFonts w:ascii="Times New Roman" w:hAnsi="Times New Roman" w:cs="Times New Roman"/>
          <w:sz w:val="24"/>
          <w:szCs w:val="24"/>
        </w:rPr>
        <w:t xml:space="preserve">. </w:t>
      </w:r>
      <w:r w:rsidR="00E32C8E" w:rsidRPr="00271A47">
        <w:rPr>
          <w:rFonts w:ascii="Times New Roman" w:hAnsi="Times New Roman" w:cs="Times New Roman"/>
          <w:sz w:val="24"/>
          <w:szCs w:val="24"/>
        </w:rPr>
        <w:t xml:space="preserve">Stebėtojai dalyvauti </w:t>
      </w:r>
      <w:r w:rsidR="008A3C98" w:rsidRPr="00271A47">
        <w:rPr>
          <w:rFonts w:ascii="Times New Roman" w:hAnsi="Times New Roman" w:cs="Times New Roman"/>
          <w:sz w:val="24"/>
          <w:szCs w:val="24"/>
        </w:rPr>
        <w:t>K</w:t>
      </w:r>
      <w:r w:rsidR="00E32C8E" w:rsidRPr="00271A47">
        <w:rPr>
          <w:rFonts w:ascii="Times New Roman" w:hAnsi="Times New Roman" w:cs="Times New Roman"/>
          <w:sz w:val="24"/>
          <w:szCs w:val="24"/>
        </w:rPr>
        <w:t>omisijos posėdžiuose nėra kviečiami.</w:t>
      </w:r>
    </w:p>
    <w:p w14:paraId="0EB0AB51" w14:textId="3DE27341" w:rsidR="00111695" w:rsidRDefault="00271A47" w:rsidP="00271A4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271A47">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271A4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271A47">
        <w:rPr>
          <w:rFonts w:ascii="Times New Roman" w:hAnsi="Times New Roman" w:cs="Times New Roman"/>
          <w:sz w:val="24"/>
          <w:szCs w:val="24"/>
        </w:rPr>
        <w:t xml:space="preserve">“ </w:t>
      </w:r>
      <w:r w:rsidR="00111695">
        <w:rPr>
          <w:rFonts w:ascii="Times New Roman" w:hAnsi="Times New Roman" w:cs="Times New Roman"/>
          <w:sz w:val="24"/>
          <w:szCs w:val="24"/>
        </w:rPr>
        <w:t xml:space="preserve">4.4.3 papunkčiu. </w:t>
      </w:r>
    </w:p>
    <w:p w14:paraId="423FB1D6" w14:textId="3B212F19" w:rsidR="00111695" w:rsidRDefault="00111695" w:rsidP="00271A47">
      <w:pPr>
        <w:spacing w:after="0" w:line="240" w:lineRule="auto"/>
        <w:ind w:firstLine="567"/>
        <w:jc w:val="both"/>
        <w:rPr>
          <w:rFonts w:ascii="Times New Roman" w:hAnsi="Times New Roman" w:cs="Times New Roman"/>
          <w:sz w:val="24"/>
          <w:szCs w:val="24"/>
        </w:rPr>
      </w:pPr>
      <w:r w:rsidRPr="00111695">
        <w:rPr>
          <w:rFonts w:ascii="Times New Roman" w:hAnsi="Times New Roman" w:cs="Times New Roman"/>
          <w:sz w:val="24"/>
          <w:szCs w:val="24"/>
        </w:rPr>
        <w:t>1.6. Skelbimas apie pirkimą paskelbtas Centrinėje viešųjų pirkimų informacinėje sistemoje (toliau – CVP IS) adresu (https://pirkimai.eviesiejipirkimai.lt/) ir Europos Sąjungos oficialiajame leidinyje. Pirkimo dokumentai, jų paaiškinimai, patikslinimai skelbiami CVP IS (</w:t>
      </w:r>
      <w:ins w:id="5" w:author="Asta Gervinskaitė" w:date="2024-11-28T12:55:00Z">
        <w:r w:rsidR="007F4A43" w:rsidRPr="007F4A43">
          <w:rPr>
            <w:rFonts w:ascii="Times New Roman" w:hAnsi="Times New Roman" w:cs="Times New Roman"/>
            <w:sz w:val="24"/>
            <w:szCs w:val="24"/>
          </w:rPr>
          <w:t>https://viesiejipirkimai.lt</w:t>
        </w:r>
      </w:ins>
      <w:r w:rsidRPr="00111695">
        <w:rPr>
          <w:rFonts w:ascii="Times New Roman" w:hAnsi="Times New Roman" w:cs="Times New Roman"/>
          <w:sz w:val="24"/>
          <w:szCs w:val="24"/>
        </w:rPr>
        <w:t>). Išankstinis skelbimas apie pirkimą nebuvo paskelbtas.</w:t>
      </w:r>
    </w:p>
    <w:p w14:paraId="38436181" w14:textId="77777777" w:rsidR="00111695" w:rsidRDefault="00111695" w:rsidP="0011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1.6. P</w:t>
      </w:r>
      <w:r w:rsidR="007466F8" w:rsidRPr="00271A47">
        <w:rPr>
          <w:rFonts w:ascii="Times New Roman" w:hAnsi="Times New Roman" w:cs="Times New Roman"/>
          <w:sz w:val="24"/>
          <w:szCs w:val="24"/>
        </w:rPr>
        <w:t>irkime neleidžia</w:t>
      </w:r>
      <w:r w:rsidR="00216820" w:rsidRPr="00271A47">
        <w:rPr>
          <w:rFonts w:ascii="Times New Roman" w:hAnsi="Times New Roman" w:cs="Times New Roman"/>
          <w:sz w:val="24"/>
          <w:szCs w:val="24"/>
        </w:rPr>
        <w:t>ma</w:t>
      </w:r>
      <w:r w:rsidR="007466F8" w:rsidRPr="00271A47">
        <w:rPr>
          <w:rFonts w:ascii="Times New Roman" w:hAnsi="Times New Roman" w:cs="Times New Roman"/>
          <w:sz w:val="24"/>
          <w:szCs w:val="24"/>
        </w:rPr>
        <w:t xml:space="preserve"> pateikti alternatyvių </w:t>
      </w:r>
      <w:r w:rsidR="00D27E76" w:rsidRPr="00271A47">
        <w:rPr>
          <w:rFonts w:ascii="Times New Roman" w:hAnsi="Times New Roman" w:cs="Times New Roman"/>
          <w:sz w:val="24"/>
          <w:szCs w:val="24"/>
        </w:rPr>
        <w:t>p</w:t>
      </w:r>
      <w:r w:rsidR="007466F8" w:rsidRPr="00271A47">
        <w:rPr>
          <w:rFonts w:ascii="Times New Roman" w:hAnsi="Times New Roman" w:cs="Times New Roman"/>
          <w:sz w:val="24"/>
          <w:szCs w:val="24"/>
        </w:rPr>
        <w:t xml:space="preserve">asiūlymų. </w:t>
      </w:r>
    </w:p>
    <w:p w14:paraId="0C002F05" w14:textId="3C60FFDC" w:rsidR="00E32C8E" w:rsidRPr="00271A47" w:rsidRDefault="00111695" w:rsidP="0011169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1.7. </w:t>
      </w:r>
      <w:r w:rsidR="00E32C8E" w:rsidRPr="00271A47">
        <w:rPr>
          <w:rFonts w:ascii="Times New Roman" w:eastAsia="Arial" w:hAnsi="Times New Roman" w:cs="Times New Roman"/>
          <w:color w:val="333333"/>
          <w:sz w:val="24"/>
          <w:szCs w:val="24"/>
        </w:rPr>
        <w:t xml:space="preserve">Bendrosios </w:t>
      </w:r>
      <w:r w:rsidR="007E5F55" w:rsidRPr="00271A47">
        <w:rPr>
          <w:rFonts w:ascii="Times New Roman" w:eastAsia="Arial" w:hAnsi="Times New Roman" w:cs="Times New Roman"/>
          <w:color w:val="333333"/>
          <w:sz w:val="24"/>
          <w:szCs w:val="24"/>
        </w:rPr>
        <w:t xml:space="preserve">pirkimo </w:t>
      </w:r>
      <w:r w:rsidR="00E32C8E" w:rsidRPr="00271A47">
        <w:rPr>
          <w:rFonts w:ascii="Times New Roman" w:eastAsia="Arial" w:hAnsi="Times New Roman" w:cs="Times New Roman"/>
          <w:color w:val="333333"/>
          <w:sz w:val="24"/>
          <w:szCs w:val="24"/>
        </w:rPr>
        <w:t>sąlygos yra neatskiriama ši</w:t>
      </w:r>
      <w:r w:rsidR="00C07F25" w:rsidRPr="00271A47">
        <w:rPr>
          <w:rFonts w:ascii="Times New Roman" w:eastAsia="Arial" w:hAnsi="Times New Roman" w:cs="Times New Roman"/>
          <w:color w:val="333333"/>
          <w:sz w:val="24"/>
          <w:szCs w:val="24"/>
        </w:rPr>
        <w:t>ų</w:t>
      </w:r>
      <w:r w:rsidR="00E32C8E" w:rsidRPr="00271A47">
        <w:rPr>
          <w:rFonts w:ascii="Times New Roman" w:eastAsia="Arial" w:hAnsi="Times New Roman" w:cs="Times New Roman"/>
          <w:color w:val="333333"/>
          <w:sz w:val="24"/>
          <w:szCs w:val="24"/>
        </w:rPr>
        <w:t xml:space="preserve"> </w:t>
      </w:r>
      <w:r w:rsidR="00F4541C" w:rsidRPr="00271A47">
        <w:rPr>
          <w:rFonts w:ascii="Times New Roman" w:eastAsia="Arial" w:hAnsi="Times New Roman" w:cs="Times New Roman"/>
          <w:color w:val="333333"/>
          <w:sz w:val="24"/>
          <w:szCs w:val="24"/>
        </w:rPr>
        <w:t>p</w:t>
      </w:r>
      <w:r w:rsidR="00E32C8E" w:rsidRPr="00271A47">
        <w:rPr>
          <w:rFonts w:ascii="Times New Roman" w:eastAsia="Arial" w:hAnsi="Times New Roman" w:cs="Times New Roman"/>
          <w:color w:val="333333"/>
          <w:sz w:val="24"/>
          <w:szCs w:val="24"/>
        </w:rPr>
        <w:t>irkimo sąlygų dalis.</w:t>
      </w:r>
    </w:p>
    <w:p w14:paraId="5DEDEBC7" w14:textId="1ED44FB6" w:rsidR="00B41C66" w:rsidRPr="00336ECA" w:rsidRDefault="00507DC9" w:rsidP="00717DCC">
      <w:pPr>
        <w:pStyle w:val="Antrat1"/>
        <w:spacing w:line="20" w:lineRule="atLeast"/>
        <w:contextualSpacing/>
        <w:rPr>
          <w:rFonts w:ascii="Times New Roman" w:hAnsi="Times New Roman" w:cs="Times New Roman"/>
          <w:b/>
          <w:sz w:val="24"/>
          <w:szCs w:val="24"/>
        </w:rPr>
      </w:pPr>
      <w:bookmarkStart w:id="6" w:name="_Ref39426332"/>
      <w:bookmarkStart w:id="7" w:name="_Ref39426338"/>
      <w:bookmarkStart w:id="8" w:name="_Toc126333929"/>
      <w:bookmarkEnd w:id="3"/>
      <w:r w:rsidRPr="00271A47">
        <w:rPr>
          <w:rFonts w:ascii="Times New Roman" w:hAnsi="Times New Roman" w:cs="Times New Roman"/>
          <w:sz w:val="24"/>
          <w:szCs w:val="24"/>
        </w:rPr>
        <w:t xml:space="preserve">2. </w:t>
      </w:r>
      <w:r w:rsidR="00B41C66" w:rsidRPr="00336ECA">
        <w:rPr>
          <w:rFonts w:ascii="Times New Roman" w:hAnsi="Times New Roman" w:cs="Times New Roman"/>
          <w:b/>
          <w:sz w:val="24"/>
          <w:szCs w:val="24"/>
        </w:rPr>
        <w:t>Pirkimo objektas</w:t>
      </w:r>
      <w:bookmarkEnd w:id="6"/>
      <w:bookmarkEnd w:id="7"/>
      <w:bookmarkEnd w:id="8"/>
    </w:p>
    <w:p w14:paraId="0B7B0A50" w14:textId="29A9816B" w:rsidR="00B41C66" w:rsidRPr="006166EE" w:rsidRDefault="00B41C66" w:rsidP="0097765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6166EE">
        <w:rPr>
          <w:rFonts w:ascii="Times New Roman" w:eastAsia="Calibri" w:hAnsi="Times New Roman" w:cs="Times New Roman"/>
          <w:color w:val="000000" w:themeColor="text1"/>
          <w:sz w:val="24"/>
          <w:szCs w:val="24"/>
        </w:rPr>
        <w:t>Perkančioji organizacija numato įsigyti</w:t>
      </w:r>
      <w:r w:rsidRPr="006166EE">
        <w:rPr>
          <w:rFonts w:ascii="Times New Roman" w:hAnsi="Times New Roman" w:cs="Times New Roman"/>
          <w:sz w:val="24"/>
          <w:szCs w:val="24"/>
        </w:rPr>
        <w:t xml:space="preserve"> </w:t>
      </w:r>
      <w:r w:rsidR="00D043F0" w:rsidRPr="006166EE">
        <w:rPr>
          <w:rFonts w:ascii="Times New Roman" w:eastAsia="Calibri" w:hAnsi="Times New Roman" w:cs="Times New Roman"/>
          <w:color w:val="000000" w:themeColor="text1"/>
          <w:sz w:val="24"/>
          <w:szCs w:val="24"/>
        </w:rPr>
        <w:t>VAISTINIŲ PREPARATŲ REGISTRO (VPREG) IR VAISTINIŲ PREPARATŲ INFORMACINĖS SISTEMOS (VAPRIS) MODERNIZAVIMO TECHNINĖS PRIEŽIŪROS PASLAUGAS</w:t>
      </w:r>
      <w:r w:rsidR="002E7C84" w:rsidRPr="006166EE">
        <w:rPr>
          <w:rFonts w:ascii="Times New Roman" w:eastAsia="Calibri" w:hAnsi="Times New Roman" w:cs="Times New Roman"/>
          <w:color w:val="000000" w:themeColor="text1"/>
          <w:sz w:val="24"/>
          <w:szCs w:val="24"/>
        </w:rPr>
        <w:t>.</w:t>
      </w:r>
      <w:r w:rsidR="00D043F0" w:rsidRPr="006166EE">
        <w:rPr>
          <w:rFonts w:ascii="Times New Roman" w:hAnsi="Times New Roman" w:cs="Times New Roman"/>
          <w:sz w:val="24"/>
          <w:szCs w:val="24"/>
        </w:rPr>
        <w:t xml:space="preserve"> </w:t>
      </w:r>
      <w:r w:rsidRPr="006166EE">
        <w:rPr>
          <w:rFonts w:ascii="Times New Roman" w:hAnsi="Times New Roman" w:cs="Times New Roman"/>
          <w:sz w:val="24"/>
          <w:szCs w:val="24"/>
        </w:rPr>
        <w:t xml:space="preserve">Reikalavimai pirkimo objektui nustatyti </w:t>
      </w:r>
      <w:r w:rsidR="00704310" w:rsidRPr="006166EE">
        <w:rPr>
          <w:rFonts w:ascii="Times New Roman" w:hAnsi="Times New Roman" w:cs="Times New Roman"/>
          <w:sz w:val="24"/>
          <w:szCs w:val="24"/>
        </w:rPr>
        <w:t>s</w:t>
      </w:r>
      <w:r w:rsidR="00444CAF" w:rsidRPr="006166EE">
        <w:rPr>
          <w:rFonts w:ascii="Times New Roman" w:hAnsi="Times New Roman" w:cs="Times New Roman"/>
          <w:sz w:val="24"/>
          <w:szCs w:val="24"/>
        </w:rPr>
        <w:t xml:space="preserve">pecialiųjų </w:t>
      </w:r>
      <w:r w:rsidR="00CE7209" w:rsidRPr="006166EE">
        <w:rPr>
          <w:rFonts w:ascii="Times New Roman" w:hAnsi="Times New Roman" w:cs="Times New Roman"/>
          <w:sz w:val="24"/>
          <w:szCs w:val="24"/>
        </w:rPr>
        <w:t xml:space="preserve">pirkimo </w:t>
      </w:r>
      <w:r w:rsidR="00444CAF" w:rsidRPr="006166EE">
        <w:rPr>
          <w:rFonts w:ascii="Times New Roman" w:hAnsi="Times New Roman" w:cs="Times New Roman"/>
          <w:sz w:val="24"/>
          <w:szCs w:val="24"/>
        </w:rPr>
        <w:t>sąlygų</w:t>
      </w:r>
      <w:r w:rsidR="00D043F0" w:rsidRPr="006166EE">
        <w:rPr>
          <w:rFonts w:ascii="Times New Roman" w:hAnsi="Times New Roman" w:cs="Times New Roman"/>
          <w:sz w:val="24"/>
          <w:szCs w:val="24"/>
        </w:rPr>
        <w:t xml:space="preserve"> 2 </w:t>
      </w:r>
      <w:r w:rsidR="00444CAF" w:rsidRPr="006166EE">
        <w:rPr>
          <w:rFonts w:ascii="Times New Roman" w:hAnsi="Times New Roman" w:cs="Times New Roman"/>
          <w:sz w:val="24"/>
          <w:szCs w:val="24"/>
        </w:rPr>
        <w:t>priede</w:t>
      </w:r>
      <w:r w:rsidR="00D043F0" w:rsidRPr="006166EE">
        <w:rPr>
          <w:rFonts w:ascii="Times New Roman" w:hAnsi="Times New Roman" w:cs="Times New Roman"/>
          <w:sz w:val="24"/>
          <w:szCs w:val="24"/>
        </w:rPr>
        <w:t xml:space="preserve"> „Techninė specifikacija“</w:t>
      </w:r>
      <w:r w:rsidRPr="006166EE">
        <w:rPr>
          <w:rFonts w:ascii="Times New Roman" w:hAnsi="Times New Roman" w:cs="Times New Roman"/>
          <w:sz w:val="24"/>
          <w:szCs w:val="24"/>
        </w:rPr>
        <w:t>.</w:t>
      </w:r>
    </w:p>
    <w:p w14:paraId="38D02B37" w14:textId="16F1B7A3" w:rsidR="00A3539D" w:rsidRPr="002A11C8" w:rsidRDefault="00A3539D" w:rsidP="00A3539D">
      <w:pPr>
        <w:pStyle w:val="Betarp"/>
        <w:spacing w:after="120"/>
        <w:ind w:firstLine="709"/>
        <w:contextualSpacing/>
        <w:jc w:val="both"/>
        <w:rPr>
          <w:rFonts w:ascii="Times New Roman" w:hAnsi="Times New Roman" w:cs="Times New Roman"/>
          <w:sz w:val="24"/>
          <w:szCs w:val="24"/>
        </w:rPr>
      </w:pPr>
      <w:r w:rsidRPr="006166EE">
        <w:rPr>
          <w:rFonts w:ascii="Times New Roman" w:hAnsi="Times New Roman" w:cs="Times New Roman"/>
          <w:sz w:val="24"/>
          <w:szCs w:val="24"/>
        </w:rPr>
        <w:t xml:space="preserve">2.2. </w:t>
      </w:r>
      <w:r w:rsidR="00B41C66" w:rsidRPr="006166EE">
        <w:rPr>
          <w:rFonts w:ascii="Times New Roman" w:hAnsi="Times New Roman" w:cs="Times New Roman"/>
          <w:sz w:val="24"/>
          <w:szCs w:val="24"/>
        </w:rPr>
        <w:t xml:space="preserve">Pirkimo objektas į dalis neskaidomas. </w:t>
      </w:r>
      <w:r w:rsidR="007554D6" w:rsidRPr="006166EE">
        <w:rPr>
          <w:rFonts w:ascii="Times New Roman" w:hAnsi="Times New Roman" w:cs="Times New Roman"/>
          <w:sz w:val="24"/>
          <w:szCs w:val="24"/>
        </w:rPr>
        <w:t xml:space="preserve">Pirkimo apimtys, reikalavimai ir techninė specifikacija apibrėžti </w:t>
      </w:r>
      <w:r w:rsidR="007204DB" w:rsidRPr="006166EE">
        <w:rPr>
          <w:rFonts w:ascii="Times New Roman" w:hAnsi="Times New Roman" w:cs="Times New Roman"/>
          <w:sz w:val="24"/>
          <w:szCs w:val="24"/>
        </w:rPr>
        <w:t xml:space="preserve">specialiųjų </w:t>
      </w:r>
      <w:r w:rsidR="007554D6" w:rsidRPr="006166EE">
        <w:rPr>
          <w:rFonts w:ascii="Times New Roman" w:hAnsi="Times New Roman" w:cs="Times New Roman"/>
          <w:sz w:val="24"/>
          <w:szCs w:val="24"/>
        </w:rPr>
        <w:t>pirkimo sąlygų</w:t>
      </w:r>
      <w:r w:rsidRPr="006166EE">
        <w:rPr>
          <w:rFonts w:ascii="Times New Roman" w:hAnsi="Times New Roman" w:cs="Times New Roman"/>
          <w:sz w:val="24"/>
          <w:szCs w:val="24"/>
        </w:rPr>
        <w:t xml:space="preserve"> 2 priede „Techninė specifikacija“</w:t>
      </w:r>
      <w:r w:rsidR="007554D6" w:rsidRPr="006166EE">
        <w:rPr>
          <w:rFonts w:ascii="Times New Roman" w:hAnsi="Times New Roman" w:cs="Times New Roman"/>
          <w:sz w:val="24"/>
          <w:szCs w:val="24"/>
        </w:rPr>
        <w:t>.</w:t>
      </w:r>
      <w:r w:rsidR="007554D6" w:rsidRPr="006166EE">
        <w:rPr>
          <w:rFonts w:ascii="Times New Roman" w:hAnsi="Times New Roman" w:cs="Times New Roman"/>
          <w:color w:val="00B050"/>
          <w:sz w:val="24"/>
          <w:szCs w:val="24"/>
        </w:rPr>
        <w:t xml:space="preserve"> </w:t>
      </w:r>
      <w:r w:rsidRPr="006166EE">
        <w:rPr>
          <w:rFonts w:ascii="Times New Roman" w:hAnsi="Times New Roman" w:cs="Times New Roman"/>
          <w:sz w:val="24"/>
          <w:szCs w:val="24"/>
        </w:rPr>
        <w:t>Pirkimo objektas į dalis neskaidomas, nes:</w:t>
      </w:r>
    </w:p>
    <w:p w14:paraId="2516B8C5" w14:textId="4C1CC8C2" w:rsidR="00A3539D" w:rsidRPr="002A11C8" w:rsidRDefault="00A3539D" w:rsidP="00A3539D">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2.2.1. </w:t>
      </w:r>
      <w:r w:rsidRPr="002A11C8">
        <w:rPr>
          <w:rFonts w:ascii="Times New Roman" w:hAnsi="Times New Roman" w:cs="Times New Roman"/>
          <w:sz w:val="24"/>
          <w:szCs w:val="24"/>
        </w:rPr>
        <w:t xml:space="preserve">pirkimo objektas yra </w:t>
      </w:r>
      <w:proofErr w:type="spellStart"/>
      <w:r w:rsidRPr="002A11C8">
        <w:rPr>
          <w:rFonts w:ascii="Times New Roman" w:hAnsi="Times New Roman" w:cs="Times New Roman"/>
          <w:sz w:val="24"/>
          <w:szCs w:val="24"/>
        </w:rPr>
        <w:t>nedalomas</w:t>
      </w:r>
      <w:proofErr w:type="spellEnd"/>
      <w:r w:rsidRPr="002A11C8">
        <w:rPr>
          <w:rFonts w:ascii="Times New Roman" w:hAnsi="Times New Roman" w:cs="Times New Roman"/>
          <w:sz w:val="24"/>
          <w:szCs w:val="24"/>
        </w:rPr>
        <w:t xml:space="preserve"> funkciniu ir techniniu požiūriu, nes perkamos VPREG ir VAPRIS modernizavimo </w:t>
      </w:r>
      <w:r w:rsidRPr="00060000">
        <w:rPr>
          <w:rFonts w:ascii="Times New Roman" w:hAnsi="Times New Roman" w:cs="Times New Roman"/>
          <w:sz w:val="24"/>
          <w:szCs w:val="24"/>
        </w:rPr>
        <w:t>techninės priežiūros paslaugos, kurių teikimo metu vykdomi lygiagretūs darbai, glaudžiai viena su kita susijusiose srityse;</w:t>
      </w:r>
    </w:p>
    <w:p w14:paraId="73BB2498" w14:textId="619508E8" w:rsidR="00A3539D" w:rsidRPr="002A11C8" w:rsidRDefault="00A3539D" w:rsidP="00A3539D">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2.2.2. </w:t>
      </w:r>
      <w:r w:rsidRPr="002A11C8">
        <w:rPr>
          <w:rFonts w:ascii="Times New Roman" w:hAnsi="Times New Roman" w:cs="Times New Roman"/>
          <w:sz w:val="24"/>
          <w:szCs w:val="24"/>
        </w:rPr>
        <w:t xml:space="preserve">pirkimo objektą išskaidžius į dalis, paslaugų pirkimo sutarties vykdymas taptų sudėtingas techniniu požiūriu, nes VPREG ir VAPRIS </w:t>
      </w:r>
      <w:r w:rsidR="00060000">
        <w:rPr>
          <w:rFonts w:ascii="Times New Roman" w:hAnsi="Times New Roman" w:cs="Times New Roman"/>
          <w:sz w:val="24"/>
          <w:szCs w:val="24"/>
        </w:rPr>
        <w:t xml:space="preserve">modernizavimas </w:t>
      </w:r>
      <w:r w:rsidRPr="002A11C8">
        <w:rPr>
          <w:rFonts w:ascii="Times New Roman" w:hAnsi="Times New Roman" w:cs="Times New Roman"/>
          <w:sz w:val="24"/>
          <w:szCs w:val="24"/>
        </w:rPr>
        <w:t>yra betarpiškai susiję ir sudaro vieningą sistemą;</w:t>
      </w:r>
    </w:p>
    <w:p w14:paraId="6D77E2E9" w14:textId="5EA4FF1E" w:rsidR="00A3539D" w:rsidRPr="002A11C8" w:rsidRDefault="00A3539D" w:rsidP="00A3539D">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2.2.3. </w:t>
      </w:r>
      <w:r w:rsidRPr="002A11C8">
        <w:rPr>
          <w:rFonts w:ascii="Times New Roman" w:hAnsi="Times New Roman" w:cs="Times New Roman"/>
          <w:sz w:val="24"/>
          <w:szCs w:val="24"/>
        </w:rPr>
        <w:t>atsižvelgiant į perkamų paslaugų paskirtį, bei siekiant optimalaus paslaugos valdymo yra netikslinga objektą skaidyti pagal atskiras paslaugas, nei pagal priežiūros objektą. Kompleksiškai vykdant šias paslaugas kartu yra aiški tiekėjo atsakomybė, kas turi taisyti kylančias klaidas ir defektus po atliktų paslaugų;</w:t>
      </w:r>
    </w:p>
    <w:p w14:paraId="2B06CDAF" w14:textId="5423855C" w:rsidR="00A3539D" w:rsidRPr="002A11C8" w:rsidRDefault="00A3539D" w:rsidP="00BE27DA">
      <w:pPr>
        <w:pStyle w:val="Betarp"/>
        <w:spacing w:after="12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2.2.4. </w:t>
      </w:r>
      <w:r w:rsidR="00BE27DA">
        <w:rPr>
          <w:rFonts w:ascii="Times New Roman" w:hAnsi="Times New Roman" w:cs="Times New Roman"/>
          <w:sz w:val="24"/>
          <w:szCs w:val="24"/>
        </w:rPr>
        <w:t>p</w:t>
      </w:r>
      <w:r w:rsidRPr="002A11C8">
        <w:rPr>
          <w:rFonts w:ascii="Times New Roman" w:hAnsi="Times New Roman" w:cs="Times New Roman"/>
          <w:sz w:val="24"/>
          <w:szCs w:val="24"/>
        </w:rPr>
        <w:t>irkimo objektą išskaidžius į dalis, pirkimo sutarties vykdymas taptų sudėtingas organizaciniu požiūriu, nes perkančiajai organizacijai atsirastų būtinybė koordinuoti skirtingų tiekėjų darbus, skaidyti juos etapais, derinti skirtingų tiekėjų pateikčių terminus, spręsti suderinamumo klausimus, o tai keltų didelę riziką netinkamai bei laiku įgyvendinti pirkimo sutartį.</w:t>
      </w:r>
    </w:p>
    <w:p w14:paraId="7C3928CE" w14:textId="4C7840E9" w:rsidR="00A3539D" w:rsidRDefault="00325243" w:rsidP="00DE7037">
      <w:pPr>
        <w:pStyle w:val="Sraopastraipa"/>
        <w:spacing w:after="0" w:line="240" w:lineRule="auto"/>
        <w:ind w:left="0" w:firstLine="567"/>
        <w:jc w:val="both"/>
        <w:rPr>
          <w:rFonts w:ascii="Times New Roman" w:hAnsi="Times New Roman" w:cs="Times New Roman"/>
          <w:sz w:val="24"/>
          <w:szCs w:val="24"/>
        </w:rPr>
      </w:pPr>
      <w:r w:rsidRPr="00271A47">
        <w:rPr>
          <w:rFonts w:ascii="Times New Roman" w:hAnsi="Times New Roman" w:cs="Times New Roman"/>
          <w:sz w:val="24"/>
          <w:szCs w:val="24"/>
        </w:rPr>
        <w:lastRenderedPageBreak/>
        <w:t>2.</w:t>
      </w:r>
      <w:r w:rsidR="00CB4931">
        <w:rPr>
          <w:rFonts w:ascii="Times New Roman" w:hAnsi="Times New Roman" w:cs="Times New Roman"/>
          <w:sz w:val="24"/>
          <w:szCs w:val="24"/>
        </w:rPr>
        <w:t>3</w:t>
      </w:r>
      <w:r w:rsidRPr="00271A47">
        <w:rPr>
          <w:rFonts w:ascii="Times New Roman" w:hAnsi="Times New Roman" w:cs="Times New Roman"/>
          <w:sz w:val="24"/>
          <w:szCs w:val="24"/>
        </w:rPr>
        <w:t>.</w:t>
      </w:r>
      <w:r w:rsidR="00E53E12" w:rsidRPr="00271A47">
        <w:rPr>
          <w:rFonts w:ascii="Times New Roman" w:hAnsi="Times New Roman" w:cs="Times New Roman"/>
          <w:sz w:val="24"/>
          <w:szCs w:val="24"/>
        </w:rPr>
        <w:t xml:space="preserve"> </w:t>
      </w:r>
      <w:r w:rsidR="00A3539D" w:rsidRPr="00A3539D">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3539D">
        <w:rPr>
          <w:rFonts w:ascii="Times New Roman" w:hAnsi="Times New Roman" w:cs="Times New Roman"/>
          <w:sz w:val="24"/>
          <w:szCs w:val="24"/>
        </w:rPr>
        <w:t>“.</w:t>
      </w:r>
    </w:p>
    <w:p w14:paraId="3031DC86" w14:textId="12F0A29A" w:rsidR="00004521" w:rsidRDefault="00004521" w:rsidP="00DE7037">
      <w:pPr>
        <w:pStyle w:val="Sraopastraipa"/>
        <w:spacing w:after="0" w:line="240" w:lineRule="auto"/>
        <w:ind w:left="0" w:firstLine="567"/>
        <w:jc w:val="both"/>
        <w:rPr>
          <w:rFonts w:ascii="Times New Roman" w:hAnsi="Times New Roman" w:cs="Times New Roman"/>
          <w:sz w:val="24"/>
          <w:szCs w:val="24"/>
        </w:rPr>
      </w:pPr>
      <w:r w:rsidRPr="00271A47">
        <w:rPr>
          <w:rFonts w:ascii="Times New Roman" w:hAnsi="Times New Roman" w:cs="Times New Roman"/>
          <w:sz w:val="24"/>
          <w:szCs w:val="24"/>
        </w:rPr>
        <w:t>2.</w:t>
      </w:r>
      <w:r w:rsidR="00CB4931">
        <w:rPr>
          <w:rFonts w:ascii="Times New Roman" w:hAnsi="Times New Roman" w:cs="Times New Roman"/>
          <w:sz w:val="24"/>
          <w:szCs w:val="24"/>
        </w:rPr>
        <w:t>4</w:t>
      </w:r>
      <w:r w:rsidRPr="00271A47">
        <w:rPr>
          <w:rFonts w:ascii="Times New Roman" w:hAnsi="Times New Roman" w:cs="Times New Roman"/>
          <w:sz w:val="24"/>
          <w:szCs w:val="24"/>
        </w:rPr>
        <w:t xml:space="preserve">. Jeigu apibūdinant pirkimo objektą techninėje specifikacijoje </w:t>
      </w:r>
      <w:r w:rsidR="00A3539D">
        <w:rPr>
          <w:rFonts w:ascii="Times New Roman" w:hAnsi="Times New Roman" w:cs="Times New Roman"/>
          <w:sz w:val="24"/>
          <w:szCs w:val="24"/>
        </w:rPr>
        <w:t xml:space="preserve">ar kituose pirkimo dokumentuose </w:t>
      </w:r>
      <w:r w:rsidRPr="00271A47">
        <w:rPr>
          <w:rFonts w:ascii="Times New Roman" w:hAnsi="Times New Roman" w:cs="Times New Roman"/>
          <w:sz w:val="24"/>
          <w:szCs w:val="24"/>
        </w:rPr>
        <w:t>nurodytas standartas</w:t>
      </w:r>
      <w:r w:rsidR="00245655" w:rsidRPr="00271A47">
        <w:rPr>
          <w:rFonts w:ascii="Times New Roman" w:hAnsi="Times New Roman" w:cs="Times New Roman"/>
          <w:sz w:val="24"/>
          <w:szCs w:val="24"/>
        </w:rPr>
        <w:t xml:space="preserve">, </w:t>
      </w:r>
      <w:r w:rsidR="00245655" w:rsidRPr="00271A47">
        <w:rPr>
          <w:rFonts w:ascii="Times New Roman" w:hAnsi="Times New Roman" w:cs="Times New Roman"/>
          <w:color w:val="000000"/>
          <w:sz w:val="24"/>
          <w:szCs w:val="24"/>
        </w:rPr>
        <w:t>techninis liudijimas ar bendrosios techninės specifikacijos</w:t>
      </w:r>
      <w:r w:rsidR="00046522" w:rsidRPr="00271A4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71A47">
        <w:rPr>
          <w:rFonts w:ascii="Times New Roman" w:hAnsi="Times New Roman" w:cs="Times New Roman"/>
          <w:color w:val="000000"/>
          <w:sz w:val="24"/>
          <w:szCs w:val="24"/>
        </w:rPr>
        <w:t xml:space="preserve">, </w:t>
      </w:r>
      <w:r w:rsidR="00245655" w:rsidRPr="00271A47">
        <w:rPr>
          <w:rFonts w:ascii="Times New Roman" w:hAnsi="Times New Roman" w:cs="Times New Roman"/>
          <w:sz w:val="24"/>
          <w:szCs w:val="24"/>
        </w:rPr>
        <w:t xml:space="preserve">turi būti laikoma, kad kiekviena tokia nuoroda yra pateikta su žodžiais „arba lygiavertis“. </w:t>
      </w:r>
    </w:p>
    <w:p w14:paraId="349ABC52" w14:textId="60256FFA" w:rsidR="00336ECA" w:rsidRPr="00271A47" w:rsidRDefault="00336ECA" w:rsidP="00DE7037">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2.5. </w:t>
      </w:r>
      <w:r w:rsidRPr="00336ECA">
        <w:rPr>
          <w:rFonts w:ascii="Times New Roman" w:hAnsi="Times New Roman" w:cs="Times New Roman"/>
          <w:b/>
          <w:sz w:val="24"/>
          <w:szCs w:val="24"/>
        </w:rPr>
        <w:t xml:space="preserve">Šio pirkimo maksimalus biudžetas </w:t>
      </w:r>
      <w:r>
        <w:rPr>
          <w:rFonts w:ascii="Times New Roman" w:hAnsi="Times New Roman" w:cs="Times New Roman"/>
          <w:sz w:val="24"/>
          <w:szCs w:val="24"/>
        </w:rPr>
        <w:t xml:space="preserve">– 191 180,00 (vienas šimtas devyniasdešimt vienas tūkstantis vienas šimtas aštuoniasdešimt)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su PVM (151 032,20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 be PVM).</w:t>
      </w:r>
      <w:r w:rsidRPr="00336ECA">
        <w:t xml:space="preserve"> </w:t>
      </w:r>
      <w:r w:rsidRPr="00336ECA">
        <w:rPr>
          <w:rFonts w:ascii="Times New Roman" w:hAnsi="Times New Roman" w:cs="Times New Roman"/>
          <w:sz w:val="24"/>
          <w:szCs w:val="24"/>
        </w:rPr>
        <w:t xml:space="preserve">Didesnę </w:t>
      </w:r>
      <w:r>
        <w:rPr>
          <w:rFonts w:ascii="Times New Roman" w:hAnsi="Times New Roman" w:cs="Times New Roman"/>
          <w:sz w:val="24"/>
          <w:szCs w:val="24"/>
        </w:rPr>
        <w:t xml:space="preserve">tiekėjų pasiūlymo </w:t>
      </w:r>
      <w:r w:rsidRPr="00336ECA">
        <w:rPr>
          <w:rFonts w:ascii="Times New Roman" w:hAnsi="Times New Roman" w:cs="Times New Roman"/>
          <w:sz w:val="24"/>
          <w:szCs w:val="24"/>
        </w:rPr>
        <w:t>kainą perkančioji</w:t>
      </w:r>
      <w:r>
        <w:rPr>
          <w:rFonts w:ascii="Times New Roman" w:hAnsi="Times New Roman" w:cs="Times New Roman"/>
          <w:sz w:val="24"/>
          <w:szCs w:val="24"/>
        </w:rPr>
        <w:t xml:space="preserve"> organizacija laikys, per didele</w:t>
      </w:r>
      <w:r w:rsidRPr="00336ECA">
        <w:rPr>
          <w:rFonts w:ascii="Times New Roman" w:hAnsi="Times New Roman" w:cs="Times New Roman"/>
          <w:sz w:val="24"/>
          <w:szCs w:val="24"/>
        </w:rPr>
        <w:t xml:space="preserve"> ir nepriimtina.</w:t>
      </w:r>
    </w:p>
    <w:p w14:paraId="7B478B03" w14:textId="61CA0F5A" w:rsidR="00D22226" w:rsidRPr="00BF50CE" w:rsidRDefault="00202323" w:rsidP="00202323">
      <w:pPr>
        <w:pStyle w:val="Antrat1"/>
        <w:spacing w:line="20" w:lineRule="atLeast"/>
        <w:contextualSpacing/>
        <w:rPr>
          <w:rFonts w:ascii="Times New Roman" w:hAnsi="Times New Roman" w:cs="Times New Roman"/>
          <w:b/>
          <w:sz w:val="24"/>
          <w:szCs w:val="24"/>
        </w:rPr>
      </w:pPr>
      <w:bookmarkStart w:id="9" w:name="_Toc126333930"/>
      <w:r w:rsidRPr="00BF50CE">
        <w:rPr>
          <w:rFonts w:ascii="Times New Roman" w:hAnsi="Times New Roman" w:cs="Times New Roman"/>
          <w:b/>
          <w:sz w:val="24"/>
          <w:szCs w:val="24"/>
        </w:rPr>
        <w:t>3.</w:t>
      </w:r>
      <w:r w:rsidR="00D24970" w:rsidRPr="00BF50CE">
        <w:rPr>
          <w:rFonts w:ascii="Times New Roman" w:hAnsi="Times New Roman" w:cs="Times New Roman"/>
          <w:b/>
          <w:sz w:val="24"/>
          <w:szCs w:val="24"/>
        </w:rPr>
        <w:t xml:space="preserve"> </w:t>
      </w:r>
      <w:bookmarkStart w:id="10" w:name="_Ref39427921"/>
      <w:bookmarkStart w:id="11" w:name="_Ref39427927"/>
      <w:bookmarkStart w:id="12" w:name="_Ref39740354"/>
      <w:r w:rsidR="00D22226" w:rsidRPr="00BF50CE">
        <w:rPr>
          <w:rFonts w:ascii="Times New Roman" w:hAnsi="Times New Roman" w:cs="Times New Roman"/>
          <w:b/>
          <w:sz w:val="24"/>
          <w:szCs w:val="24"/>
        </w:rPr>
        <w:t>Susitikimai su tiekėjais</w:t>
      </w:r>
      <w:bookmarkEnd w:id="10"/>
      <w:bookmarkEnd w:id="11"/>
      <w:r w:rsidR="003B6924" w:rsidRPr="00BF50CE">
        <w:rPr>
          <w:rFonts w:ascii="Times New Roman" w:hAnsi="Times New Roman" w:cs="Times New Roman"/>
          <w:b/>
          <w:sz w:val="24"/>
          <w:szCs w:val="24"/>
        </w:rPr>
        <w:t xml:space="preserve"> ir objekto apžiūra</w:t>
      </w:r>
      <w:bookmarkEnd w:id="9"/>
      <w:bookmarkEnd w:id="12"/>
    </w:p>
    <w:p w14:paraId="3A422005" w14:textId="003404EF" w:rsidR="00B176FD" w:rsidRPr="00264CD7" w:rsidRDefault="00862DB8" w:rsidP="00264CD7">
      <w:pPr>
        <w:pStyle w:val="Sraopastraipa"/>
        <w:spacing w:after="0"/>
        <w:ind w:left="0" w:firstLine="567"/>
        <w:jc w:val="both"/>
        <w:rPr>
          <w:rFonts w:ascii="Times New Roman" w:hAnsi="Times New Roman" w:cs="Times New Roman"/>
          <w:sz w:val="24"/>
          <w:szCs w:val="24"/>
        </w:rPr>
      </w:pPr>
      <w:r w:rsidRPr="00264CD7">
        <w:rPr>
          <w:rFonts w:ascii="Times New Roman" w:hAnsi="Times New Roman" w:cs="Times New Roman"/>
          <w:iCs/>
          <w:sz w:val="24"/>
          <w:szCs w:val="24"/>
        </w:rPr>
        <w:t>3.1.</w:t>
      </w:r>
      <w:r w:rsidRPr="00264CD7">
        <w:rPr>
          <w:rFonts w:ascii="Times New Roman" w:hAnsi="Times New Roman" w:cs="Times New Roman"/>
          <w:i/>
          <w:color w:val="FF0000"/>
          <w:sz w:val="24"/>
          <w:szCs w:val="24"/>
        </w:rPr>
        <w:t xml:space="preserve"> </w:t>
      </w:r>
      <w:r w:rsidR="00B176FD" w:rsidRPr="00264CD7">
        <w:rPr>
          <w:rFonts w:ascii="Times New Roman" w:hAnsi="Times New Roman" w:cs="Times New Roman"/>
          <w:sz w:val="24"/>
          <w:szCs w:val="24"/>
        </w:rPr>
        <w:t xml:space="preserve">Perkančioji organizacija nerengs susitikimo su tiekėjais dėl pirkimo </w:t>
      </w:r>
      <w:r w:rsidR="004257A5" w:rsidRPr="00264CD7">
        <w:rPr>
          <w:rFonts w:ascii="Times New Roman" w:hAnsi="Times New Roman" w:cs="Times New Roman"/>
          <w:sz w:val="24"/>
          <w:szCs w:val="24"/>
        </w:rPr>
        <w:t>sąlyg</w:t>
      </w:r>
      <w:r w:rsidR="00B176FD" w:rsidRPr="00264CD7">
        <w:rPr>
          <w:rFonts w:ascii="Times New Roman" w:hAnsi="Times New Roman" w:cs="Times New Roman"/>
          <w:sz w:val="24"/>
          <w:szCs w:val="24"/>
        </w:rPr>
        <w:t>ų</w:t>
      </w:r>
      <w:r w:rsidR="00946722" w:rsidRPr="00264CD7">
        <w:rPr>
          <w:rFonts w:ascii="Times New Roman" w:hAnsi="Times New Roman" w:cs="Times New Roman"/>
          <w:sz w:val="24"/>
          <w:szCs w:val="24"/>
        </w:rPr>
        <w:t xml:space="preserve"> paaiškinimo</w:t>
      </w:r>
      <w:r w:rsidR="00B176FD" w:rsidRPr="00264CD7">
        <w:rPr>
          <w:rFonts w:ascii="Times New Roman" w:hAnsi="Times New Roman" w:cs="Times New Roman"/>
          <w:sz w:val="24"/>
          <w:szCs w:val="24"/>
        </w:rPr>
        <w:t>.</w:t>
      </w:r>
    </w:p>
    <w:p w14:paraId="24A7FE06" w14:textId="2E5FA0BE" w:rsidR="00BE0587" w:rsidRPr="00271A47" w:rsidRDefault="00264CD7"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271A47">
        <w:rPr>
          <w:rFonts w:ascii="Times New Roman" w:eastAsiaTheme="minorHAnsi" w:hAnsi="Times New Roman" w:cs="Times New Roman"/>
          <w:sz w:val="24"/>
          <w:szCs w:val="24"/>
          <w:lang w:eastAsia="en-US"/>
        </w:rPr>
        <w:t>P</w:t>
      </w:r>
      <w:r w:rsidR="00BE0587" w:rsidRPr="00271A47">
        <w:rPr>
          <w:rFonts w:ascii="Times New Roman" w:hAnsi="Times New Roman" w:cs="Times New Roman"/>
          <w:sz w:val="24"/>
          <w:szCs w:val="24"/>
        </w:rPr>
        <w:t>erkančioji organizacija nerengs objekto apžiūros.</w:t>
      </w:r>
    </w:p>
    <w:p w14:paraId="6443D2FF" w14:textId="040A41C9" w:rsidR="00C94B9F" w:rsidRPr="00264CD7" w:rsidRDefault="00AD57B1" w:rsidP="00AD57B1">
      <w:pPr>
        <w:pStyle w:val="Antrat1"/>
        <w:spacing w:line="20" w:lineRule="atLeast"/>
        <w:contextualSpacing/>
        <w:rPr>
          <w:rFonts w:ascii="Times New Roman" w:hAnsi="Times New Roman" w:cs="Times New Roman"/>
          <w:b/>
          <w:sz w:val="24"/>
          <w:szCs w:val="24"/>
        </w:rPr>
      </w:pPr>
      <w:bookmarkStart w:id="13" w:name="_Ref39473754"/>
      <w:bookmarkStart w:id="14" w:name="_Ref39473761"/>
      <w:bookmarkStart w:id="15" w:name="_Ref39474188"/>
      <w:bookmarkStart w:id="16" w:name="_Toc126333931"/>
      <w:r w:rsidRPr="00264CD7">
        <w:rPr>
          <w:rFonts w:ascii="Times New Roman" w:hAnsi="Times New Roman" w:cs="Times New Roman"/>
          <w:b/>
          <w:sz w:val="24"/>
          <w:szCs w:val="24"/>
        </w:rPr>
        <w:t xml:space="preserve">4. </w:t>
      </w:r>
      <w:r w:rsidR="00173ACB" w:rsidRPr="00264CD7">
        <w:rPr>
          <w:rFonts w:ascii="Times New Roman" w:hAnsi="Times New Roman" w:cs="Times New Roman"/>
          <w:b/>
          <w:sz w:val="24"/>
          <w:szCs w:val="24"/>
        </w:rPr>
        <w:t>Tiekėjų pašalinimo pagrindai</w:t>
      </w:r>
      <w:bookmarkEnd w:id="13"/>
      <w:bookmarkEnd w:id="14"/>
      <w:bookmarkEnd w:id="15"/>
      <w:r w:rsidR="00975F1F" w:rsidRPr="00264CD7">
        <w:rPr>
          <w:rFonts w:ascii="Times New Roman" w:hAnsi="Times New Roman" w:cs="Times New Roman"/>
          <w:b/>
          <w:sz w:val="24"/>
          <w:szCs w:val="24"/>
        </w:rPr>
        <w:t xml:space="preserve"> ir kvalifikacijos reikalavimai</w:t>
      </w:r>
      <w:bookmarkEnd w:id="16"/>
    </w:p>
    <w:p w14:paraId="23B058CE" w14:textId="4CF23F5D" w:rsidR="002C5249" w:rsidRPr="00271A47" w:rsidRDefault="009D2F13" w:rsidP="127DD6E8">
      <w:pPr>
        <w:pStyle w:val="Sraopastraipa"/>
        <w:spacing w:after="120" w:line="20" w:lineRule="atLeast"/>
        <w:ind w:left="0" w:firstLine="567"/>
        <w:jc w:val="both"/>
        <w:rPr>
          <w:rFonts w:ascii="Times New Roman" w:hAnsi="Times New Roman" w:cs="Times New Roman"/>
          <w:sz w:val="24"/>
          <w:szCs w:val="24"/>
        </w:rPr>
      </w:pPr>
      <w:r w:rsidRPr="00271A47">
        <w:rPr>
          <w:rFonts w:ascii="Times New Roman" w:hAnsi="Times New Roman" w:cs="Times New Roman"/>
          <w:sz w:val="24"/>
          <w:szCs w:val="24"/>
        </w:rPr>
        <w:t xml:space="preserve">4.1. </w:t>
      </w:r>
      <w:r w:rsidR="002C5249" w:rsidRPr="00271A47">
        <w:rPr>
          <w:rFonts w:ascii="Times New Roman" w:hAnsi="Times New Roman" w:cs="Times New Roman"/>
          <w:sz w:val="24"/>
          <w:szCs w:val="24"/>
        </w:rPr>
        <w:t>Reikalavimai dėl tiekėjo</w:t>
      </w:r>
      <w:bookmarkStart w:id="17" w:name="_Hlk41039660"/>
      <w:r w:rsidR="00953F2B" w:rsidRPr="00271A47">
        <w:rPr>
          <w:rFonts w:ascii="Times New Roman" w:hAnsi="Times New Roman" w:cs="Times New Roman"/>
          <w:sz w:val="24"/>
          <w:szCs w:val="24"/>
        </w:rPr>
        <w:t xml:space="preserve">, </w:t>
      </w:r>
      <w:r w:rsidR="007F34C7" w:rsidRPr="00271A47">
        <w:rPr>
          <w:rFonts w:ascii="Times New Roman" w:hAnsi="Times New Roman" w:cs="Times New Roman"/>
          <w:sz w:val="24"/>
          <w:szCs w:val="24"/>
        </w:rPr>
        <w:t xml:space="preserve">ūkio subjektų, kurių </w:t>
      </w:r>
      <w:proofErr w:type="spellStart"/>
      <w:r w:rsidR="007F34C7" w:rsidRPr="00271A47">
        <w:rPr>
          <w:rFonts w:ascii="Times New Roman" w:hAnsi="Times New Roman" w:cs="Times New Roman"/>
          <w:sz w:val="24"/>
          <w:szCs w:val="24"/>
        </w:rPr>
        <w:t>pajėgumais</w:t>
      </w:r>
      <w:proofErr w:type="spellEnd"/>
      <w:r w:rsidR="007F34C7" w:rsidRPr="00271A47">
        <w:rPr>
          <w:rFonts w:ascii="Times New Roman" w:hAnsi="Times New Roman" w:cs="Times New Roman"/>
          <w:sz w:val="24"/>
          <w:szCs w:val="24"/>
        </w:rPr>
        <w:t xml:space="preserve"> tiekėjas remiasi,</w:t>
      </w:r>
      <w:r w:rsidR="002C5249" w:rsidRPr="00271A47">
        <w:rPr>
          <w:rFonts w:ascii="Times New Roman" w:hAnsi="Times New Roman" w:cs="Times New Roman"/>
          <w:sz w:val="24"/>
          <w:szCs w:val="24"/>
        </w:rPr>
        <w:t xml:space="preserve"> </w:t>
      </w:r>
      <w:bookmarkEnd w:id="17"/>
      <w:r w:rsidR="002C5249" w:rsidRPr="00271A47">
        <w:rPr>
          <w:rFonts w:ascii="Times New Roman" w:hAnsi="Times New Roman" w:cs="Times New Roman"/>
          <w:sz w:val="24"/>
          <w:szCs w:val="24"/>
        </w:rPr>
        <w:t xml:space="preserve">pašalinimo pagrindų nebuvimo bei jų nebuvimą patvirtinantys dokumentai nurodyti </w:t>
      </w:r>
      <w:r w:rsidR="006A737F" w:rsidRPr="00271A47">
        <w:rPr>
          <w:rFonts w:ascii="Times New Roman" w:hAnsi="Times New Roman" w:cs="Times New Roman"/>
          <w:sz w:val="24"/>
          <w:szCs w:val="24"/>
        </w:rPr>
        <w:t xml:space="preserve">specialiųjų </w:t>
      </w:r>
      <w:r w:rsidR="006A737F" w:rsidRPr="00271A47">
        <w:rPr>
          <w:rFonts w:ascii="Times New Roman" w:eastAsia="Calibri" w:hAnsi="Times New Roman" w:cs="Times New Roman"/>
          <w:sz w:val="24"/>
          <w:szCs w:val="24"/>
        </w:rPr>
        <w:t>p</w:t>
      </w:r>
      <w:r w:rsidR="00551FA7" w:rsidRPr="00271A47">
        <w:rPr>
          <w:rFonts w:ascii="Times New Roman" w:eastAsia="Calibri" w:hAnsi="Times New Roman" w:cs="Times New Roman"/>
          <w:sz w:val="24"/>
          <w:szCs w:val="24"/>
        </w:rPr>
        <w:t xml:space="preserve">irkimo </w:t>
      </w:r>
      <w:r w:rsidR="006773B6" w:rsidRPr="00271A47">
        <w:rPr>
          <w:rFonts w:ascii="Times New Roman" w:eastAsia="Calibri" w:hAnsi="Times New Roman" w:cs="Times New Roman"/>
          <w:sz w:val="24"/>
          <w:szCs w:val="24"/>
        </w:rPr>
        <w:t xml:space="preserve">sąlygų </w:t>
      </w:r>
      <w:r w:rsidR="006166EE">
        <w:rPr>
          <w:rFonts w:ascii="Times New Roman" w:eastAsia="Calibri" w:hAnsi="Times New Roman" w:cs="Times New Roman"/>
          <w:sz w:val="24"/>
          <w:szCs w:val="24"/>
        </w:rPr>
        <w:t>3</w:t>
      </w:r>
      <w:r w:rsidR="00984B02" w:rsidRPr="00271A47">
        <w:rPr>
          <w:rFonts w:ascii="Times New Roman" w:hAnsi="Times New Roman" w:cs="Times New Roman"/>
          <w:color w:val="00B050"/>
          <w:sz w:val="24"/>
          <w:szCs w:val="24"/>
        </w:rPr>
        <w:t xml:space="preserve">  </w:t>
      </w:r>
      <w:r w:rsidR="006773B6" w:rsidRPr="00271A47">
        <w:rPr>
          <w:rFonts w:ascii="Times New Roman" w:eastAsia="Calibri" w:hAnsi="Times New Roman" w:cs="Times New Roman"/>
          <w:sz w:val="24"/>
          <w:szCs w:val="24"/>
        </w:rPr>
        <w:t>priede</w:t>
      </w:r>
      <w:r w:rsidR="002C5249" w:rsidRPr="00271A47">
        <w:rPr>
          <w:rFonts w:ascii="Times New Roman" w:hAnsi="Times New Roman" w:cs="Times New Roman"/>
          <w:sz w:val="24"/>
          <w:szCs w:val="24"/>
        </w:rPr>
        <w:t xml:space="preserve">. </w:t>
      </w:r>
    </w:p>
    <w:p w14:paraId="34E32D48" w14:textId="4FD52577" w:rsidR="007B6F6D" w:rsidRPr="00264CD7"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71A47">
        <w:rPr>
          <w:rFonts w:ascii="Times New Roman" w:hAnsi="Times New Roman" w:cs="Times New Roman"/>
          <w:sz w:val="24"/>
          <w:szCs w:val="24"/>
        </w:rPr>
        <w:t>4.2.</w:t>
      </w:r>
      <w:r w:rsidR="00990E9B" w:rsidRPr="00271A47">
        <w:rPr>
          <w:rFonts w:ascii="Times New Roman" w:hAnsi="Times New Roman" w:cs="Times New Roman"/>
          <w:sz w:val="24"/>
          <w:szCs w:val="24"/>
        </w:rPr>
        <w:t xml:space="preserve"> </w:t>
      </w:r>
      <w:r w:rsidR="00A6625B" w:rsidRPr="00264CD7">
        <w:rPr>
          <w:rFonts w:ascii="Times New Roman" w:hAnsi="Times New Roman" w:cs="Times New Roman"/>
          <w:sz w:val="24"/>
          <w:szCs w:val="24"/>
        </w:rPr>
        <w:t xml:space="preserve">Tiekėjams nustatomi kvalifikacijos reikalavimai ir jų atitiktį patvirtinantys dokumentai nurodyti </w:t>
      </w:r>
      <w:r w:rsidR="00765189" w:rsidRPr="00264CD7">
        <w:rPr>
          <w:rFonts w:ascii="Times New Roman" w:hAnsi="Times New Roman" w:cs="Times New Roman"/>
          <w:sz w:val="24"/>
          <w:szCs w:val="24"/>
        </w:rPr>
        <w:t>specialiųjų p</w:t>
      </w:r>
      <w:r w:rsidR="00551FA7" w:rsidRPr="00264CD7">
        <w:rPr>
          <w:rFonts w:ascii="Times New Roman" w:hAnsi="Times New Roman" w:cs="Times New Roman"/>
          <w:sz w:val="24"/>
          <w:szCs w:val="24"/>
        </w:rPr>
        <w:t xml:space="preserve">irkimo </w:t>
      </w:r>
      <w:r w:rsidR="00A6625B" w:rsidRPr="00264CD7">
        <w:rPr>
          <w:rFonts w:ascii="Times New Roman" w:hAnsi="Times New Roman" w:cs="Times New Roman"/>
          <w:sz w:val="24"/>
          <w:szCs w:val="24"/>
        </w:rPr>
        <w:t xml:space="preserve">sąlygų </w:t>
      </w:r>
      <w:r w:rsidR="006166EE">
        <w:rPr>
          <w:rFonts w:ascii="Times New Roman" w:hAnsi="Times New Roman" w:cs="Times New Roman"/>
          <w:sz w:val="24"/>
          <w:szCs w:val="24"/>
        </w:rPr>
        <w:t>4</w:t>
      </w:r>
      <w:r w:rsidR="00A6625B" w:rsidRPr="00264CD7">
        <w:rPr>
          <w:rFonts w:ascii="Times New Roman" w:hAnsi="Times New Roman" w:cs="Times New Roman"/>
          <w:sz w:val="24"/>
          <w:szCs w:val="24"/>
        </w:rPr>
        <w:t xml:space="preserve"> priede. </w:t>
      </w:r>
    </w:p>
    <w:p w14:paraId="69D62E2B" w14:textId="250BA921" w:rsidR="00A000BE" w:rsidRPr="00264CD7" w:rsidRDefault="00D24970" w:rsidP="0037632B">
      <w:pPr>
        <w:pStyle w:val="Antrat1"/>
        <w:tabs>
          <w:tab w:val="left" w:pos="567"/>
        </w:tabs>
        <w:spacing w:after="0"/>
        <w:contextualSpacing/>
        <w:jc w:val="both"/>
        <w:rPr>
          <w:rFonts w:ascii="Times New Roman" w:hAnsi="Times New Roman" w:cs="Times New Roman"/>
          <w:b/>
          <w:sz w:val="24"/>
          <w:szCs w:val="24"/>
        </w:rPr>
      </w:pPr>
      <w:bookmarkStart w:id="18" w:name="_Toc126333932"/>
      <w:r w:rsidRPr="00264CD7">
        <w:rPr>
          <w:rFonts w:ascii="Times New Roman" w:hAnsi="Times New Roman" w:cs="Times New Roman"/>
          <w:b/>
          <w:sz w:val="24"/>
          <w:szCs w:val="24"/>
        </w:rPr>
        <w:t>5</w:t>
      </w:r>
      <w:r w:rsidR="001E3D5A" w:rsidRPr="00264CD7">
        <w:rPr>
          <w:rFonts w:ascii="Times New Roman" w:hAnsi="Times New Roman" w:cs="Times New Roman"/>
          <w:b/>
          <w:sz w:val="24"/>
          <w:szCs w:val="24"/>
        </w:rPr>
        <w:t>.</w:t>
      </w:r>
      <w:r w:rsidR="00264CD7">
        <w:rPr>
          <w:rFonts w:ascii="Times New Roman" w:hAnsi="Times New Roman" w:cs="Times New Roman"/>
          <w:b/>
          <w:sz w:val="24"/>
          <w:szCs w:val="24"/>
        </w:rPr>
        <w:t xml:space="preserve"> </w:t>
      </w:r>
      <w:r w:rsidR="009743D3" w:rsidRPr="00264CD7">
        <w:rPr>
          <w:rFonts w:ascii="Times New Roman" w:hAnsi="Times New Roman" w:cs="Times New Roman"/>
          <w:b/>
          <w:sz w:val="24"/>
          <w:szCs w:val="24"/>
        </w:rPr>
        <w:t>Reikalavimai, susiję su nacionaliniu saugumu</w:t>
      </w:r>
      <w:bookmarkEnd w:id="18"/>
      <w:r w:rsidR="009743D3" w:rsidRPr="00264CD7">
        <w:rPr>
          <w:rFonts w:ascii="Times New Roman" w:hAnsi="Times New Roman" w:cs="Times New Roman"/>
          <w:b/>
          <w:sz w:val="24"/>
          <w:szCs w:val="24"/>
        </w:rPr>
        <w:t xml:space="preserve"> </w:t>
      </w:r>
    </w:p>
    <w:p w14:paraId="2FC7443C" w14:textId="3B294704" w:rsidR="00DF3DDF" w:rsidRPr="00271A47" w:rsidRDefault="00D24970" w:rsidP="007872CB">
      <w:pPr>
        <w:spacing w:after="0" w:line="240" w:lineRule="auto"/>
        <w:ind w:firstLine="567"/>
        <w:jc w:val="both"/>
        <w:rPr>
          <w:rFonts w:ascii="Times New Roman" w:hAnsi="Times New Roman" w:cs="Times New Roman"/>
          <w:color w:val="000000" w:themeColor="text1"/>
          <w:sz w:val="24"/>
          <w:szCs w:val="24"/>
        </w:rPr>
      </w:pPr>
      <w:r w:rsidRPr="00271A47">
        <w:rPr>
          <w:rFonts w:ascii="Times New Roman" w:hAnsi="Times New Roman" w:cs="Times New Roman"/>
          <w:color w:val="000000" w:themeColor="text1"/>
          <w:sz w:val="24"/>
          <w:szCs w:val="24"/>
        </w:rPr>
        <w:t>5</w:t>
      </w:r>
      <w:r w:rsidR="0037632B" w:rsidRPr="00271A47">
        <w:rPr>
          <w:rFonts w:ascii="Times New Roman" w:hAnsi="Times New Roman" w:cs="Times New Roman"/>
          <w:color w:val="000000" w:themeColor="text1"/>
          <w:sz w:val="24"/>
          <w:szCs w:val="24"/>
        </w:rPr>
        <w:t xml:space="preserve">.1. </w:t>
      </w:r>
      <w:r w:rsidR="00DF3DDF" w:rsidRPr="00271A47">
        <w:rPr>
          <w:rFonts w:ascii="Times New Roman" w:hAnsi="Times New Roman" w:cs="Times New Roman"/>
          <w:color w:val="000000" w:themeColor="text1"/>
          <w:sz w:val="24"/>
          <w:szCs w:val="24"/>
        </w:rPr>
        <w:t xml:space="preserve">Pirkimui taikomos Reglamento nuostatos. </w:t>
      </w:r>
      <w:r w:rsidR="00FD6EE2" w:rsidRPr="00271A47">
        <w:rPr>
          <w:rFonts w:ascii="Times New Roman" w:hAnsi="Times New Roman" w:cs="Times New Roman"/>
          <w:color w:val="000000" w:themeColor="text1"/>
          <w:sz w:val="24"/>
          <w:szCs w:val="24"/>
        </w:rPr>
        <w:t xml:space="preserve">Kartu su </w:t>
      </w:r>
      <w:r w:rsidR="00E3566E" w:rsidRPr="00271A47">
        <w:rPr>
          <w:rFonts w:ascii="Times New Roman" w:hAnsi="Times New Roman" w:cs="Times New Roman"/>
          <w:color w:val="000000" w:themeColor="text1"/>
          <w:sz w:val="24"/>
          <w:szCs w:val="24"/>
        </w:rPr>
        <w:t>p</w:t>
      </w:r>
      <w:r w:rsidR="00FD6EE2" w:rsidRPr="00271A47">
        <w:rPr>
          <w:rFonts w:ascii="Times New Roman" w:hAnsi="Times New Roman" w:cs="Times New Roman"/>
          <w:color w:val="000000" w:themeColor="text1"/>
          <w:sz w:val="24"/>
          <w:szCs w:val="24"/>
        </w:rPr>
        <w:t>asiūlymu tiekėjas turi pateikti</w:t>
      </w:r>
      <w:r w:rsidR="00B96756" w:rsidRPr="00271A47">
        <w:rPr>
          <w:rFonts w:ascii="Times New Roman" w:hAnsi="Times New Roman" w:cs="Times New Roman"/>
          <w:color w:val="000000" w:themeColor="text1"/>
          <w:sz w:val="24"/>
          <w:szCs w:val="24"/>
        </w:rPr>
        <w:t xml:space="preserve"> </w:t>
      </w:r>
      <w:r w:rsidR="00B24708" w:rsidRPr="00271A47">
        <w:rPr>
          <w:rFonts w:ascii="Times New Roman" w:hAnsi="Times New Roman" w:cs="Times New Roman"/>
          <w:color w:val="000000" w:themeColor="text1"/>
          <w:sz w:val="24"/>
          <w:szCs w:val="24"/>
        </w:rPr>
        <w:t xml:space="preserve">užpildytą </w:t>
      </w:r>
      <w:r w:rsidR="0063163D" w:rsidRPr="00271A47">
        <w:rPr>
          <w:rFonts w:ascii="Times New Roman" w:hAnsi="Times New Roman" w:cs="Times New Roman"/>
          <w:color w:val="000000" w:themeColor="text1"/>
          <w:sz w:val="24"/>
          <w:szCs w:val="24"/>
        </w:rPr>
        <w:t>deklaracij</w:t>
      </w:r>
      <w:r w:rsidR="00FD6EE2" w:rsidRPr="00271A47">
        <w:rPr>
          <w:rFonts w:ascii="Times New Roman" w:hAnsi="Times New Roman" w:cs="Times New Roman"/>
          <w:color w:val="000000" w:themeColor="text1"/>
          <w:sz w:val="24"/>
          <w:szCs w:val="24"/>
        </w:rPr>
        <w:t>ą</w:t>
      </w:r>
      <w:r w:rsidR="0063163D" w:rsidRPr="00271A47">
        <w:rPr>
          <w:rFonts w:ascii="Times New Roman" w:hAnsi="Times New Roman" w:cs="Times New Roman"/>
          <w:color w:val="000000" w:themeColor="text1"/>
          <w:sz w:val="24"/>
          <w:szCs w:val="24"/>
        </w:rPr>
        <w:t xml:space="preserve"> </w:t>
      </w:r>
      <w:r w:rsidR="00FD6EE2" w:rsidRPr="00271A47">
        <w:rPr>
          <w:rFonts w:ascii="Times New Roman" w:hAnsi="Times New Roman" w:cs="Times New Roman"/>
          <w:color w:val="000000" w:themeColor="text1"/>
          <w:sz w:val="24"/>
          <w:szCs w:val="24"/>
        </w:rPr>
        <w:t xml:space="preserve">dėl </w:t>
      </w:r>
      <w:r w:rsidR="0078453C" w:rsidRPr="00271A47">
        <w:rPr>
          <w:rFonts w:ascii="Times New Roman" w:hAnsi="Times New Roman" w:cs="Times New Roman"/>
          <w:color w:val="000000" w:themeColor="text1"/>
          <w:sz w:val="24"/>
          <w:szCs w:val="24"/>
        </w:rPr>
        <w:t>(ne)atitikties Reglamento nuostatoms</w:t>
      </w:r>
      <w:r w:rsidR="0063163D" w:rsidRPr="00271A47">
        <w:rPr>
          <w:rFonts w:ascii="Times New Roman" w:hAnsi="Times New Roman" w:cs="Times New Roman"/>
          <w:color w:val="000000" w:themeColor="text1"/>
          <w:sz w:val="24"/>
          <w:szCs w:val="24"/>
        </w:rPr>
        <w:t xml:space="preserve">, kuri pateikta </w:t>
      </w:r>
      <w:r w:rsidR="006A737F" w:rsidRPr="00271A47">
        <w:rPr>
          <w:rFonts w:ascii="Times New Roman" w:hAnsi="Times New Roman" w:cs="Times New Roman"/>
          <w:color w:val="000000" w:themeColor="text1"/>
          <w:sz w:val="24"/>
          <w:szCs w:val="24"/>
        </w:rPr>
        <w:t>specialiųjų p</w:t>
      </w:r>
      <w:r w:rsidR="00551FA7" w:rsidRPr="00271A47">
        <w:rPr>
          <w:rFonts w:ascii="Times New Roman" w:hAnsi="Times New Roman" w:cs="Times New Roman"/>
          <w:color w:val="000000" w:themeColor="text1"/>
          <w:sz w:val="24"/>
          <w:szCs w:val="24"/>
        </w:rPr>
        <w:t xml:space="preserve">irkimo </w:t>
      </w:r>
      <w:r w:rsidR="0063163D" w:rsidRPr="00271A47">
        <w:rPr>
          <w:rFonts w:ascii="Times New Roman" w:hAnsi="Times New Roman" w:cs="Times New Roman"/>
          <w:color w:val="000000" w:themeColor="text1"/>
          <w:sz w:val="24"/>
          <w:szCs w:val="24"/>
        </w:rPr>
        <w:t xml:space="preserve">sąlygų </w:t>
      </w:r>
      <w:r w:rsidR="00FD6201">
        <w:rPr>
          <w:rFonts w:ascii="Times New Roman" w:hAnsi="Times New Roman" w:cs="Times New Roman"/>
          <w:color w:val="000000" w:themeColor="text1"/>
          <w:sz w:val="24"/>
          <w:szCs w:val="24"/>
        </w:rPr>
        <w:t xml:space="preserve">7 </w:t>
      </w:r>
      <w:r w:rsidR="007A15EC" w:rsidRPr="00271A47">
        <w:rPr>
          <w:rFonts w:ascii="Times New Roman" w:hAnsi="Times New Roman" w:cs="Times New Roman"/>
          <w:color w:val="000000" w:themeColor="text1"/>
          <w:sz w:val="24"/>
          <w:szCs w:val="24"/>
        </w:rPr>
        <w:t>priede</w:t>
      </w:r>
      <w:r w:rsidR="00B24708" w:rsidRPr="00271A47">
        <w:rPr>
          <w:rFonts w:ascii="Times New Roman" w:hAnsi="Times New Roman" w:cs="Times New Roman"/>
          <w:color w:val="000000" w:themeColor="text1"/>
          <w:sz w:val="24"/>
          <w:szCs w:val="24"/>
        </w:rPr>
        <w:t>.</w:t>
      </w:r>
      <w:r w:rsidR="00B852B7" w:rsidRPr="00271A47">
        <w:rPr>
          <w:rFonts w:ascii="Times New Roman" w:hAnsi="Times New Roman" w:cs="Times New Roman"/>
          <w:color w:val="000000" w:themeColor="text1"/>
          <w:sz w:val="24"/>
          <w:szCs w:val="24"/>
        </w:rPr>
        <w:t xml:space="preserve"> Kilus abejonių dėl </w:t>
      </w:r>
      <w:r w:rsidR="007349E0" w:rsidRPr="00271A47">
        <w:rPr>
          <w:rFonts w:ascii="Times New Roman" w:hAnsi="Times New Roman" w:cs="Times New Roman"/>
          <w:color w:val="000000" w:themeColor="text1"/>
          <w:sz w:val="24"/>
          <w:szCs w:val="24"/>
        </w:rPr>
        <w:t>tiekėjo (ne)atitikties Reglamento nuostatoms</w:t>
      </w:r>
      <w:r w:rsidR="0012639E" w:rsidRPr="00271A47">
        <w:rPr>
          <w:rFonts w:ascii="Times New Roman" w:hAnsi="Times New Roman" w:cs="Times New Roman"/>
          <w:color w:val="000000" w:themeColor="text1"/>
          <w:sz w:val="24"/>
          <w:szCs w:val="24"/>
        </w:rPr>
        <w:t xml:space="preserve">, perkančioji organizacija </w:t>
      </w:r>
      <w:r w:rsidR="006D5E06" w:rsidRPr="00271A47">
        <w:rPr>
          <w:rFonts w:ascii="Times New Roman" w:hAnsi="Times New Roman" w:cs="Times New Roman"/>
          <w:color w:val="000000" w:themeColor="text1"/>
          <w:sz w:val="24"/>
          <w:szCs w:val="24"/>
        </w:rPr>
        <w:t xml:space="preserve">iš galimo laimėtojo </w:t>
      </w:r>
      <w:r w:rsidR="0012639E" w:rsidRPr="00271A47">
        <w:rPr>
          <w:rFonts w:ascii="Times New Roman" w:hAnsi="Times New Roman" w:cs="Times New Roman"/>
          <w:color w:val="000000" w:themeColor="text1"/>
          <w:sz w:val="24"/>
          <w:szCs w:val="24"/>
        </w:rPr>
        <w:t xml:space="preserve">prašys pateikti </w:t>
      </w:r>
      <w:r w:rsidR="007349E0" w:rsidRPr="00271A47">
        <w:rPr>
          <w:rFonts w:ascii="Times New Roman" w:hAnsi="Times New Roman" w:cs="Times New Roman"/>
          <w:color w:val="000000" w:themeColor="text1"/>
          <w:sz w:val="24"/>
          <w:szCs w:val="24"/>
        </w:rPr>
        <w:t>dokumentus, įrodančius deklaracijoje pateiktų duomenų teisingumą.</w:t>
      </w:r>
    </w:p>
    <w:p w14:paraId="05E7CB20" w14:textId="722BC0D6" w:rsidR="002A637A" w:rsidRPr="00271A47" w:rsidRDefault="00D24970" w:rsidP="007872CB">
      <w:pPr>
        <w:spacing w:after="0" w:line="240" w:lineRule="auto"/>
        <w:ind w:firstLine="567"/>
        <w:jc w:val="both"/>
        <w:rPr>
          <w:rFonts w:ascii="Times New Roman" w:hAnsi="Times New Roman" w:cs="Times New Roman"/>
          <w:color w:val="000000" w:themeColor="text1"/>
          <w:sz w:val="24"/>
          <w:szCs w:val="24"/>
        </w:rPr>
      </w:pPr>
      <w:r w:rsidRPr="00271A47">
        <w:rPr>
          <w:rFonts w:ascii="Times New Roman" w:hAnsi="Times New Roman" w:cs="Times New Roman"/>
          <w:color w:val="000000" w:themeColor="text1"/>
          <w:sz w:val="24"/>
          <w:szCs w:val="24"/>
        </w:rPr>
        <w:t>5</w:t>
      </w:r>
      <w:r w:rsidR="002A637A" w:rsidRPr="00271A47">
        <w:rPr>
          <w:rFonts w:ascii="Times New Roman" w:hAnsi="Times New Roman" w:cs="Times New Roman"/>
          <w:color w:val="000000" w:themeColor="text1"/>
          <w:sz w:val="24"/>
          <w:szCs w:val="24"/>
        </w:rPr>
        <w:t xml:space="preserve">.2. </w:t>
      </w:r>
      <w:r w:rsidR="00CF14EB" w:rsidRPr="00271A47">
        <w:rPr>
          <w:rFonts w:ascii="Times New Roman" w:hAnsi="Times New Roman" w:cs="Times New Roman"/>
          <w:color w:val="000000" w:themeColor="text1"/>
          <w:sz w:val="24"/>
          <w:szCs w:val="24"/>
        </w:rPr>
        <w:t>Perkanči</w:t>
      </w:r>
      <w:r w:rsidR="00C727CF" w:rsidRPr="00271A47">
        <w:rPr>
          <w:rFonts w:ascii="Times New Roman" w:hAnsi="Times New Roman" w:cs="Times New Roman"/>
          <w:color w:val="000000" w:themeColor="text1"/>
          <w:sz w:val="24"/>
          <w:szCs w:val="24"/>
        </w:rPr>
        <w:t xml:space="preserve">oji </w:t>
      </w:r>
      <w:r w:rsidR="00CF14EB" w:rsidRPr="00271A47">
        <w:rPr>
          <w:rFonts w:ascii="Times New Roman" w:hAnsi="Times New Roman" w:cs="Times New Roman"/>
          <w:color w:val="000000" w:themeColor="text1"/>
          <w:sz w:val="24"/>
          <w:szCs w:val="24"/>
        </w:rPr>
        <w:t>organizacija nustačius</w:t>
      </w:r>
      <w:r w:rsidR="00C727CF" w:rsidRPr="00271A47">
        <w:rPr>
          <w:rFonts w:ascii="Times New Roman" w:hAnsi="Times New Roman" w:cs="Times New Roman"/>
          <w:color w:val="000000" w:themeColor="text1"/>
          <w:sz w:val="24"/>
          <w:szCs w:val="24"/>
        </w:rPr>
        <w:t>i</w:t>
      </w:r>
      <w:r w:rsidR="00CF14EB" w:rsidRPr="00271A47">
        <w:rPr>
          <w:rFonts w:ascii="Times New Roman" w:hAnsi="Times New Roman" w:cs="Times New Roman"/>
          <w:color w:val="000000" w:themeColor="text1"/>
          <w:sz w:val="24"/>
          <w:szCs w:val="24"/>
        </w:rPr>
        <w:t xml:space="preserve">, kad tiekėjo pasitelktas subtiekėjas </w:t>
      </w:r>
      <w:r w:rsidR="009763B1" w:rsidRPr="00271A47">
        <w:rPr>
          <w:rFonts w:ascii="Times New Roman" w:hAnsi="Times New Roman" w:cs="Times New Roman"/>
          <w:color w:val="000000" w:themeColor="text1"/>
          <w:sz w:val="24"/>
          <w:szCs w:val="24"/>
        </w:rPr>
        <w:t xml:space="preserve">ar ūkio subjektas, kurio </w:t>
      </w:r>
      <w:proofErr w:type="spellStart"/>
      <w:r w:rsidR="009763B1" w:rsidRPr="00271A47">
        <w:rPr>
          <w:rFonts w:ascii="Times New Roman" w:hAnsi="Times New Roman" w:cs="Times New Roman"/>
          <w:color w:val="000000" w:themeColor="text1"/>
          <w:sz w:val="24"/>
          <w:szCs w:val="24"/>
        </w:rPr>
        <w:t>pajėgumais</w:t>
      </w:r>
      <w:proofErr w:type="spellEnd"/>
      <w:r w:rsidR="009763B1" w:rsidRPr="00271A47">
        <w:rPr>
          <w:rFonts w:ascii="Times New Roman" w:hAnsi="Times New Roman" w:cs="Times New Roman"/>
          <w:color w:val="000000" w:themeColor="text1"/>
          <w:sz w:val="24"/>
          <w:szCs w:val="24"/>
        </w:rPr>
        <w:t xml:space="preserve"> remiamasi, </w:t>
      </w:r>
      <w:r w:rsidR="00BA05C9" w:rsidRPr="00271A47">
        <w:rPr>
          <w:rFonts w:ascii="Times New Roman" w:hAnsi="Times New Roman" w:cs="Times New Roman"/>
          <w:color w:val="000000" w:themeColor="text1"/>
          <w:sz w:val="24"/>
          <w:szCs w:val="24"/>
        </w:rPr>
        <w:t>tenkin</w:t>
      </w:r>
      <w:r w:rsidR="00CF14EB" w:rsidRPr="00271A47">
        <w:rPr>
          <w:rFonts w:ascii="Times New Roman" w:hAnsi="Times New Roman" w:cs="Times New Roman"/>
          <w:color w:val="000000" w:themeColor="text1"/>
          <w:sz w:val="24"/>
          <w:szCs w:val="24"/>
        </w:rPr>
        <w:t xml:space="preserve">a </w:t>
      </w:r>
      <w:r w:rsidR="00DA1B9B" w:rsidRPr="00271A47">
        <w:rPr>
          <w:rFonts w:ascii="Times New Roman" w:hAnsi="Times New Roman" w:cs="Times New Roman"/>
          <w:color w:val="000000" w:themeColor="text1"/>
          <w:sz w:val="24"/>
          <w:szCs w:val="24"/>
        </w:rPr>
        <w:t>R</w:t>
      </w:r>
      <w:r w:rsidR="00DA1B9B" w:rsidRPr="00BB6258">
        <w:rPr>
          <w:rFonts w:ascii="Times New Roman" w:hAnsi="Times New Roman" w:cs="Times New Roman"/>
          <w:color w:val="000000" w:themeColor="text1"/>
          <w:sz w:val="24"/>
          <w:szCs w:val="24"/>
        </w:rPr>
        <w:t xml:space="preserve">eglamento </w:t>
      </w:r>
      <w:r w:rsidR="00A4619E" w:rsidRPr="00BB6258">
        <w:rPr>
          <w:rFonts w:ascii="Times New Roman" w:hAnsi="Times New Roman" w:cs="Times New Roman"/>
          <w:color w:val="000000" w:themeColor="text1"/>
          <w:sz w:val="24"/>
          <w:szCs w:val="24"/>
        </w:rPr>
        <w:t xml:space="preserve">5 k straipsnyje </w:t>
      </w:r>
      <w:r w:rsidR="00FD6201" w:rsidRPr="00BB6258">
        <w:rPr>
          <w:rFonts w:ascii="Times New Roman" w:hAnsi="Times New Roman" w:cs="Times New Roman"/>
          <w:color w:val="000000" w:themeColor="text1"/>
          <w:sz w:val="24"/>
          <w:szCs w:val="24"/>
        </w:rPr>
        <w:t xml:space="preserve">ir  2014 m. liepos 31 d. Tarybos reglamente (ES) Nr. 833/2014 </w:t>
      </w:r>
      <w:r w:rsidR="00A109FD" w:rsidRPr="00BB6258">
        <w:rPr>
          <w:rFonts w:ascii="Times New Roman" w:hAnsi="Times New Roman" w:cs="Times New Roman"/>
          <w:color w:val="000000" w:themeColor="text1"/>
          <w:sz w:val="24"/>
          <w:szCs w:val="24"/>
        </w:rPr>
        <w:t xml:space="preserve">nustatytus </w:t>
      </w:r>
      <w:r w:rsidR="00BA05C9" w:rsidRPr="00BB6258">
        <w:rPr>
          <w:rFonts w:ascii="Times New Roman" w:hAnsi="Times New Roman" w:cs="Times New Roman"/>
          <w:color w:val="000000" w:themeColor="text1"/>
          <w:sz w:val="24"/>
          <w:szCs w:val="24"/>
        </w:rPr>
        <w:t>ribojimus</w:t>
      </w:r>
      <w:r w:rsidR="00A109FD" w:rsidRPr="00BB6258">
        <w:rPr>
          <w:rFonts w:ascii="Times New Roman" w:hAnsi="Times New Roman" w:cs="Times New Roman"/>
          <w:color w:val="000000" w:themeColor="text1"/>
          <w:sz w:val="24"/>
          <w:szCs w:val="24"/>
        </w:rPr>
        <w:t xml:space="preserve">, </w:t>
      </w:r>
      <w:r w:rsidR="00BA05C9" w:rsidRPr="00BB6258">
        <w:rPr>
          <w:rFonts w:ascii="Times New Roman" w:hAnsi="Times New Roman" w:cs="Times New Roman"/>
          <w:color w:val="000000" w:themeColor="text1"/>
          <w:sz w:val="24"/>
          <w:szCs w:val="24"/>
        </w:rPr>
        <w:t>reikalau</w:t>
      </w:r>
      <w:r w:rsidR="00BA05C9" w:rsidRPr="00271A47">
        <w:rPr>
          <w:rFonts w:ascii="Times New Roman" w:hAnsi="Times New Roman" w:cs="Times New Roman"/>
          <w:color w:val="000000" w:themeColor="text1"/>
          <w:sz w:val="24"/>
          <w:szCs w:val="24"/>
        </w:rPr>
        <w:t>s tiekėjo</w:t>
      </w:r>
      <w:r w:rsidR="00A109FD" w:rsidRPr="00271A47">
        <w:rPr>
          <w:rFonts w:ascii="Times New Roman" w:hAnsi="Times New Roman" w:cs="Times New Roman"/>
          <w:color w:val="000000" w:themeColor="text1"/>
          <w:sz w:val="24"/>
          <w:szCs w:val="24"/>
        </w:rPr>
        <w:t xml:space="preserve"> juos pakeisti kitais, </w:t>
      </w:r>
      <w:r w:rsidR="00B42273" w:rsidRPr="00271A47">
        <w:rPr>
          <w:rFonts w:ascii="Times New Roman" w:hAnsi="Times New Roman" w:cs="Times New Roman"/>
          <w:color w:val="000000" w:themeColor="text1"/>
          <w:sz w:val="24"/>
          <w:szCs w:val="24"/>
        </w:rPr>
        <w:t>p</w:t>
      </w:r>
      <w:r w:rsidR="00A109FD" w:rsidRPr="00271A47">
        <w:rPr>
          <w:rFonts w:ascii="Times New Roman" w:hAnsi="Times New Roman" w:cs="Times New Roman"/>
          <w:color w:val="000000" w:themeColor="text1"/>
          <w:sz w:val="24"/>
          <w:szCs w:val="24"/>
        </w:rPr>
        <w:t>irkimo sąlygų reikalavimus atitinkančiais</w:t>
      </w:r>
      <w:r w:rsidR="00BA05C9" w:rsidRPr="00271A47">
        <w:rPr>
          <w:rFonts w:ascii="Times New Roman" w:hAnsi="Times New Roman" w:cs="Times New Roman"/>
          <w:color w:val="000000" w:themeColor="text1"/>
          <w:sz w:val="24"/>
          <w:szCs w:val="24"/>
        </w:rPr>
        <w:t>,</w:t>
      </w:r>
      <w:r w:rsidR="00A109FD" w:rsidRPr="00271A47">
        <w:rPr>
          <w:rFonts w:ascii="Times New Roman" w:hAnsi="Times New Roman" w:cs="Times New Roman"/>
          <w:color w:val="000000" w:themeColor="text1"/>
          <w:sz w:val="24"/>
          <w:szCs w:val="24"/>
        </w:rPr>
        <w:t xml:space="preserve"> subjektais. </w:t>
      </w:r>
    </w:p>
    <w:p w14:paraId="71D4FEA6" w14:textId="2C5D91D1" w:rsidR="0058377F" w:rsidRPr="00271A47" w:rsidRDefault="00BB6258" w:rsidP="00BB6258">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5.3. </w:t>
      </w:r>
      <w:r w:rsidR="00D40BD6" w:rsidRPr="00271A47">
        <w:rPr>
          <w:rFonts w:ascii="Times New Roman" w:hAnsi="Times New Roman" w:cs="Times New Roman"/>
          <w:sz w:val="24"/>
          <w:szCs w:val="24"/>
        </w:rPr>
        <w:t>Perkančioji organizacija</w:t>
      </w:r>
      <w:r w:rsidR="001F7BB6" w:rsidRPr="00271A47">
        <w:rPr>
          <w:rFonts w:ascii="Times New Roman" w:hAnsi="Times New Roman" w:cs="Times New Roman"/>
          <w:sz w:val="24"/>
          <w:szCs w:val="24"/>
        </w:rPr>
        <w:t xml:space="preserve"> </w:t>
      </w:r>
      <w:r w:rsidR="003A6638" w:rsidRPr="00271A47">
        <w:rPr>
          <w:rFonts w:ascii="Times New Roman" w:hAnsi="Times New Roman" w:cs="Times New Roman"/>
          <w:sz w:val="24"/>
          <w:szCs w:val="24"/>
        </w:rPr>
        <w:t xml:space="preserve">laiko, kad </w:t>
      </w:r>
      <w:r w:rsidR="00E7043E" w:rsidRPr="00271A47">
        <w:rPr>
          <w:rFonts w:ascii="Times New Roman" w:hAnsi="Times New Roman" w:cs="Times New Roman"/>
          <w:color w:val="000000"/>
          <w:sz w:val="24"/>
          <w:szCs w:val="24"/>
          <w:shd w:val="clear" w:color="auto" w:fill="FFFFFF"/>
        </w:rPr>
        <w:t>pirkimo objektas kelia</w:t>
      </w:r>
      <w:r w:rsidR="003A6638" w:rsidRPr="00271A47">
        <w:rPr>
          <w:rFonts w:ascii="Times New Roman" w:hAnsi="Times New Roman" w:cs="Times New Roman"/>
          <w:color w:val="000000"/>
          <w:sz w:val="24"/>
          <w:szCs w:val="24"/>
          <w:shd w:val="clear" w:color="auto" w:fill="FFFFFF"/>
        </w:rPr>
        <w:t xml:space="preserve"> grėsmę nacionaliniam saugumui</w:t>
      </w:r>
      <w:r w:rsidR="001F7BB6" w:rsidRPr="00271A47">
        <w:rPr>
          <w:rFonts w:ascii="Times New Roman" w:hAnsi="Times New Roman" w:cs="Times New Roman"/>
          <w:sz w:val="24"/>
          <w:szCs w:val="24"/>
        </w:rPr>
        <w:t xml:space="preserve">, jei </w:t>
      </w:r>
      <w:r w:rsidR="00E7043E" w:rsidRPr="00271A47">
        <w:rPr>
          <w:rFonts w:ascii="Times New Roman" w:hAnsi="Times New Roman" w:cs="Times New Roman"/>
          <w:sz w:val="24"/>
          <w:szCs w:val="24"/>
        </w:rPr>
        <w:t>jis</w:t>
      </w:r>
      <w:r w:rsidR="00416CD6" w:rsidRPr="00271A47">
        <w:rPr>
          <w:rFonts w:ascii="Times New Roman" w:hAnsi="Times New Roman" w:cs="Times New Roman"/>
          <w:sz w:val="24"/>
          <w:szCs w:val="24"/>
        </w:rPr>
        <w:t xml:space="preserve"> </w:t>
      </w:r>
      <w:r w:rsidR="002B6FF7" w:rsidRPr="00271A47">
        <w:rPr>
          <w:rFonts w:ascii="Times New Roman" w:hAnsi="Times New Roman" w:cs="Times New Roman"/>
          <w:sz w:val="24"/>
          <w:szCs w:val="24"/>
        </w:rPr>
        <w:t>atitinka</w:t>
      </w:r>
      <w:r w:rsidR="00416CD6" w:rsidRPr="00271A47">
        <w:rPr>
          <w:rFonts w:ascii="Times New Roman" w:hAnsi="Times New Roman" w:cs="Times New Roman"/>
          <w:sz w:val="24"/>
          <w:szCs w:val="24"/>
        </w:rPr>
        <w:t xml:space="preserve"> VPĮ 37 straipsnio 9 dal</w:t>
      </w:r>
      <w:r w:rsidR="00FA0E33" w:rsidRPr="00271A47">
        <w:rPr>
          <w:rFonts w:ascii="Times New Roman" w:hAnsi="Times New Roman" w:cs="Times New Roman"/>
          <w:sz w:val="24"/>
          <w:szCs w:val="24"/>
        </w:rPr>
        <w:t>ies 1 ir (ar) 2 punkte numatytas sąlygas.</w:t>
      </w:r>
      <w:r w:rsidR="00676607" w:rsidRPr="00271A47">
        <w:rPr>
          <w:rFonts w:ascii="Times New Roman" w:hAnsi="Times New Roman" w:cs="Times New Roman"/>
          <w:sz w:val="24"/>
          <w:szCs w:val="24"/>
        </w:rPr>
        <w:t xml:space="preserve"> </w:t>
      </w:r>
      <w:r w:rsidR="00D304B1" w:rsidRPr="00271A47">
        <w:rPr>
          <w:rFonts w:ascii="Times New Roman" w:eastAsia="Times New Roman" w:hAnsi="Times New Roman" w:cs="Times New Roman"/>
          <w:color w:val="000000" w:themeColor="text1"/>
          <w:sz w:val="24"/>
          <w:szCs w:val="24"/>
          <w:lang w:eastAsia="en-US"/>
        </w:rPr>
        <w:t xml:space="preserve">Tiekėjai kartu su pasiūlymu </w:t>
      </w:r>
      <w:r w:rsidR="00D304B1" w:rsidRPr="00271A47">
        <w:rPr>
          <w:rFonts w:ascii="Times New Roman" w:eastAsia="Times New Roman" w:hAnsi="Times New Roman" w:cs="Times New Roman"/>
          <w:color w:val="000000" w:themeColor="text1"/>
          <w:sz w:val="24"/>
          <w:szCs w:val="24"/>
          <w:lang w:eastAsia="en-US"/>
        </w:rPr>
        <w:lastRenderedPageBreak/>
        <w:t xml:space="preserve">turi pateikti </w:t>
      </w:r>
      <w:r w:rsidR="00013DF0" w:rsidRPr="00271A47">
        <w:rPr>
          <w:rFonts w:ascii="Times New Roman" w:eastAsia="Times New Roman" w:hAnsi="Times New Roman" w:cs="Times New Roman"/>
          <w:color w:val="000000" w:themeColor="text1"/>
          <w:sz w:val="24"/>
          <w:szCs w:val="24"/>
          <w:lang w:eastAsia="en-US"/>
        </w:rPr>
        <w:t xml:space="preserve">Viešųjų pirkimų tarnybos </w:t>
      </w:r>
      <w:r w:rsidR="00FA7269" w:rsidRPr="00271A47">
        <w:rPr>
          <w:rFonts w:ascii="Times New Roman" w:eastAsia="Times New Roman" w:hAnsi="Times New Roman" w:cs="Times New Roman"/>
          <w:color w:val="000000" w:themeColor="text1"/>
          <w:sz w:val="24"/>
          <w:szCs w:val="24"/>
          <w:lang w:eastAsia="en-US"/>
        </w:rPr>
        <w:t>nustatytos</w:t>
      </w:r>
      <w:r w:rsidR="00013DF0" w:rsidRPr="00271A47">
        <w:rPr>
          <w:rFonts w:ascii="Times New Roman" w:eastAsia="Times New Roman" w:hAnsi="Times New Roman" w:cs="Times New Roman"/>
          <w:color w:val="000000" w:themeColor="text1"/>
          <w:sz w:val="24"/>
          <w:szCs w:val="24"/>
          <w:lang w:eastAsia="en-US"/>
        </w:rPr>
        <w:t xml:space="preserve"> formos </w:t>
      </w:r>
      <w:r w:rsidR="00DD47C8" w:rsidRPr="00271A47">
        <w:rPr>
          <w:rFonts w:ascii="Times New Roman" w:eastAsia="Times New Roman" w:hAnsi="Times New Roman" w:cs="Times New Roman"/>
          <w:color w:val="000000" w:themeColor="text1"/>
          <w:sz w:val="24"/>
          <w:szCs w:val="24"/>
          <w:lang w:eastAsia="en-US"/>
        </w:rPr>
        <w:t>atitikties deklaraciją</w:t>
      </w:r>
      <w:r w:rsidR="00676607" w:rsidRPr="00271A47">
        <w:rPr>
          <w:rStyle w:val="Puslapioinaosnuoroda"/>
          <w:rFonts w:ascii="Times New Roman" w:eastAsia="Times New Roman" w:hAnsi="Times New Roman" w:cs="Times New Roman"/>
          <w:color w:val="000000" w:themeColor="text1"/>
          <w:sz w:val="24"/>
          <w:szCs w:val="24"/>
          <w:lang w:eastAsia="en-US"/>
        </w:rPr>
        <w:footnoteReference w:id="2"/>
      </w:r>
      <w:r>
        <w:rPr>
          <w:rFonts w:ascii="Times New Roman" w:eastAsia="Times New Roman" w:hAnsi="Times New Roman" w:cs="Times New Roman"/>
          <w:color w:val="000000" w:themeColor="text1"/>
          <w:sz w:val="24"/>
          <w:szCs w:val="24"/>
          <w:lang w:eastAsia="en-US"/>
        </w:rPr>
        <w:t xml:space="preserve"> (8 priedas)</w:t>
      </w:r>
      <w:r w:rsidR="002B6251" w:rsidRPr="00271A47">
        <w:rPr>
          <w:rFonts w:ascii="Times New Roman" w:eastAsia="Times New Roman" w:hAnsi="Times New Roman" w:cs="Times New Roman"/>
          <w:color w:val="000000" w:themeColor="text1"/>
          <w:sz w:val="24"/>
          <w:szCs w:val="24"/>
          <w:lang w:eastAsia="en-US"/>
        </w:rPr>
        <w:t>. Perkančioji organizacija</w:t>
      </w:r>
      <w:r w:rsidR="00D00392" w:rsidRPr="00271A47">
        <w:rPr>
          <w:rFonts w:ascii="Times New Roman" w:eastAsia="Times New Roman" w:hAnsi="Times New Roman" w:cs="Times New Roman"/>
          <w:color w:val="000000" w:themeColor="text1"/>
          <w:sz w:val="24"/>
          <w:szCs w:val="24"/>
          <w:lang w:eastAsia="en-US"/>
        </w:rPr>
        <w:t xml:space="preserve"> iš</w:t>
      </w:r>
      <w:r w:rsidR="002B6251" w:rsidRPr="00271A47">
        <w:rPr>
          <w:rFonts w:ascii="Times New Roman" w:eastAsia="Times New Roman" w:hAnsi="Times New Roman" w:cs="Times New Roman"/>
          <w:color w:val="000000" w:themeColor="text1"/>
          <w:sz w:val="24"/>
          <w:szCs w:val="24"/>
          <w:lang w:eastAsia="en-US"/>
        </w:rPr>
        <w:t xml:space="preserve"> ekonomiškai naudingiausią pasiūlymą pateikusio tiekėjo reikalaus pateikti </w:t>
      </w:r>
      <w:r w:rsidR="004905CE" w:rsidRPr="00271A47">
        <w:rPr>
          <w:rFonts w:ascii="Times New Roman" w:eastAsia="Times New Roman" w:hAnsi="Times New Roman" w:cs="Times New Roman"/>
          <w:color w:val="000000" w:themeColor="text1"/>
          <w:sz w:val="24"/>
          <w:szCs w:val="24"/>
          <w:lang w:eastAsia="en-US"/>
        </w:rPr>
        <w:t xml:space="preserve">vieną (esant poreikiui – kelis) </w:t>
      </w:r>
      <w:r w:rsidR="008E4CB4" w:rsidRPr="00271A47">
        <w:rPr>
          <w:rFonts w:ascii="Times New Roman" w:eastAsia="Times New Roman" w:hAnsi="Times New Roman" w:cs="Times New Roman"/>
          <w:color w:val="000000" w:themeColor="text1"/>
          <w:sz w:val="24"/>
          <w:szCs w:val="24"/>
          <w:lang w:eastAsia="en-US"/>
        </w:rPr>
        <w:t xml:space="preserve">VPĮ </w:t>
      </w:r>
      <w:r w:rsidR="004A7223" w:rsidRPr="00271A47">
        <w:rPr>
          <w:rFonts w:ascii="Times New Roman" w:eastAsia="Times New Roman" w:hAnsi="Times New Roman" w:cs="Times New Roman"/>
          <w:color w:val="000000" w:themeColor="text1"/>
          <w:sz w:val="24"/>
          <w:szCs w:val="24"/>
          <w:lang w:eastAsia="en-US"/>
        </w:rPr>
        <w:t xml:space="preserve">39 straipsnio </w:t>
      </w:r>
      <w:r w:rsidR="00B54910" w:rsidRPr="00271A47">
        <w:rPr>
          <w:rFonts w:ascii="Times New Roman" w:eastAsia="Times New Roman" w:hAnsi="Times New Roman" w:cs="Times New Roman"/>
          <w:color w:val="000000" w:themeColor="text1"/>
          <w:sz w:val="24"/>
          <w:szCs w:val="24"/>
          <w:lang w:eastAsia="en-US"/>
        </w:rPr>
        <w:t>3 dalyje numatytą dokumentą.</w:t>
      </w:r>
      <w:r w:rsidR="00F35C40" w:rsidRPr="00271A47">
        <w:rPr>
          <w:rFonts w:ascii="Times New Roman" w:eastAsia="Times New Roman" w:hAnsi="Times New Roman" w:cs="Times New Roman"/>
          <w:color w:val="000000" w:themeColor="text1"/>
          <w:sz w:val="24"/>
          <w:szCs w:val="24"/>
          <w:lang w:eastAsia="en-US"/>
        </w:rPr>
        <w:t xml:space="preserve"> </w:t>
      </w:r>
      <w:r w:rsidR="005F5849" w:rsidRPr="00271A47">
        <w:rPr>
          <w:rFonts w:ascii="Times New Roman" w:eastAsia="Times New Roman" w:hAnsi="Times New Roman" w:cs="Times New Roman"/>
          <w:color w:val="000000" w:themeColor="text1"/>
          <w:sz w:val="24"/>
          <w:szCs w:val="24"/>
          <w:lang w:eastAsia="en-US"/>
        </w:rPr>
        <w:t xml:space="preserve">Perkančioji organizacija bet kuriuo pirkimo procedūros metu turi teisę </w:t>
      </w:r>
      <w:r w:rsidR="003A683D" w:rsidRPr="00271A47">
        <w:rPr>
          <w:rFonts w:ascii="Times New Roman" w:eastAsia="Times New Roman" w:hAnsi="Times New Roman" w:cs="Times New Roman"/>
          <w:color w:val="000000" w:themeColor="text1"/>
          <w:sz w:val="24"/>
          <w:szCs w:val="24"/>
          <w:lang w:eastAsia="en-US"/>
        </w:rPr>
        <w:t xml:space="preserve">pareikalauti dalyvių pateikti </w:t>
      </w:r>
      <w:r w:rsidR="00CB1979" w:rsidRPr="00271A47">
        <w:rPr>
          <w:rFonts w:ascii="Times New Roman" w:eastAsia="Times New Roman" w:hAnsi="Times New Roman" w:cs="Times New Roman"/>
          <w:color w:val="000000" w:themeColor="text1"/>
          <w:sz w:val="24"/>
          <w:szCs w:val="24"/>
          <w:lang w:eastAsia="en-US"/>
        </w:rPr>
        <w:t>visus ar dalį dokumentų</w:t>
      </w:r>
      <w:r w:rsidR="0042578B" w:rsidRPr="00271A47">
        <w:rPr>
          <w:rFonts w:ascii="Times New Roman" w:eastAsia="Times New Roman" w:hAnsi="Times New Roman" w:cs="Times New Roman"/>
          <w:color w:val="000000" w:themeColor="text1"/>
          <w:sz w:val="24"/>
          <w:szCs w:val="24"/>
          <w:lang w:eastAsia="en-US"/>
        </w:rPr>
        <w:t xml:space="preserve">, nurodytų VPĮ 39 straipsnio </w:t>
      </w:r>
      <w:r w:rsidR="00BF129F" w:rsidRPr="00271A47">
        <w:rPr>
          <w:rFonts w:ascii="Times New Roman" w:eastAsia="Times New Roman" w:hAnsi="Times New Roman" w:cs="Times New Roman"/>
          <w:color w:val="000000" w:themeColor="text1"/>
          <w:sz w:val="24"/>
          <w:szCs w:val="24"/>
          <w:lang w:eastAsia="en-US"/>
        </w:rPr>
        <w:t>3</w:t>
      </w:r>
      <w:r w:rsidR="0042578B" w:rsidRPr="00271A47">
        <w:rPr>
          <w:rFonts w:ascii="Times New Roman" w:eastAsia="Times New Roman" w:hAnsi="Times New Roman" w:cs="Times New Roman"/>
          <w:color w:val="000000" w:themeColor="text1"/>
          <w:sz w:val="24"/>
          <w:szCs w:val="24"/>
          <w:lang w:eastAsia="en-US"/>
        </w:rPr>
        <w:t xml:space="preserve"> dalyje.</w:t>
      </w:r>
    </w:p>
    <w:p w14:paraId="19541B0E" w14:textId="664048FB" w:rsidR="006B5A2F" w:rsidRPr="00271A47" w:rsidRDefault="00BB6258" w:rsidP="006B5A2F">
      <w:pPr>
        <w:spacing w:after="0" w:line="240" w:lineRule="auto"/>
        <w:ind w:firstLine="567"/>
        <w:jc w:val="both"/>
        <w:rPr>
          <w:rFonts w:ascii="Times New Roman" w:hAnsi="Times New Roman" w:cs="Times New Roman"/>
          <w:sz w:val="24"/>
          <w:szCs w:val="24"/>
        </w:rPr>
      </w:pPr>
      <w:r w:rsidRPr="00BB6258">
        <w:rPr>
          <w:rFonts w:ascii="Times New Roman" w:hAnsi="Times New Roman" w:cs="Times New Roman"/>
          <w:iCs/>
          <w:sz w:val="24"/>
          <w:szCs w:val="24"/>
        </w:rPr>
        <w:t xml:space="preserve">5.4. </w:t>
      </w:r>
      <w:r w:rsidR="00701577" w:rsidRPr="00BB6258">
        <w:rPr>
          <w:rFonts w:ascii="Times New Roman" w:hAnsi="Times New Roman" w:cs="Times New Roman"/>
          <w:sz w:val="24"/>
          <w:szCs w:val="24"/>
        </w:rPr>
        <w:t>Perka</w:t>
      </w:r>
      <w:r w:rsidR="00701577" w:rsidRPr="00271A47">
        <w:rPr>
          <w:rFonts w:ascii="Times New Roman" w:hAnsi="Times New Roman" w:cs="Times New Roman"/>
          <w:sz w:val="24"/>
          <w:szCs w:val="24"/>
        </w:rPr>
        <w:t xml:space="preserve">nčioji organizacija </w:t>
      </w:r>
      <w:r w:rsidR="00E262E0" w:rsidRPr="00271A47">
        <w:rPr>
          <w:rFonts w:ascii="Times New Roman" w:hAnsi="Times New Roman" w:cs="Times New Roman"/>
          <w:color w:val="000000"/>
          <w:sz w:val="24"/>
          <w:szCs w:val="24"/>
          <w:shd w:val="clear" w:color="auto" w:fill="FFFFFF"/>
        </w:rPr>
        <w:t>laiko, kad tiekėjas turi interesų, galinčių kelti grėsmę nacionaliniam saugumui</w:t>
      </w:r>
      <w:r w:rsidR="00701577" w:rsidRPr="00271A47">
        <w:rPr>
          <w:rFonts w:ascii="Times New Roman" w:hAnsi="Times New Roman" w:cs="Times New Roman"/>
          <w:sz w:val="24"/>
          <w:szCs w:val="24"/>
        </w:rPr>
        <w:t xml:space="preserve">, jei </w:t>
      </w:r>
      <w:r w:rsidR="00484906" w:rsidRPr="00271A47">
        <w:rPr>
          <w:rFonts w:ascii="Times New Roman" w:hAnsi="Times New Roman" w:cs="Times New Roman"/>
          <w:sz w:val="24"/>
          <w:szCs w:val="24"/>
        </w:rPr>
        <w:t>jis</w:t>
      </w:r>
      <w:r w:rsidR="005D5B36" w:rsidRPr="00271A47">
        <w:rPr>
          <w:rFonts w:ascii="Times New Roman" w:hAnsi="Times New Roman" w:cs="Times New Roman"/>
          <w:sz w:val="24"/>
          <w:szCs w:val="24"/>
        </w:rPr>
        <w:t xml:space="preserve">, </w:t>
      </w:r>
      <w:r w:rsidR="00875E60" w:rsidRPr="00271A47">
        <w:rPr>
          <w:rFonts w:ascii="Times New Roman" w:hAnsi="Times New Roman" w:cs="Times New Roman"/>
          <w:color w:val="000000"/>
          <w:sz w:val="24"/>
          <w:szCs w:val="24"/>
          <w:shd w:val="clear" w:color="auto" w:fill="FFFFFF"/>
        </w:rPr>
        <w:t>j</w:t>
      </w:r>
      <w:r w:rsidR="00A0494F" w:rsidRPr="00271A47">
        <w:rPr>
          <w:rFonts w:ascii="Times New Roman" w:hAnsi="Times New Roman" w:cs="Times New Roman"/>
          <w:color w:val="000000"/>
          <w:sz w:val="24"/>
          <w:szCs w:val="24"/>
          <w:shd w:val="clear" w:color="auto" w:fill="FFFFFF"/>
        </w:rPr>
        <w:t>o</w:t>
      </w:r>
      <w:r w:rsidR="00875E60" w:rsidRPr="00271A47">
        <w:rPr>
          <w:rFonts w:ascii="Times New Roman" w:hAnsi="Times New Roman" w:cs="Times New Roman"/>
          <w:color w:val="000000"/>
          <w:sz w:val="24"/>
          <w:szCs w:val="24"/>
          <w:shd w:val="clear" w:color="auto" w:fill="FFFFFF"/>
        </w:rPr>
        <w:t xml:space="preserve"> subtiekėja</w:t>
      </w:r>
      <w:r w:rsidR="00942030" w:rsidRPr="00271A47">
        <w:rPr>
          <w:rFonts w:ascii="Times New Roman" w:hAnsi="Times New Roman" w:cs="Times New Roman"/>
          <w:color w:val="000000"/>
          <w:sz w:val="24"/>
          <w:szCs w:val="24"/>
          <w:shd w:val="clear" w:color="auto" w:fill="FFFFFF"/>
        </w:rPr>
        <w:t>s (-ai)</w:t>
      </w:r>
      <w:r w:rsidR="00875E60" w:rsidRPr="00271A47">
        <w:rPr>
          <w:rFonts w:ascii="Times New Roman" w:hAnsi="Times New Roman" w:cs="Times New Roman"/>
          <w:color w:val="000000"/>
          <w:sz w:val="24"/>
          <w:szCs w:val="24"/>
          <w:shd w:val="clear" w:color="auto" w:fill="FFFFFF"/>
        </w:rPr>
        <w:t xml:space="preserve"> ar ūkio subjektas</w:t>
      </w:r>
      <w:r w:rsidR="00942030" w:rsidRPr="00271A47">
        <w:rPr>
          <w:rFonts w:ascii="Times New Roman" w:hAnsi="Times New Roman" w:cs="Times New Roman"/>
          <w:color w:val="000000"/>
          <w:sz w:val="24"/>
          <w:szCs w:val="24"/>
          <w:shd w:val="clear" w:color="auto" w:fill="FFFFFF"/>
        </w:rPr>
        <w:t xml:space="preserve"> (-ai)</w:t>
      </w:r>
      <w:r w:rsidR="00875E60" w:rsidRPr="00271A47">
        <w:rPr>
          <w:rFonts w:ascii="Times New Roman" w:hAnsi="Times New Roman" w:cs="Times New Roman"/>
          <w:color w:val="000000"/>
          <w:sz w:val="24"/>
          <w:szCs w:val="24"/>
          <w:shd w:val="clear" w:color="auto" w:fill="FFFFFF"/>
        </w:rPr>
        <w:t xml:space="preserve">, kurių </w:t>
      </w:r>
      <w:proofErr w:type="spellStart"/>
      <w:r w:rsidR="00875E60" w:rsidRPr="00271A47">
        <w:rPr>
          <w:rFonts w:ascii="Times New Roman" w:hAnsi="Times New Roman" w:cs="Times New Roman"/>
          <w:color w:val="000000"/>
          <w:sz w:val="24"/>
          <w:szCs w:val="24"/>
          <w:shd w:val="clear" w:color="auto" w:fill="FFFFFF"/>
        </w:rPr>
        <w:t>pajėgumais</w:t>
      </w:r>
      <w:proofErr w:type="spellEnd"/>
      <w:r w:rsidR="00875E60" w:rsidRPr="00271A47">
        <w:rPr>
          <w:rFonts w:ascii="Times New Roman" w:hAnsi="Times New Roman" w:cs="Times New Roman"/>
          <w:color w:val="000000"/>
          <w:sz w:val="24"/>
          <w:szCs w:val="24"/>
          <w:shd w:val="clear" w:color="auto" w:fill="FFFFFF"/>
        </w:rPr>
        <w:t xml:space="preserve"> remiamasi, kurie patys ar juos kontroliuojantys asmenys</w:t>
      </w:r>
      <w:r w:rsidR="004038D3" w:rsidRPr="00271A47">
        <w:rPr>
          <w:rFonts w:ascii="Times New Roman" w:hAnsi="Times New Roman" w:cs="Times New Roman"/>
          <w:color w:val="000000"/>
          <w:sz w:val="24"/>
          <w:szCs w:val="24"/>
          <w:shd w:val="clear" w:color="auto" w:fill="FFFFFF"/>
        </w:rPr>
        <w:t xml:space="preserve"> atitinka VPĮ 47 straipsnio 9 dalyje nustatytas sąlygas. </w:t>
      </w:r>
      <w:r w:rsidR="006B5A2F" w:rsidRPr="00271A47">
        <w:rPr>
          <w:rFonts w:ascii="Times New Roman" w:hAnsi="Times New Roman" w:cs="Times New Roman"/>
          <w:color w:val="000000"/>
          <w:sz w:val="24"/>
          <w:szCs w:val="24"/>
          <w:shd w:val="clear" w:color="auto" w:fill="FFFFFF"/>
        </w:rPr>
        <w:t xml:space="preserve">Tiekėjas su pasiūlymu turi pateikti </w:t>
      </w:r>
      <w:r w:rsidR="006B5A2F" w:rsidRPr="00271A47">
        <w:rPr>
          <w:rFonts w:ascii="Times New Roman" w:eastAsia="Times New Roman" w:hAnsi="Times New Roman" w:cs="Times New Roman"/>
          <w:color w:val="000000" w:themeColor="text1"/>
          <w:sz w:val="24"/>
          <w:szCs w:val="24"/>
          <w:lang w:eastAsia="en-US"/>
        </w:rPr>
        <w:t>Viešųjų pirkimų tarnybos nustatytos formos atitikties deklaraciją</w:t>
      </w:r>
      <w:r w:rsidR="006B5A2F" w:rsidRPr="00271A47">
        <w:rPr>
          <w:rStyle w:val="Puslapioinaosnuoroda"/>
          <w:rFonts w:ascii="Times New Roman" w:eastAsia="Times New Roman" w:hAnsi="Times New Roman" w:cs="Times New Roman"/>
          <w:color w:val="000000" w:themeColor="text1"/>
          <w:sz w:val="24"/>
          <w:szCs w:val="24"/>
          <w:lang w:eastAsia="en-US"/>
        </w:rPr>
        <w:footnoteReference w:id="3"/>
      </w:r>
      <w:r w:rsidR="006166EE">
        <w:rPr>
          <w:rFonts w:ascii="Times New Roman" w:eastAsia="Times New Roman" w:hAnsi="Times New Roman" w:cs="Times New Roman"/>
          <w:color w:val="000000" w:themeColor="text1"/>
          <w:sz w:val="24"/>
          <w:szCs w:val="24"/>
          <w:lang w:eastAsia="en-US"/>
        </w:rPr>
        <w:t xml:space="preserve"> (8 priedas)</w:t>
      </w:r>
      <w:r w:rsidR="006B5A2F" w:rsidRPr="00271A47">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w:t>
      </w:r>
      <w:r w:rsidR="008936BE" w:rsidRPr="00271A47">
        <w:rPr>
          <w:rFonts w:ascii="Times New Roman" w:eastAsia="Times New Roman" w:hAnsi="Times New Roman" w:cs="Times New Roman"/>
          <w:color w:val="000000" w:themeColor="text1"/>
          <w:sz w:val="24"/>
          <w:szCs w:val="24"/>
          <w:lang w:eastAsia="en-US"/>
        </w:rPr>
        <w:t>51</w:t>
      </w:r>
      <w:r w:rsidR="006B5A2F" w:rsidRPr="00271A47">
        <w:rPr>
          <w:rFonts w:ascii="Times New Roman" w:eastAsia="Times New Roman" w:hAnsi="Times New Roman" w:cs="Times New Roman"/>
          <w:color w:val="000000" w:themeColor="text1"/>
          <w:sz w:val="24"/>
          <w:szCs w:val="24"/>
          <w:lang w:eastAsia="en-US"/>
        </w:rPr>
        <w:t xml:space="preserve"> straipsnio </w:t>
      </w:r>
      <w:r w:rsidR="008936BE" w:rsidRPr="00271A47">
        <w:rPr>
          <w:rFonts w:ascii="Times New Roman" w:eastAsia="Times New Roman" w:hAnsi="Times New Roman" w:cs="Times New Roman"/>
          <w:color w:val="000000" w:themeColor="text1"/>
          <w:sz w:val="24"/>
          <w:szCs w:val="24"/>
          <w:lang w:eastAsia="en-US"/>
        </w:rPr>
        <w:t>12</w:t>
      </w:r>
      <w:r w:rsidR="006B5A2F" w:rsidRPr="00271A47">
        <w:rPr>
          <w:rFonts w:ascii="Times New Roman" w:eastAsia="Times New Roman" w:hAnsi="Times New Roman" w:cs="Times New Roman"/>
          <w:color w:val="000000" w:themeColor="text1"/>
          <w:sz w:val="24"/>
          <w:szCs w:val="24"/>
          <w:lang w:eastAsia="en-US"/>
        </w:rPr>
        <w:t xml:space="preserve"> dalyje numatytą dokumentą. </w:t>
      </w:r>
    </w:p>
    <w:p w14:paraId="4D4F16E3" w14:textId="79579B62" w:rsidR="00701577" w:rsidRPr="00271A47" w:rsidRDefault="00BD65B2" w:rsidP="00043D65">
      <w:pPr>
        <w:spacing w:after="0" w:line="240" w:lineRule="auto"/>
        <w:ind w:firstLine="567"/>
        <w:jc w:val="both"/>
        <w:rPr>
          <w:rFonts w:ascii="Times New Roman" w:hAnsi="Times New Roman" w:cs="Times New Roman"/>
          <w:i/>
          <w:iCs/>
          <w:sz w:val="24"/>
          <w:szCs w:val="24"/>
          <w:shd w:val="clear" w:color="auto" w:fill="FFFFFF"/>
        </w:rPr>
      </w:pPr>
      <w:r w:rsidRPr="00271A47">
        <w:rPr>
          <w:rFonts w:ascii="Times New Roman" w:hAnsi="Times New Roman" w:cs="Times New Roman"/>
          <w:i/>
          <w:iCs/>
          <w:sz w:val="24"/>
          <w:szCs w:val="24"/>
          <w:shd w:val="clear" w:color="auto" w:fill="FFFFFF"/>
        </w:rPr>
        <w:t xml:space="preserve">Jeigu tiekėjas, jo subtiekėjas, ūkio subjektai, kurių </w:t>
      </w:r>
      <w:proofErr w:type="spellStart"/>
      <w:r w:rsidRPr="00271A47">
        <w:rPr>
          <w:rFonts w:ascii="Times New Roman" w:hAnsi="Times New Roman" w:cs="Times New Roman"/>
          <w:i/>
          <w:iCs/>
          <w:sz w:val="24"/>
          <w:szCs w:val="24"/>
          <w:shd w:val="clear" w:color="auto" w:fill="FFFFFF"/>
        </w:rPr>
        <w:t>pajėgumais</w:t>
      </w:r>
      <w:proofErr w:type="spellEnd"/>
      <w:r w:rsidRPr="00271A47">
        <w:rPr>
          <w:rFonts w:ascii="Times New Roman" w:hAnsi="Times New Roman" w:cs="Times New Roman"/>
          <w:i/>
          <w:iCs/>
          <w:sz w:val="24"/>
          <w:szCs w:val="24"/>
          <w:shd w:val="clear" w:color="auto" w:fill="FFFFFF"/>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71A47">
        <w:rPr>
          <w:rFonts w:ascii="Times New Roman" w:hAnsi="Times New Roman" w:cs="Times New Roman"/>
          <w:i/>
          <w:iCs/>
          <w:sz w:val="24"/>
          <w:szCs w:val="24"/>
          <w:shd w:val="clear" w:color="auto" w:fill="FFFFFF"/>
        </w:rPr>
        <w:t>nurodytas reikalavimas nėra taikomas</w:t>
      </w:r>
      <w:r w:rsidRPr="00271A47">
        <w:rPr>
          <w:rFonts w:ascii="Times New Roman" w:hAnsi="Times New Roman" w:cs="Times New Roman"/>
          <w:i/>
          <w:iCs/>
          <w:sz w:val="24"/>
          <w:szCs w:val="24"/>
          <w:shd w:val="clear" w:color="auto" w:fill="FFFFFF"/>
        </w:rPr>
        <w:t>.</w:t>
      </w:r>
    </w:p>
    <w:p w14:paraId="4BEDE7AF" w14:textId="457E0FAE" w:rsidR="00AF62E6" w:rsidRPr="00B004D3" w:rsidRDefault="00245E8F" w:rsidP="00142AB7">
      <w:pPr>
        <w:pStyle w:val="Antrat1"/>
        <w:spacing w:line="20" w:lineRule="atLeast"/>
        <w:contextualSpacing/>
        <w:rPr>
          <w:rFonts w:ascii="Times New Roman" w:hAnsi="Times New Roman" w:cs="Times New Roman"/>
          <w:b/>
          <w:sz w:val="24"/>
          <w:szCs w:val="24"/>
        </w:rPr>
      </w:pPr>
      <w:bookmarkStart w:id="19" w:name="_Ref39666794"/>
      <w:bookmarkStart w:id="20" w:name="_Ref39666796"/>
      <w:bookmarkStart w:id="21" w:name="_Toc126333933"/>
      <w:r w:rsidRPr="00B004D3">
        <w:rPr>
          <w:rFonts w:ascii="Times New Roman" w:hAnsi="Times New Roman" w:cs="Times New Roman"/>
          <w:b/>
          <w:sz w:val="24"/>
          <w:szCs w:val="24"/>
        </w:rPr>
        <w:t>6</w:t>
      </w:r>
      <w:r w:rsidR="0005396D" w:rsidRPr="00B004D3">
        <w:rPr>
          <w:rFonts w:ascii="Times New Roman" w:hAnsi="Times New Roman" w:cs="Times New Roman"/>
          <w:b/>
          <w:sz w:val="24"/>
          <w:szCs w:val="24"/>
        </w:rPr>
        <w:t xml:space="preserve">. </w:t>
      </w:r>
      <w:r w:rsidR="00220588" w:rsidRPr="00B004D3">
        <w:rPr>
          <w:rFonts w:ascii="Times New Roman" w:hAnsi="Times New Roman" w:cs="Times New Roman"/>
          <w:b/>
          <w:sz w:val="24"/>
          <w:szCs w:val="24"/>
        </w:rPr>
        <w:t>Specialieji r</w:t>
      </w:r>
      <w:r w:rsidR="00DF58E2" w:rsidRPr="00B004D3">
        <w:rPr>
          <w:rFonts w:ascii="Times New Roman" w:hAnsi="Times New Roman" w:cs="Times New Roman"/>
          <w:b/>
          <w:sz w:val="24"/>
          <w:szCs w:val="24"/>
        </w:rPr>
        <w:t>eikalavimai pasiūlymų rengimui ir pateikimui</w:t>
      </w:r>
      <w:bookmarkEnd w:id="19"/>
      <w:bookmarkEnd w:id="20"/>
      <w:bookmarkEnd w:id="21"/>
    </w:p>
    <w:p w14:paraId="5BC6A94F" w14:textId="2A14A4BD" w:rsidR="00AC7323" w:rsidRPr="00AC7323" w:rsidRDefault="00AC7323" w:rsidP="00AC7323">
      <w:pPr>
        <w:spacing w:after="0"/>
        <w:rPr>
          <w:rFonts w:ascii="Times New Roman" w:hAnsi="Times New Roman" w:cs="Times New Roman"/>
          <w:sz w:val="24"/>
          <w:szCs w:val="24"/>
        </w:rPr>
      </w:pPr>
      <w:r>
        <w:rPr>
          <w:rFonts w:ascii="Times New Roman" w:hAnsi="Times New Roman" w:cs="Times New Roman"/>
          <w:sz w:val="24"/>
          <w:szCs w:val="24"/>
        </w:rPr>
        <w:t xml:space="preserve">           6.1.T</w:t>
      </w:r>
      <w:r w:rsidRPr="00AC7323">
        <w:rPr>
          <w:rFonts w:ascii="Times New Roman" w:hAnsi="Times New Roman" w:cs="Times New Roman"/>
          <w:sz w:val="24"/>
          <w:szCs w:val="24"/>
        </w:rPr>
        <w:t>iekėjo pasiūlymą sudaro CVP IS pateikiamų ir žemiau nurodytų dokumentų visuma:</w:t>
      </w:r>
    </w:p>
    <w:p w14:paraId="0B17BEF7" w14:textId="6F3D3130" w:rsidR="00FF12F1" w:rsidRPr="00271A47" w:rsidRDefault="003F0DA7" w:rsidP="00AC732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71A47">
        <w:rPr>
          <w:rFonts w:ascii="Times New Roman" w:hAnsi="Times New Roman" w:cs="Times New Roman"/>
          <w:sz w:val="24"/>
          <w:szCs w:val="24"/>
        </w:rPr>
        <w:t xml:space="preserve">tiekėjo pasirašytas </w:t>
      </w:r>
      <w:r w:rsidR="005A195F" w:rsidRPr="00271A47">
        <w:rPr>
          <w:rFonts w:ascii="Times New Roman" w:hAnsi="Times New Roman" w:cs="Times New Roman"/>
          <w:sz w:val="24"/>
          <w:szCs w:val="24"/>
        </w:rPr>
        <w:t>p</w:t>
      </w:r>
      <w:r w:rsidRPr="00271A47">
        <w:rPr>
          <w:rFonts w:ascii="Times New Roman" w:hAnsi="Times New Roman" w:cs="Times New Roman"/>
          <w:sz w:val="24"/>
          <w:szCs w:val="24"/>
        </w:rPr>
        <w:t xml:space="preserve">asiūlymas, parengtas pagal </w:t>
      </w:r>
      <w:r w:rsidR="007C1C57" w:rsidRPr="00271A47">
        <w:rPr>
          <w:rFonts w:ascii="Times New Roman" w:hAnsi="Times New Roman" w:cs="Times New Roman"/>
          <w:sz w:val="24"/>
          <w:szCs w:val="24"/>
        </w:rPr>
        <w:t>specialiųjų p</w:t>
      </w:r>
      <w:r w:rsidR="00551FA7" w:rsidRPr="00271A47">
        <w:rPr>
          <w:rFonts w:ascii="Times New Roman" w:hAnsi="Times New Roman" w:cs="Times New Roman"/>
          <w:sz w:val="24"/>
          <w:szCs w:val="24"/>
        </w:rPr>
        <w:t xml:space="preserve">irkimo </w:t>
      </w:r>
      <w:r w:rsidR="00476F8C" w:rsidRPr="00271A47">
        <w:rPr>
          <w:rFonts w:ascii="Times New Roman" w:hAnsi="Times New Roman" w:cs="Times New Roman"/>
          <w:sz w:val="24"/>
          <w:szCs w:val="24"/>
        </w:rPr>
        <w:t>sąlygų</w:t>
      </w:r>
      <w:r w:rsidR="00DE5F20" w:rsidRPr="00271A47">
        <w:rPr>
          <w:rFonts w:ascii="Times New Roman" w:hAnsi="Times New Roman" w:cs="Times New Roman"/>
          <w:sz w:val="24"/>
          <w:szCs w:val="24"/>
        </w:rPr>
        <w:t xml:space="preserve"> </w:t>
      </w:r>
      <w:r w:rsidR="00AC7323">
        <w:rPr>
          <w:rFonts w:ascii="Times New Roman" w:hAnsi="Times New Roman" w:cs="Times New Roman"/>
          <w:sz w:val="24"/>
          <w:szCs w:val="24"/>
        </w:rPr>
        <w:t>6</w:t>
      </w:r>
      <w:r w:rsidR="00DE5F20" w:rsidRPr="00271A47">
        <w:rPr>
          <w:rFonts w:ascii="Times New Roman" w:hAnsi="Times New Roman" w:cs="Times New Roman"/>
          <w:sz w:val="24"/>
          <w:szCs w:val="24"/>
          <w:shd w:val="clear" w:color="auto" w:fill="FFFFFF"/>
        </w:rPr>
        <w:t xml:space="preserve"> </w:t>
      </w:r>
      <w:r w:rsidR="00476F8C" w:rsidRPr="00271A47">
        <w:rPr>
          <w:rFonts w:ascii="Times New Roman" w:hAnsi="Times New Roman" w:cs="Times New Roman"/>
          <w:sz w:val="24"/>
          <w:szCs w:val="24"/>
        </w:rPr>
        <w:t xml:space="preserve">priede </w:t>
      </w:r>
      <w:r w:rsidRPr="00271A47">
        <w:rPr>
          <w:rFonts w:ascii="Times New Roman" w:hAnsi="Times New Roman" w:cs="Times New Roman"/>
          <w:sz w:val="24"/>
          <w:szCs w:val="24"/>
        </w:rPr>
        <w:t xml:space="preserve">pateiktą </w:t>
      </w:r>
      <w:r w:rsidR="00C35C26" w:rsidRPr="00271A47">
        <w:rPr>
          <w:rFonts w:ascii="Times New Roman" w:hAnsi="Times New Roman" w:cs="Times New Roman"/>
          <w:sz w:val="24"/>
          <w:szCs w:val="24"/>
        </w:rPr>
        <w:t>p</w:t>
      </w:r>
      <w:r w:rsidRPr="00271A47">
        <w:rPr>
          <w:rFonts w:ascii="Times New Roman" w:hAnsi="Times New Roman" w:cs="Times New Roman"/>
          <w:sz w:val="24"/>
          <w:szCs w:val="24"/>
        </w:rPr>
        <w:t>asiūlymo formą.</w:t>
      </w:r>
    </w:p>
    <w:p w14:paraId="3459FD0B" w14:textId="08F9CC65" w:rsidR="009C1155" w:rsidRPr="00271A47"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71A47">
        <w:rPr>
          <w:rFonts w:ascii="Times New Roman" w:hAnsi="Times New Roman" w:cs="Times New Roman"/>
          <w:sz w:val="24"/>
          <w:szCs w:val="24"/>
        </w:rPr>
        <w:t>užpildytas EBVPD (specialiųjų pirkimo sąlygų</w:t>
      </w:r>
      <w:r w:rsidR="00AC7323">
        <w:rPr>
          <w:rFonts w:ascii="Times New Roman" w:hAnsi="Times New Roman" w:cs="Times New Roman"/>
          <w:sz w:val="24"/>
          <w:szCs w:val="24"/>
        </w:rPr>
        <w:t xml:space="preserve"> 5</w:t>
      </w:r>
      <w:r w:rsidRPr="00271A47">
        <w:rPr>
          <w:rFonts w:ascii="Times New Roman" w:hAnsi="Times New Roman" w:cs="Times New Roman"/>
          <w:color w:val="00B050"/>
          <w:sz w:val="24"/>
          <w:szCs w:val="24"/>
        </w:rPr>
        <w:t xml:space="preserve"> </w:t>
      </w:r>
      <w:r w:rsidRPr="00271A47">
        <w:rPr>
          <w:rFonts w:ascii="Times New Roman" w:hAnsi="Times New Roman" w:cs="Times New Roman"/>
          <w:sz w:val="24"/>
          <w:szCs w:val="24"/>
        </w:rPr>
        <w:t xml:space="preserve">priedas). Pasirašydamas </w:t>
      </w:r>
      <w:r w:rsidR="00C35C26" w:rsidRPr="00271A47">
        <w:rPr>
          <w:rFonts w:ascii="Times New Roman" w:hAnsi="Times New Roman" w:cs="Times New Roman"/>
          <w:sz w:val="24"/>
          <w:szCs w:val="24"/>
        </w:rPr>
        <w:t>p</w:t>
      </w:r>
      <w:r w:rsidRPr="00271A47">
        <w:rPr>
          <w:rFonts w:ascii="Times New Roman" w:hAnsi="Times New Roman" w:cs="Times New Roman"/>
          <w:sz w:val="24"/>
          <w:szCs w:val="24"/>
        </w:rPr>
        <w:t>asiūlymą, tiekėjas patvirtina ir EBVPD tikrumą;</w:t>
      </w:r>
    </w:p>
    <w:p w14:paraId="021CA68F" w14:textId="346D8E49" w:rsidR="007C1C57" w:rsidRPr="00271A47"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71A47">
        <w:rPr>
          <w:rFonts w:ascii="Times New Roman" w:hAnsi="Times New Roman" w:cs="Times New Roman"/>
          <w:sz w:val="24"/>
          <w:szCs w:val="24"/>
        </w:rPr>
        <w:t xml:space="preserve">jungtinės veiklos sutarties kopija (jeigu </w:t>
      </w:r>
      <w:r w:rsidR="00C35C26" w:rsidRPr="00271A47">
        <w:rPr>
          <w:rFonts w:ascii="Times New Roman" w:hAnsi="Times New Roman" w:cs="Times New Roman"/>
          <w:sz w:val="24"/>
          <w:szCs w:val="24"/>
        </w:rPr>
        <w:t>p</w:t>
      </w:r>
      <w:r w:rsidRPr="00271A47">
        <w:rPr>
          <w:rFonts w:ascii="Times New Roman" w:hAnsi="Times New Roman" w:cs="Times New Roman"/>
          <w:sz w:val="24"/>
          <w:szCs w:val="24"/>
        </w:rPr>
        <w:t>irkime dalyvauja ūkio subjektų grupė jungtinės veiklos sutarties pagrindu)</w:t>
      </w:r>
      <w:r w:rsidR="007C1C57" w:rsidRPr="00271A47">
        <w:rPr>
          <w:rFonts w:ascii="Times New Roman" w:hAnsi="Times New Roman" w:cs="Times New Roman"/>
          <w:sz w:val="24"/>
          <w:szCs w:val="24"/>
        </w:rPr>
        <w:t>;</w:t>
      </w:r>
    </w:p>
    <w:p w14:paraId="50A0B33A" w14:textId="0A1B61EF" w:rsidR="006D0EC0" w:rsidRPr="00271A47"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71A47">
        <w:rPr>
          <w:rFonts w:ascii="Times New Roman" w:hAnsi="Times New Roman" w:cs="Times New Roman"/>
          <w:sz w:val="24"/>
          <w:szCs w:val="24"/>
        </w:rPr>
        <w:t xml:space="preserve">dokumentas, patvirtinantis, kad asmuo, kuris pasirašė </w:t>
      </w:r>
      <w:r w:rsidR="00212F68" w:rsidRPr="00271A47">
        <w:rPr>
          <w:rFonts w:ascii="Times New Roman" w:hAnsi="Times New Roman" w:cs="Times New Roman"/>
          <w:sz w:val="24"/>
          <w:szCs w:val="24"/>
        </w:rPr>
        <w:t>p</w:t>
      </w:r>
      <w:r w:rsidRPr="00271A47">
        <w:rPr>
          <w:rFonts w:ascii="Times New Roman" w:hAnsi="Times New Roman" w:cs="Times New Roman"/>
          <w:sz w:val="24"/>
          <w:szCs w:val="24"/>
        </w:rPr>
        <w:t>asiūlymą (jei jis ne tiekėjo vadovas), turėjo teisę jį pasirašyti;</w:t>
      </w:r>
    </w:p>
    <w:p w14:paraId="53A8B5A3" w14:textId="109B0BB3" w:rsidR="00450415" w:rsidRPr="00271A4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71A47">
        <w:rPr>
          <w:rFonts w:ascii="Times New Roman" w:hAnsi="Times New Roman" w:cs="Times New Roman"/>
          <w:sz w:val="24"/>
          <w:szCs w:val="24"/>
        </w:rPr>
        <w:t xml:space="preserve">jei tiekėjas pasitelkia ūkio subjektus, kurių </w:t>
      </w:r>
      <w:proofErr w:type="spellStart"/>
      <w:r w:rsidRPr="00271A47">
        <w:rPr>
          <w:rFonts w:ascii="Times New Roman" w:hAnsi="Times New Roman" w:cs="Times New Roman"/>
          <w:sz w:val="24"/>
          <w:szCs w:val="24"/>
        </w:rPr>
        <w:t>pajėgumais</w:t>
      </w:r>
      <w:proofErr w:type="spellEnd"/>
      <w:r w:rsidRPr="00271A47">
        <w:rPr>
          <w:rFonts w:ascii="Times New Roman" w:hAnsi="Times New Roman" w:cs="Times New Roman"/>
          <w:sz w:val="24"/>
          <w:szCs w:val="24"/>
        </w:rPr>
        <w:t xml:space="preserve"> remiasi, – įrodymai, kad šie ištekliai bus prieinami per visą sutartinių įsipareigojimų vykdymo laikotarpį;</w:t>
      </w:r>
    </w:p>
    <w:p w14:paraId="0A4D1BFD" w14:textId="5A7C8BAD" w:rsidR="00450415" w:rsidRPr="00271A47"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71A4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71A47">
        <w:rPr>
          <w:rFonts w:ascii="Times New Roman" w:hAnsi="Times New Roman" w:cs="Times New Roman"/>
          <w:sz w:val="24"/>
          <w:szCs w:val="24"/>
        </w:rPr>
        <w:t>p</w:t>
      </w:r>
      <w:r w:rsidRPr="00271A47">
        <w:rPr>
          <w:rFonts w:ascii="Times New Roman" w:hAnsi="Times New Roman" w:cs="Times New Roman"/>
          <w:sz w:val="24"/>
          <w:szCs w:val="24"/>
        </w:rPr>
        <w:t>irkime;</w:t>
      </w:r>
    </w:p>
    <w:p w14:paraId="2087C52F" w14:textId="1E88FDFB" w:rsidR="00AF18E2" w:rsidRPr="002A11C8" w:rsidRDefault="00AF18E2" w:rsidP="00AF18E2">
      <w:pPr>
        <w:pStyle w:val="Sraopastraipa"/>
        <w:numPr>
          <w:ilvl w:val="2"/>
          <w:numId w:val="8"/>
        </w:numPr>
        <w:spacing w:after="0" w:line="240" w:lineRule="auto"/>
        <w:ind w:left="0" w:firstLine="709"/>
        <w:jc w:val="both"/>
        <w:rPr>
          <w:rFonts w:ascii="Times New Roman" w:hAnsi="Times New Roman" w:cs="Times New Roman"/>
          <w:sz w:val="24"/>
          <w:szCs w:val="24"/>
        </w:rPr>
      </w:pPr>
      <w:r w:rsidRPr="002A11C8">
        <w:rPr>
          <w:rFonts w:ascii="Times New Roman" w:hAnsi="Times New Roman" w:cs="Times New Roman"/>
          <w:sz w:val="24"/>
          <w:szCs w:val="24"/>
        </w:rPr>
        <w:t>Tiekėjo</w:t>
      </w:r>
      <w:r>
        <w:rPr>
          <w:rFonts w:ascii="Times New Roman" w:hAnsi="Times New Roman" w:cs="Times New Roman"/>
          <w:sz w:val="24"/>
          <w:szCs w:val="24"/>
        </w:rPr>
        <w:t xml:space="preserve">, </w:t>
      </w:r>
      <w:proofErr w:type="spellStart"/>
      <w:r>
        <w:rPr>
          <w:rFonts w:ascii="Times New Roman" w:hAnsi="Times New Roman" w:cs="Times New Roman"/>
          <w:sz w:val="24"/>
          <w:szCs w:val="24"/>
        </w:rPr>
        <w:t>subteikėjų</w:t>
      </w:r>
      <w:proofErr w:type="spellEnd"/>
      <w:r>
        <w:rPr>
          <w:rFonts w:ascii="Times New Roman" w:hAnsi="Times New Roman" w:cs="Times New Roman"/>
          <w:sz w:val="24"/>
          <w:szCs w:val="24"/>
        </w:rPr>
        <w:t xml:space="preserve">, </w:t>
      </w:r>
      <w:r w:rsidRPr="00271A47">
        <w:rPr>
          <w:rFonts w:ascii="Times New Roman" w:hAnsi="Times New Roman" w:cs="Times New Roman"/>
          <w:sz w:val="24"/>
          <w:szCs w:val="24"/>
        </w:rPr>
        <w:t>ūkio subjekt</w:t>
      </w:r>
      <w:r>
        <w:rPr>
          <w:rFonts w:ascii="Times New Roman" w:hAnsi="Times New Roman" w:cs="Times New Roman"/>
          <w:sz w:val="24"/>
          <w:szCs w:val="24"/>
        </w:rPr>
        <w:t>ų</w:t>
      </w:r>
      <w:r w:rsidRPr="00271A47">
        <w:rPr>
          <w:rFonts w:ascii="Times New Roman" w:hAnsi="Times New Roman" w:cs="Times New Roman"/>
          <w:sz w:val="24"/>
          <w:szCs w:val="24"/>
        </w:rPr>
        <w:t xml:space="preserve">, kurių </w:t>
      </w:r>
      <w:proofErr w:type="spellStart"/>
      <w:r w:rsidRPr="00271A47">
        <w:rPr>
          <w:rFonts w:ascii="Times New Roman" w:hAnsi="Times New Roman" w:cs="Times New Roman"/>
          <w:sz w:val="24"/>
          <w:szCs w:val="24"/>
        </w:rPr>
        <w:t>pajėgumais</w:t>
      </w:r>
      <w:proofErr w:type="spellEnd"/>
      <w:r w:rsidRPr="00271A47">
        <w:rPr>
          <w:rFonts w:ascii="Times New Roman" w:hAnsi="Times New Roman" w:cs="Times New Roman"/>
          <w:sz w:val="24"/>
          <w:szCs w:val="24"/>
        </w:rPr>
        <w:t xml:space="preserve"> remiasi</w:t>
      </w:r>
      <w:r>
        <w:rPr>
          <w:rFonts w:ascii="Times New Roman" w:hAnsi="Times New Roman" w:cs="Times New Roman"/>
          <w:sz w:val="24"/>
          <w:szCs w:val="24"/>
        </w:rPr>
        <w:t>,</w:t>
      </w:r>
      <w:r w:rsidRPr="002A11C8">
        <w:rPr>
          <w:rFonts w:ascii="Times New Roman" w:hAnsi="Times New Roman" w:cs="Times New Roman"/>
          <w:sz w:val="24"/>
          <w:szCs w:val="24"/>
        </w:rPr>
        <w:t xml:space="preserve"> deklaracijos, parengtos pa</w:t>
      </w:r>
      <w:r>
        <w:rPr>
          <w:rFonts w:ascii="Times New Roman" w:hAnsi="Times New Roman" w:cs="Times New Roman"/>
          <w:sz w:val="24"/>
          <w:szCs w:val="24"/>
        </w:rPr>
        <w:t>gal specialiųjų pirkimo sąlygų 7 ir 8</w:t>
      </w:r>
      <w:r w:rsidRPr="002A11C8">
        <w:rPr>
          <w:rFonts w:ascii="Times New Roman" w:hAnsi="Times New Roman" w:cs="Times New Roman"/>
          <w:sz w:val="24"/>
          <w:szCs w:val="24"/>
        </w:rPr>
        <w:t xml:space="preserve"> priedus;</w:t>
      </w:r>
    </w:p>
    <w:p w14:paraId="31C8472F" w14:textId="4E61FA8B" w:rsidR="00905D47" w:rsidRDefault="00AF18E2" w:rsidP="00905D47">
      <w:pPr>
        <w:pStyle w:val="Sraopastraipa"/>
        <w:numPr>
          <w:ilvl w:val="2"/>
          <w:numId w:val="8"/>
        </w:numPr>
        <w:spacing w:after="0" w:line="240" w:lineRule="auto"/>
        <w:ind w:left="0" w:firstLine="709"/>
        <w:jc w:val="both"/>
        <w:rPr>
          <w:rFonts w:ascii="Times New Roman" w:hAnsi="Times New Roman" w:cs="Times New Roman"/>
          <w:sz w:val="24"/>
          <w:szCs w:val="24"/>
        </w:rPr>
      </w:pPr>
      <w:r w:rsidRPr="002A11C8">
        <w:rPr>
          <w:rFonts w:ascii="Times New Roman" w:hAnsi="Times New Roman" w:cs="Times New Roman"/>
          <w:sz w:val="24"/>
          <w:szCs w:val="24"/>
        </w:rPr>
        <w:t>Tiekėjų siūlomų specialistų darbinė patirtis, parengta pagal specialiųjų pirkimo sąlygų priedą</w:t>
      </w:r>
      <w:r w:rsidRPr="00AF18E2">
        <w:rPr>
          <w:rFonts w:ascii="Times New Roman" w:hAnsi="Times New Roman" w:cs="Times New Roman"/>
          <w:sz w:val="24"/>
          <w:szCs w:val="24"/>
        </w:rPr>
        <w:t xml:space="preserve"> (</w:t>
      </w:r>
      <w:r w:rsidRPr="00AF18E2">
        <w:rPr>
          <w:rFonts w:ascii="Times New Roman" w:hAnsi="Times New Roman" w:cs="Times New Roman"/>
          <w:sz w:val="24"/>
          <w:szCs w:val="24"/>
        </w:rPr>
        <w:fldChar w:fldCharType="begin"/>
      </w:r>
      <w:r w:rsidRPr="00AF18E2">
        <w:rPr>
          <w:rFonts w:ascii="Times New Roman" w:hAnsi="Times New Roman" w:cs="Times New Roman"/>
          <w:sz w:val="24"/>
          <w:szCs w:val="24"/>
        </w:rPr>
        <w:instrText xml:space="preserve"> REF _Ref166588249 \h  \* MERGEFORMAT </w:instrText>
      </w:r>
      <w:r w:rsidRPr="00AF18E2">
        <w:rPr>
          <w:rFonts w:ascii="Times New Roman" w:hAnsi="Times New Roman" w:cs="Times New Roman"/>
          <w:sz w:val="24"/>
          <w:szCs w:val="24"/>
        </w:rPr>
      </w:r>
      <w:r w:rsidRPr="00AF18E2">
        <w:rPr>
          <w:rFonts w:ascii="Times New Roman" w:hAnsi="Times New Roman" w:cs="Times New Roman"/>
          <w:sz w:val="24"/>
          <w:szCs w:val="24"/>
        </w:rPr>
        <w:fldChar w:fldCharType="separate"/>
      </w:r>
      <w:r w:rsidRPr="00AF18E2">
        <w:rPr>
          <w:rFonts w:ascii="Times New Roman" w:hAnsi="Times New Roman" w:cs="Times New Roman"/>
          <w:sz w:val="24"/>
          <w:szCs w:val="24"/>
        </w:rPr>
        <w:t>Pirkimo sąlygų 10 priedas „Tiekėjų siūlomų specialistų darbinė patirtis“</w:t>
      </w:r>
      <w:r w:rsidRPr="00AF18E2">
        <w:rPr>
          <w:rFonts w:ascii="Times New Roman" w:hAnsi="Times New Roman" w:cs="Times New Roman"/>
          <w:sz w:val="24"/>
          <w:szCs w:val="24"/>
        </w:rPr>
        <w:fldChar w:fldCharType="end"/>
      </w:r>
      <w:r w:rsidR="00905D47">
        <w:rPr>
          <w:rFonts w:ascii="Times New Roman" w:hAnsi="Times New Roman" w:cs="Times New Roman"/>
          <w:sz w:val="24"/>
          <w:szCs w:val="24"/>
        </w:rPr>
        <w:t>);</w:t>
      </w:r>
    </w:p>
    <w:p w14:paraId="1FD58163" w14:textId="4E1C0A6D" w:rsidR="00905D47" w:rsidRPr="00905D47" w:rsidRDefault="00905D47" w:rsidP="00905D47">
      <w:pPr>
        <w:pStyle w:val="Sraopastraipa"/>
        <w:numPr>
          <w:ilvl w:val="2"/>
          <w:numId w:val="8"/>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Kiti tiekėjo pateikti dokumentai, informacija.</w:t>
      </w:r>
    </w:p>
    <w:p w14:paraId="479B3B42" w14:textId="2E1C82A3" w:rsidR="00FD03FA" w:rsidRPr="00271A47" w:rsidRDefault="00AF18E2" w:rsidP="00AF18E2">
      <w:pPr>
        <w:tabs>
          <w:tab w:val="left" w:pos="1276"/>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 xml:space="preserve">            </w:t>
      </w:r>
      <w:r w:rsidR="00C7179F" w:rsidRPr="00AF18E2">
        <w:rPr>
          <w:rFonts w:ascii="Times New Roman" w:hAnsi="Times New Roman" w:cs="Times New Roman"/>
          <w:sz w:val="24"/>
          <w:szCs w:val="24"/>
        </w:rPr>
        <w:t>6.2</w:t>
      </w:r>
      <w:r w:rsidR="00EE3480" w:rsidRPr="00AF18E2">
        <w:rPr>
          <w:rFonts w:ascii="Times New Roman" w:hAnsi="Times New Roman" w:cs="Times New Roman"/>
          <w:sz w:val="24"/>
          <w:szCs w:val="24"/>
        </w:rPr>
        <w:t>.</w:t>
      </w:r>
      <w:r>
        <w:rPr>
          <w:rFonts w:ascii="Times New Roman" w:hAnsi="Times New Roman" w:cs="Times New Roman"/>
          <w:sz w:val="24"/>
          <w:szCs w:val="24"/>
        </w:rPr>
        <w:t xml:space="preserve"> P</w:t>
      </w:r>
      <w:r w:rsidR="00FD03FA" w:rsidRPr="00271A47">
        <w:rPr>
          <w:rFonts w:ascii="Times New Roman" w:eastAsia="Calibri" w:hAnsi="Times New Roman" w:cs="Times New Roman"/>
          <w:sz w:val="24"/>
          <w:szCs w:val="24"/>
        </w:rPr>
        <w:t xml:space="preserve">asiūlymas gali būti pasirašytas </w:t>
      </w:r>
      <w:r w:rsidR="00DD138F" w:rsidRPr="00271A47">
        <w:rPr>
          <w:rFonts w:ascii="Times New Roman" w:eastAsia="Calibri" w:hAnsi="Times New Roman" w:cs="Times New Roman"/>
          <w:sz w:val="24"/>
          <w:szCs w:val="24"/>
        </w:rPr>
        <w:t xml:space="preserve">fiziniu parašu arba </w:t>
      </w:r>
      <w:r w:rsidR="00FD03FA" w:rsidRPr="00271A4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71A47">
        <w:rPr>
          <w:rFonts w:ascii="Times New Roman" w:hAnsi="Times New Roman" w:cs="Times New Roman"/>
          <w:sz w:val="24"/>
          <w:szCs w:val="24"/>
        </w:rPr>
        <w:t>Perkančiajai organizacijai kilus abejonių dėl dokumentų tikrumo, ji turi teisę reikalauti pateikti dokumentų originalus.</w:t>
      </w:r>
      <w:r w:rsidR="00FD03FA" w:rsidRPr="00271A47">
        <w:rPr>
          <w:rFonts w:ascii="Times New Roman" w:eastAsia="Calibri" w:hAnsi="Times New Roman" w:cs="Times New Roman"/>
          <w:sz w:val="24"/>
          <w:szCs w:val="24"/>
        </w:rPr>
        <w:t xml:space="preserve"> Gali būti:</w:t>
      </w:r>
    </w:p>
    <w:p w14:paraId="293D3908" w14:textId="1DF5A18C" w:rsidR="00FD03FA" w:rsidRPr="00271A47"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271A47">
        <w:rPr>
          <w:rFonts w:ascii="Times New Roman" w:eastAsia="Calibri" w:hAnsi="Times New Roman" w:cs="Times New Roman"/>
          <w:bCs/>
          <w:iCs/>
          <w:sz w:val="24"/>
          <w:szCs w:val="24"/>
        </w:rPr>
        <w:t>6</w:t>
      </w:r>
      <w:r w:rsidR="00390B20" w:rsidRPr="00271A47">
        <w:rPr>
          <w:rFonts w:ascii="Times New Roman" w:eastAsia="Calibri" w:hAnsi="Times New Roman" w:cs="Times New Roman"/>
          <w:bCs/>
          <w:iCs/>
          <w:sz w:val="24"/>
          <w:szCs w:val="24"/>
        </w:rPr>
        <w:t>.</w:t>
      </w:r>
      <w:r w:rsidRPr="00271A47">
        <w:rPr>
          <w:rFonts w:ascii="Times New Roman" w:eastAsia="Calibri" w:hAnsi="Times New Roman" w:cs="Times New Roman"/>
          <w:bCs/>
          <w:iCs/>
          <w:sz w:val="24"/>
          <w:szCs w:val="24"/>
        </w:rPr>
        <w:t>2</w:t>
      </w:r>
      <w:r w:rsidR="00390B20" w:rsidRPr="00271A47">
        <w:rPr>
          <w:rFonts w:ascii="Times New Roman" w:eastAsia="Calibri" w:hAnsi="Times New Roman" w:cs="Times New Roman"/>
          <w:bCs/>
          <w:iCs/>
          <w:sz w:val="24"/>
          <w:szCs w:val="24"/>
        </w:rPr>
        <w:t>.</w:t>
      </w:r>
      <w:r w:rsidR="00EE3480" w:rsidRPr="00271A47">
        <w:rPr>
          <w:rFonts w:ascii="Times New Roman" w:eastAsia="Calibri" w:hAnsi="Times New Roman" w:cs="Times New Roman"/>
          <w:bCs/>
          <w:iCs/>
          <w:sz w:val="24"/>
          <w:szCs w:val="24"/>
        </w:rPr>
        <w:t>1</w:t>
      </w:r>
      <w:r w:rsidR="00FD03FA" w:rsidRPr="00271A4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71A47"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71A47">
        <w:rPr>
          <w:rFonts w:ascii="Times New Roman" w:eastAsia="Calibri" w:hAnsi="Times New Roman" w:cs="Times New Roman"/>
          <w:bCs/>
          <w:iCs/>
          <w:sz w:val="24"/>
          <w:szCs w:val="24"/>
        </w:rPr>
        <w:t>skaitmeninės dokumentų kopijos (</w:t>
      </w:r>
      <w:r w:rsidRPr="00271A47">
        <w:rPr>
          <w:rFonts w:ascii="Times New Roman" w:eastAsia="Calibri" w:hAnsi="Times New Roman" w:cs="Times New Roman"/>
          <w:iCs/>
          <w:sz w:val="24"/>
          <w:szCs w:val="24"/>
        </w:rPr>
        <w:t>fiziniu parašu tvirtinami dokumentai turi būti pateikiami pasirašyti ir nuskenuoti)</w:t>
      </w:r>
      <w:r w:rsidRPr="00271A47">
        <w:rPr>
          <w:rFonts w:ascii="Times New Roman" w:eastAsia="Calibri" w:hAnsi="Times New Roman" w:cs="Times New Roman"/>
          <w:bCs/>
          <w:iCs/>
          <w:sz w:val="24"/>
          <w:szCs w:val="24"/>
        </w:rPr>
        <w:t>.</w:t>
      </w:r>
    </w:p>
    <w:p w14:paraId="6602056D" w14:textId="4C82A472" w:rsidR="0096678C" w:rsidRPr="00AF18E2" w:rsidRDefault="00AF18E2" w:rsidP="007B35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6.3. </w:t>
      </w:r>
      <w:r w:rsidR="0099696F" w:rsidRPr="00AF18E2">
        <w:rPr>
          <w:rFonts w:ascii="Times New Roman" w:hAnsi="Times New Roman" w:cs="Times New Roman"/>
          <w:sz w:val="24"/>
          <w:szCs w:val="24"/>
        </w:rPr>
        <w:t>P</w:t>
      </w:r>
      <w:r w:rsidR="0048587E" w:rsidRPr="00AF18E2">
        <w:rPr>
          <w:rFonts w:ascii="Times New Roman" w:hAnsi="Times New Roman" w:cs="Times New Roman"/>
          <w:sz w:val="24"/>
          <w:szCs w:val="24"/>
        </w:rPr>
        <w:t>asiūlymas turi būti parengtas</w:t>
      </w:r>
      <w:r w:rsidR="00EE44B0" w:rsidRPr="00AF18E2">
        <w:rPr>
          <w:rFonts w:ascii="Times New Roman" w:hAnsi="Times New Roman" w:cs="Times New Roman"/>
          <w:sz w:val="24"/>
          <w:szCs w:val="24"/>
        </w:rPr>
        <w:t xml:space="preserve">, </w:t>
      </w:r>
      <w:r w:rsidR="0048587E" w:rsidRPr="00AF18E2">
        <w:rPr>
          <w:rFonts w:ascii="Times New Roman" w:hAnsi="Times New Roman" w:cs="Times New Roman"/>
          <w:sz w:val="24"/>
          <w:szCs w:val="24"/>
        </w:rPr>
        <w:t>lietuvių arba</w:t>
      </w:r>
      <w:r w:rsidR="0099696F" w:rsidRPr="00AF18E2">
        <w:rPr>
          <w:rFonts w:ascii="Times New Roman" w:hAnsi="Times New Roman" w:cs="Times New Roman"/>
          <w:sz w:val="24"/>
          <w:szCs w:val="24"/>
        </w:rPr>
        <w:t xml:space="preserve"> </w:t>
      </w:r>
      <w:r w:rsidR="0048587E" w:rsidRPr="00AF18E2">
        <w:rPr>
          <w:rFonts w:ascii="Times New Roman" w:hAnsi="Times New Roman" w:cs="Times New Roman"/>
          <w:sz w:val="24"/>
          <w:szCs w:val="24"/>
        </w:rPr>
        <w:t>anglų kalba</w:t>
      </w:r>
      <w:r w:rsidR="00D17972" w:rsidRPr="00AF18E2">
        <w:rPr>
          <w:rFonts w:ascii="Times New Roman" w:hAnsi="Times New Roman" w:cs="Times New Roman"/>
          <w:color w:val="7030A0"/>
          <w:sz w:val="24"/>
          <w:szCs w:val="24"/>
        </w:rPr>
        <w:t>.</w:t>
      </w:r>
      <w:r w:rsidR="0048587E" w:rsidRPr="00AF18E2">
        <w:rPr>
          <w:rFonts w:ascii="Times New Roman" w:hAnsi="Times New Roman" w:cs="Times New Roman"/>
          <w:color w:val="7030A0"/>
          <w:sz w:val="24"/>
          <w:szCs w:val="24"/>
        </w:rPr>
        <w:t xml:space="preserve"> </w:t>
      </w:r>
      <w:r w:rsidR="00F17A1F" w:rsidRPr="00AF18E2">
        <w:rPr>
          <w:rFonts w:ascii="Times New Roman" w:eastAsia="Arial" w:hAnsi="Times New Roman" w:cs="Times New Roman"/>
          <w:sz w:val="24"/>
          <w:szCs w:val="24"/>
        </w:rPr>
        <w:t>Jei kurie nors su pasiūlymu teikiami dokumentai parengti ne</w:t>
      </w:r>
      <w:r w:rsidR="001427AB" w:rsidRPr="00AF18E2">
        <w:rPr>
          <w:rFonts w:ascii="Times New Roman" w:eastAsia="Arial" w:hAnsi="Times New Roman" w:cs="Times New Roman"/>
          <w:sz w:val="24"/>
          <w:szCs w:val="24"/>
        </w:rPr>
        <w:t xml:space="preserve"> ta kalba, kuria</w:t>
      </w:r>
      <w:r w:rsidR="00F17A1F" w:rsidRPr="00AF18E2">
        <w:rPr>
          <w:rFonts w:ascii="Times New Roman" w:eastAsia="Arial" w:hAnsi="Times New Roman" w:cs="Times New Roman"/>
          <w:sz w:val="24"/>
          <w:szCs w:val="24"/>
        </w:rPr>
        <w:t xml:space="preserve"> </w:t>
      </w:r>
      <w:r w:rsidR="0BCA4ED4" w:rsidRPr="00AF18E2">
        <w:rPr>
          <w:rFonts w:ascii="Times New Roman" w:eastAsia="Arial" w:hAnsi="Times New Roman" w:cs="Times New Roman"/>
          <w:sz w:val="24"/>
          <w:szCs w:val="24"/>
        </w:rPr>
        <w:t>reikalaujama</w:t>
      </w:r>
      <w:r w:rsidR="001427AB" w:rsidRPr="00AF18E2">
        <w:rPr>
          <w:rFonts w:ascii="Times New Roman" w:eastAsia="Arial" w:hAnsi="Times New Roman" w:cs="Times New Roman"/>
          <w:sz w:val="24"/>
          <w:szCs w:val="24"/>
        </w:rPr>
        <w:t xml:space="preserve">, </w:t>
      </w:r>
      <w:r w:rsidR="003F1D78" w:rsidRPr="00AF18E2">
        <w:rPr>
          <w:rFonts w:ascii="Times New Roman" w:eastAsia="Arial" w:hAnsi="Times New Roman" w:cs="Times New Roman"/>
          <w:sz w:val="24"/>
          <w:szCs w:val="24"/>
        </w:rPr>
        <w:t xml:space="preserve">turi būti pateiktas tikslus vertimas į </w:t>
      </w:r>
      <w:r w:rsidR="40DC6EFC" w:rsidRPr="00AF18E2">
        <w:rPr>
          <w:rFonts w:ascii="Times New Roman" w:eastAsia="Arial" w:hAnsi="Times New Roman" w:cs="Times New Roman"/>
          <w:sz w:val="24"/>
          <w:szCs w:val="24"/>
        </w:rPr>
        <w:t>reikalaujamą</w:t>
      </w:r>
      <w:r w:rsidR="001427AB" w:rsidRPr="00AF18E2">
        <w:rPr>
          <w:rFonts w:ascii="Times New Roman" w:eastAsia="Arial" w:hAnsi="Times New Roman" w:cs="Times New Roman"/>
          <w:sz w:val="24"/>
          <w:szCs w:val="24"/>
        </w:rPr>
        <w:t xml:space="preserve"> </w:t>
      </w:r>
      <w:r w:rsidR="00141BF1" w:rsidRPr="00AF18E2">
        <w:rPr>
          <w:rFonts w:ascii="Times New Roman" w:eastAsia="Arial" w:hAnsi="Times New Roman" w:cs="Times New Roman"/>
          <w:sz w:val="24"/>
          <w:szCs w:val="24"/>
        </w:rPr>
        <w:t>kalbą</w:t>
      </w:r>
      <w:r w:rsidR="00F17A1F" w:rsidRPr="00AF18E2">
        <w:rPr>
          <w:rFonts w:ascii="Times New Roman" w:eastAsia="Arial" w:hAnsi="Times New Roman" w:cs="Times New Roman"/>
          <w:sz w:val="24"/>
          <w:szCs w:val="24"/>
        </w:rPr>
        <w:t xml:space="preserve">. </w:t>
      </w:r>
      <w:r w:rsidR="0085364E" w:rsidRPr="00AF18E2">
        <w:rPr>
          <w:rFonts w:ascii="Times New Roman" w:hAnsi="Times New Roman" w:cs="Times New Roman"/>
          <w:sz w:val="24"/>
          <w:szCs w:val="24"/>
        </w:rPr>
        <w:t>Perkančiajai organizacijai turint įtarimų</w:t>
      </w:r>
      <w:r w:rsidR="0048587E" w:rsidRPr="00AF18E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217D1861" w14:textId="77777777" w:rsidR="007B35C2" w:rsidRDefault="007B35C2" w:rsidP="007B35C2">
      <w:pPr>
        <w:spacing w:after="0" w:line="240" w:lineRule="auto"/>
        <w:ind w:firstLine="71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7B35C2">
        <w:rPr>
          <w:rFonts w:ascii="Times New Roman" w:eastAsia="Arial" w:hAnsi="Times New Roman" w:cs="Times New Roman"/>
          <w:sz w:val="24"/>
          <w:szCs w:val="24"/>
        </w:rPr>
        <w:t xml:space="preserve">Bendra </w:t>
      </w:r>
      <w:r w:rsidR="00BA6AB3" w:rsidRPr="007B35C2">
        <w:rPr>
          <w:rFonts w:ascii="Times New Roman" w:eastAsia="Arial" w:hAnsi="Times New Roman" w:cs="Times New Roman"/>
          <w:sz w:val="24"/>
          <w:szCs w:val="24"/>
        </w:rPr>
        <w:t>p</w:t>
      </w:r>
      <w:r w:rsidR="008D03B2" w:rsidRPr="007B35C2">
        <w:rPr>
          <w:rFonts w:ascii="Times New Roman" w:eastAsia="Arial" w:hAnsi="Times New Roman" w:cs="Times New Roman"/>
          <w:sz w:val="24"/>
          <w:szCs w:val="24"/>
        </w:rPr>
        <w:t>asiūlymo kaina</w:t>
      </w:r>
      <w:r w:rsidR="00D247A7" w:rsidRPr="007B35C2">
        <w:rPr>
          <w:rFonts w:ascii="Times New Roman" w:eastAsia="Arial" w:hAnsi="Times New Roman" w:cs="Times New Roman"/>
          <w:sz w:val="24"/>
          <w:szCs w:val="24"/>
        </w:rPr>
        <w:t xml:space="preserve"> </w:t>
      </w:r>
      <w:r w:rsidR="008D3752" w:rsidRPr="007B35C2">
        <w:rPr>
          <w:rFonts w:ascii="Times New Roman" w:eastAsia="Arial" w:hAnsi="Times New Roman" w:cs="Times New Roman"/>
          <w:sz w:val="24"/>
          <w:szCs w:val="24"/>
        </w:rPr>
        <w:t xml:space="preserve">su PVM </w:t>
      </w:r>
      <w:r w:rsidR="000B049C" w:rsidRPr="007B35C2">
        <w:rPr>
          <w:rFonts w:ascii="Times New Roman" w:eastAsia="Arial" w:hAnsi="Times New Roman" w:cs="Times New Roman"/>
          <w:sz w:val="24"/>
          <w:szCs w:val="24"/>
        </w:rPr>
        <w:t xml:space="preserve"> turi būti nurodoma </w:t>
      </w:r>
      <w:r w:rsidR="00D247A7" w:rsidRPr="007B35C2">
        <w:rPr>
          <w:rFonts w:ascii="Times New Roman" w:eastAsia="Arial" w:hAnsi="Times New Roman" w:cs="Times New Roman"/>
          <w:sz w:val="24"/>
          <w:szCs w:val="24"/>
        </w:rPr>
        <w:t xml:space="preserve">dviejų skaičių po kablelio tikslumu. </w:t>
      </w:r>
      <w:r w:rsidR="00B75F6D" w:rsidRPr="007B35C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02D0452C" w:rsidR="003A0EC0" w:rsidRPr="00271A47" w:rsidRDefault="007B35C2" w:rsidP="007B35C2">
      <w:pPr>
        <w:spacing w:after="0" w:line="240" w:lineRule="auto"/>
        <w:ind w:firstLine="710"/>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271A47">
        <w:rPr>
          <w:rFonts w:ascii="Times New Roman" w:eastAsia="Arial" w:hAnsi="Times New Roman" w:cs="Times New Roman"/>
          <w:sz w:val="24"/>
          <w:szCs w:val="24"/>
        </w:rPr>
        <w:t xml:space="preserve">Tiekėjų </w:t>
      </w:r>
      <w:r w:rsidR="00A217B2" w:rsidRPr="00271A47">
        <w:rPr>
          <w:rFonts w:ascii="Times New Roman" w:eastAsia="Arial" w:hAnsi="Times New Roman" w:cs="Times New Roman"/>
          <w:sz w:val="24"/>
          <w:szCs w:val="24"/>
        </w:rPr>
        <w:t>p</w:t>
      </w:r>
      <w:r w:rsidR="003A0EC0" w:rsidRPr="00271A47">
        <w:rPr>
          <w:rFonts w:ascii="Times New Roman" w:eastAsia="Arial" w:hAnsi="Times New Roman" w:cs="Times New Roman"/>
          <w:sz w:val="24"/>
          <w:szCs w:val="24"/>
        </w:rPr>
        <w:t xml:space="preserve">asiūlymuose nurodytos kainos bus vertinamos </w:t>
      </w:r>
      <w:r w:rsidR="003A0EC0" w:rsidRPr="00271A47">
        <w:rPr>
          <w:rFonts w:ascii="Times New Roman" w:hAnsi="Times New Roman" w:cs="Times New Roman"/>
          <w:sz w:val="24"/>
          <w:szCs w:val="24"/>
        </w:rPr>
        <w:t>ir lyginamos su visais mokesčiais, įskaitant PVM</w:t>
      </w:r>
      <w:r w:rsidR="006E3394" w:rsidRPr="00271A47">
        <w:rPr>
          <w:rFonts w:ascii="Times New Roman" w:hAnsi="Times New Roman" w:cs="Times New Roman"/>
          <w:sz w:val="24"/>
          <w:szCs w:val="24"/>
        </w:rPr>
        <w:t>.</w:t>
      </w:r>
      <w:r w:rsidR="003A0EC0" w:rsidRPr="00271A47">
        <w:rPr>
          <w:rFonts w:ascii="Times New Roman" w:hAnsi="Times New Roman" w:cs="Times New Roman"/>
          <w:sz w:val="24"/>
          <w:szCs w:val="24"/>
        </w:rPr>
        <w:t xml:space="preserve"> </w:t>
      </w:r>
    </w:p>
    <w:p w14:paraId="7A15AE0A" w14:textId="70E9AA9F" w:rsidR="00EE1C85" w:rsidRPr="00B004D3" w:rsidRDefault="00EE1C85" w:rsidP="0097765E">
      <w:pPr>
        <w:pStyle w:val="Antrat1"/>
        <w:numPr>
          <w:ilvl w:val="0"/>
          <w:numId w:val="9"/>
        </w:numPr>
        <w:tabs>
          <w:tab w:val="left" w:pos="709"/>
        </w:tabs>
        <w:rPr>
          <w:rFonts w:ascii="Times New Roman" w:hAnsi="Times New Roman" w:cs="Times New Roman"/>
          <w:b/>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B004D3">
        <w:rPr>
          <w:rFonts w:ascii="Times New Roman" w:hAnsi="Times New Roman" w:cs="Times New Roman"/>
          <w:b/>
          <w:sz w:val="24"/>
          <w:szCs w:val="24"/>
        </w:rPr>
        <w:t>Pasiūlymo galiojimo užtikrinimas</w:t>
      </w:r>
      <w:bookmarkEnd w:id="27"/>
      <w:bookmarkEnd w:id="28"/>
      <w:bookmarkEnd w:id="29"/>
    </w:p>
    <w:p w14:paraId="2B38CB47" w14:textId="54BF94C5" w:rsidR="00B3551C" w:rsidRPr="00B004D3" w:rsidRDefault="00B004D3" w:rsidP="00B004D3">
      <w:pPr>
        <w:spacing w:after="0" w:line="240" w:lineRule="auto"/>
        <w:ind w:firstLine="504"/>
        <w:jc w:val="both"/>
        <w:rPr>
          <w:rFonts w:ascii="Times New Roman" w:hAnsi="Times New Roman" w:cs="Times New Roman"/>
          <w:sz w:val="24"/>
          <w:szCs w:val="24"/>
        </w:rPr>
      </w:pPr>
      <w:r>
        <w:rPr>
          <w:rFonts w:ascii="Times New Roman" w:eastAsia="Calibri" w:hAnsi="Times New Roman" w:cs="Times New Roman"/>
          <w:sz w:val="24"/>
          <w:szCs w:val="24"/>
        </w:rPr>
        <w:t xml:space="preserve">7.1. </w:t>
      </w:r>
      <w:r w:rsidR="00B3551C" w:rsidRPr="00B004D3">
        <w:rPr>
          <w:rFonts w:ascii="Times New Roman" w:eastAsia="Calibri" w:hAnsi="Times New Roman" w:cs="Times New Roman"/>
          <w:sz w:val="24"/>
          <w:szCs w:val="24"/>
        </w:rPr>
        <w:t xml:space="preserve">Perkančioji organizacija nereikalauja užtikrinti </w:t>
      </w:r>
      <w:r w:rsidR="00110481" w:rsidRPr="00B004D3">
        <w:rPr>
          <w:rFonts w:ascii="Times New Roman" w:eastAsia="Calibri" w:hAnsi="Times New Roman" w:cs="Times New Roman"/>
          <w:sz w:val="24"/>
          <w:szCs w:val="24"/>
        </w:rPr>
        <w:t>p</w:t>
      </w:r>
      <w:r w:rsidR="00B3551C" w:rsidRPr="00B004D3">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04D3" w:rsidRDefault="00040C0F" w:rsidP="0097765E">
      <w:pPr>
        <w:pStyle w:val="Antrat1"/>
        <w:numPr>
          <w:ilvl w:val="0"/>
          <w:numId w:val="9"/>
        </w:numPr>
        <w:tabs>
          <w:tab w:val="left" w:pos="709"/>
        </w:tabs>
        <w:spacing w:line="20" w:lineRule="atLeast"/>
        <w:contextualSpacing/>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004D3">
        <w:rPr>
          <w:rFonts w:ascii="Times New Roman" w:hAnsi="Times New Roman" w:cs="Times New Roman"/>
          <w:b/>
          <w:sz w:val="24"/>
          <w:szCs w:val="24"/>
        </w:rPr>
        <w:t>Elektroninis aukcionas</w:t>
      </w:r>
      <w:bookmarkEnd w:id="30"/>
      <w:bookmarkEnd w:id="31"/>
      <w:bookmarkEnd w:id="32"/>
      <w:bookmarkEnd w:id="33"/>
      <w:bookmarkEnd w:id="34"/>
    </w:p>
    <w:p w14:paraId="0BFDB7B0" w14:textId="77F4FAFF" w:rsidR="00040C0F" w:rsidRPr="00271A47" w:rsidRDefault="002827E4" w:rsidP="00B004D3">
      <w:pPr>
        <w:spacing w:after="0" w:line="240" w:lineRule="auto"/>
        <w:ind w:left="710"/>
        <w:rPr>
          <w:rFonts w:ascii="Times New Roman" w:hAnsi="Times New Roman" w:cs="Times New Roman"/>
          <w:sz w:val="24"/>
          <w:szCs w:val="24"/>
        </w:rPr>
      </w:pPr>
      <w:r w:rsidRPr="00271A47">
        <w:rPr>
          <w:rFonts w:ascii="Times New Roman" w:hAnsi="Times New Roman" w:cs="Times New Roman"/>
          <w:sz w:val="24"/>
          <w:szCs w:val="24"/>
        </w:rPr>
        <w:t xml:space="preserve">8.1. </w:t>
      </w:r>
      <w:r w:rsidR="00040C0F" w:rsidRPr="00271A47">
        <w:rPr>
          <w:rFonts w:ascii="Times New Roman" w:hAnsi="Times New Roman" w:cs="Times New Roman"/>
          <w:sz w:val="24"/>
          <w:szCs w:val="24"/>
        </w:rPr>
        <w:t>Perkančioji organizacija pirkime netaikys elektroninio aukciono.</w:t>
      </w:r>
    </w:p>
    <w:p w14:paraId="14CBD3AD" w14:textId="23B8A7AF" w:rsidR="009D0DC5" w:rsidRPr="002E7C84" w:rsidRDefault="00EA001C" w:rsidP="0097765E">
      <w:pPr>
        <w:pStyle w:val="Antrat1"/>
        <w:numPr>
          <w:ilvl w:val="0"/>
          <w:numId w:val="9"/>
        </w:numPr>
        <w:tabs>
          <w:tab w:val="left" w:pos="709"/>
        </w:tabs>
        <w:spacing w:line="20" w:lineRule="atLeast"/>
        <w:contextualSpacing/>
        <w:rPr>
          <w:rFonts w:ascii="Times New Roman" w:hAnsi="Times New Roman" w:cs="Times New Roman"/>
          <w:b/>
          <w:sz w:val="24"/>
          <w:szCs w:val="24"/>
        </w:rPr>
      </w:pPr>
      <w:bookmarkStart w:id="37" w:name="_Ref39667303"/>
      <w:bookmarkStart w:id="38" w:name="_Ref39667308"/>
      <w:bookmarkStart w:id="39" w:name="_Toc126333936"/>
      <w:r w:rsidRPr="002E7C84">
        <w:rPr>
          <w:rFonts w:ascii="Times New Roman" w:hAnsi="Times New Roman" w:cs="Times New Roman"/>
          <w:b/>
          <w:sz w:val="24"/>
          <w:szCs w:val="24"/>
        </w:rPr>
        <w:t>P</w:t>
      </w:r>
      <w:r w:rsidR="00014A61" w:rsidRPr="002E7C84">
        <w:rPr>
          <w:rFonts w:ascii="Times New Roman" w:hAnsi="Times New Roman" w:cs="Times New Roman"/>
          <w:b/>
          <w:sz w:val="24"/>
          <w:szCs w:val="24"/>
        </w:rPr>
        <w:t>asiūlymų vertinimas</w:t>
      </w:r>
      <w:bookmarkEnd w:id="35"/>
      <w:bookmarkEnd w:id="36"/>
      <w:bookmarkEnd w:id="37"/>
      <w:bookmarkEnd w:id="38"/>
      <w:bookmarkEnd w:id="39"/>
    </w:p>
    <w:p w14:paraId="4EFB0525" w14:textId="58CF3417" w:rsidR="008D0740" w:rsidRPr="008D0740" w:rsidRDefault="00B004D3" w:rsidP="008D0740">
      <w:pPr>
        <w:spacing w:after="0" w:line="240" w:lineRule="auto"/>
        <w:ind w:firstLine="504"/>
        <w:jc w:val="both"/>
        <w:rPr>
          <w:rFonts w:ascii="Times New Roman" w:eastAsia="Calibri" w:hAnsi="Times New Roman" w:cs="Times New Roman"/>
          <w:sz w:val="24"/>
          <w:szCs w:val="24"/>
        </w:rPr>
      </w:pPr>
      <w:r>
        <w:rPr>
          <w:rFonts w:ascii="Times New Roman" w:hAnsi="Times New Roman" w:cs="Times New Roman"/>
          <w:sz w:val="24"/>
          <w:szCs w:val="24"/>
        </w:rPr>
        <w:t xml:space="preserve">9.1. </w:t>
      </w:r>
      <w:r w:rsidR="00CE14DF" w:rsidRPr="00271A47">
        <w:rPr>
          <w:rFonts w:ascii="Times New Roman" w:eastAsia="Calibri" w:hAnsi="Times New Roman" w:cs="Times New Roman"/>
          <w:sz w:val="24"/>
          <w:szCs w:val="24"/>
        </w:rPr>
        <w:t xml:space="preserve"> </w:t>
      </w:r>
      <w:r w:rsidR="008D0740" w:rsidRPr="008D0740">
        <w:rPr>
          <w:rFonts w:ascii="Times New Roman" w:eastAsia="Calibri" w:hAnsi="Times New Roman" w:cs="Times New Roman"/>
          <w:b/>
          <w:sz w:val="24"/>
          <w:szCs w:val="24"/>
        </w:rPr>
        <w:t>Perkančioji organizacija ekonomiškai naudingiausią pasiūlymą išrenka pagal tiekėjo pasiūlyme nurodytą kainą,</w:t>
      </w:r>
      <w:r w:rsidR="008D0740" w:rsidRPr="008D0740">
        <w:rPr>
          <w:rFonts w:ascii="Times New Roman" w:eastAsia="Calibri" w:hAnsi="Times New Roman" w:cs="Times New Roman"/>
          <w:sz w:val="24"/>
          <w:szCs w:val="24"/>
        </w:rPr>
        <w:t xml:space="preserve"> kuri turi būti apskaičiuota ir nurodyta taip, kaip reikalaujama </w:t>
      </w:r>
      <w:bookmarkStart w:id="40" w:name="_Hlk91157291"/>
      <w:r w:rsidR="008D0740" w:rsidRPr="008D0740">
        <w:rPr>
          <w:rFonts w:ascii="Times New Roman" w:eastAsia="Calibri" w:hAnsi="Times New Roman" w:cs="Times New Roman"/>
          <w:sz w:val="24"/>
          <w:szCs w:val="24"/>
        </w:rPr>
        <w:t xml:space="preserve">specialiųjų pirkimo sąlygų </w:t>
      </w:r>
      <w:bookmarkEnd w:id="40"/>
      <w:r w:rsidR="00763C64">
        <w:rPr>
          <w:rFonts w:ascii="Times New Roman" w:eastAsia="Calibri" w:hAnsi="Times New Roman" w:cs="Times New Roman"/>
          <w:sz w:val="24"/>
          <w:szCs w:val="24"/>
        </w:rPr>
        <w:t>6</w:t>
      </w:r>
      <w:r w:rsidR="008D0740" w:rsidRPr="008D0740">
        <w:rPr>
          <w:rFonts w:ascii="Times New Roman" w:eastAsia="Calibri" w:hAnsi="Times New Roman" w:cs="Times New Roman"/>
          <w:sz w:val="24"/>
          <w:szCs w:val="24"/>
        </w:rPr>
        <w:t xml:space="preserve"> priede. </w:t>
      </w:r>
    </w:p>
    <w:p w14:paraId="102136D3" w14:textId="6612445B" w:rsidR="00D734C6" w:rsidRPr="00271A47" w:rsidRDefault="00B004D3" w:rsidP="008D0740">
      <w:pPr>
        <w:pStyle w:val="Sraopastraipa"/>
        <w:spacing w:after="0" w:line="240" w:lineRule="auto"/>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D734C6" w:rsidRPr="00271A47">
        <w:rPr>
          <w:rFonts w:ascii="Times New Roman" w:hAnsi="Times New Roman" w:cs="Times New Roman"/>
          <w:color w:val="000000" w:themeColor="text1"/>
          <w:sz w:val="24"/>
          <w:szCs w:val="24"/>
        </w:rPr>
        <w:t xml:space="preserve">Laimėjusiu </w:t>
      </w:r>
      <w:r w:rsidR="005D7D8C" w:rsidRPr="00271A47">
        <w:rPr>
          <w:rFonts w:ascii="Times New Roman" w:hAnsi="Times New Roman" w:cs="Times New Roman"/>
          <w:color w:val="000000" w:themeColor="text1"/>
          <w:sz w:val="24"/>
          <w:szCs w:val="24"/>
        </w:rPr>
        <w:t>pasiūlymu</w:t>
      </w:r>
      <w:r w:rsidR="00D734C6" w:rsidRPr="00271A47">
        <w:rPr>
          <w:rFonts w:ascii="Times New Roman" w:hAnsi="Times New Roman" w:cs="Times New Roman"/>
          <w:color w:val="000000" w:themeColor="text1"/>
          <w:sz w:val="24"/>
          <w:szCs w:val="24"/>
        </w:rPr>
        <w:t xml:space="preserve"> galės būti pripažintas tik 1 (vienas) </w:t>
      </w:r>
      <w:r w:rsidR="005D7D8C" w:rsidRPr="00271A47">
        <w:rPr>
          <w:rFonts w:ascii="Times New Roman" w:hAnsi="Times New Roman" w:cs="Times New Roman"/>
          <w:color w:val="000000" w:themeColor="text1"/>
          <w:sz w:val="24"/>
          <w:szCs w:val="24"/>
        </w:rPr>
        <w:t>ekonomiškai naudingiausias pasiūlymas, esantis pasiūlymų eilės pirmojoje vietoje</w:t>
      </w:r>
      <w:r w:rsidR="00D734C6" w:rsidRPr="00271A47">
        <w:rPr>
          <w:rFonts w:ascii="Times New Roman" w:hAnsi="Times New Roman" w:cs="Times New Roman"/>
          <w:color w:val="000000" w:themeColor="text1"/>
          <w:sz w:val="24"/>
          <w:szCs w:val="24"/>
        </w:rPr>
        <w:t xml:space="preserve">. </w:t>
      </w:r>
    </w:p>
    <w:p w14:paraId="1298AC6A" w14:textId="77777777" w:rsidR="00763C64" w:rsidRPr="00336ECA" w:rsidRDefault="00763C64" w:rsidP="00763C64">
      <w:pPr>
        <w:spacing w:after="0" w:line="20" w:lineRule="atLeast"/>
        <w:jc w:val="both"/>
        <w:rPr>
          <w:rFonts w:ascii="Times New Roman" w:eastAsiaTheme="minorHAnsi" w:hAnsi="Times New Roman" w:cs="Times New Roman"/>
          <w:b/>
          <w:bCs/>
          <w:iCs/>
          <w:sz w:val="24"/>
          <w:szCs w:val="24"/>
        </w:rPr>
      </w:pPr>
      <w:r>
        <w:rPr>
          <w:rStyle w:val="cf01"/>
          <w:rFonts w:ascii="Times New Roman" w:hAnsi="Times New Roman" w:cs="Times New Roman"/>
          <w:sz w:val="24"/>
          <w:szCs w:val="24"/>
        </w:rPr>
        <w:t xml:space="preserve">          </w:t>
      </w:r>
      <w:r w:rsidR="00B004D3" w:rsidRPr="00763C64">
        <w:rPr>
          <w:rStyle w:val="cf01"/>
          <w:rFonts w:ascii="Times New Roman" w:hAnsi="Times New Roman" w:cs="Times New Roman"/>
          <w:sz w:val="24"/>
          <w:szCs w:val="24"/>
        </w:rPr>
        <w:t xml:space="preserve">9.3. </w:t>
      </w:r>
      <w:r w:rsidR="00A9488B" w:rsidRPr="00336ECA">
        <w:rPr>
          <w:rStyle w:val="cf01"/>
          <w:rFonts w:ascii="Times New Roman" w:hAnsi="Times New Roman" w:cs="Times New Roman"/>
          <w:b/>
          <w:sz w:val="24"/>
          <w:szCs w:val="24"/>
        </w:rPr>
        <w:t>Perkančioji organizacija atmes tiekėjo pasiūlymą, jei</w:t>
      </w:r>
      <w:r w:rsidR="00195572" w:rsidRPr="00336ECA">
        <w:rPr>
          <w:rStyle w:val="cf01"/>
          <w:rFonts w:ascii="Times New Roman" w:hAnsi="Times New Roman" w:cs="Times New Roman"/>
          <w:b/>
          <w:sz w:val="24"/>
          <w:szCs w:val="24"/>
        </w:rPr>
        <w:t xml:space="preserve">gu kartu su pasiūlymu </w:t>
      </w:r>
      <w:r w:rsidR="00B2125E" w:rsidRPr="00336ECA">
        <w:rPr>
          <w:rStyle w:val="cf01"/>
          <w:rFonts w:ascii="Times New Roman" w:hAnsi="Times New Roman" w:cs="Times New Roman"/>
          <w:b/>
          <w:sz w:val="24"/>
          <w:szCs w:val="24"/>
        </w:rPr>
        <w:t xml:space="preserve">nebus pateikti šie </w:t>
      </w:r>
      <w:r w:rsidR="00277634" w:rsidRPr="00336ECA">
        <w:rPr>
          <w:rStyle w:val="cf01"/>
          <w:rFonts w:ascii="Times New Roman" w:hAnsi="Times New Roman" w:cs="Times New Roman"/>
          <w:b/>
          <w:sz w:val="24"/>
          <w:szCs w:val="24"/>
        </w:rPr>
        <w:t>p</w:t>
      </w:r>
      <w:r w:rsidR="00B2125E" w:rsidRPr="00336ECA">
        <w:rPr>
          <w:rStyle w:val="cf01"/>
          <w:rFonts w:ascii="Times New Roman" w:hAnsi="Times New Roman" w:cs="Times New Roman"/>
          <w:b/>
          <w:sz w:val="24"/>
          <w:szCs w:val="24"/>
        </w:rPr>
        <w:t>irkimo sąlygose reikalaujami pateikti dokumentai:</w:t>
      </w:r>
      <w:r w:rsidRPr="00336ECA">
        <w:rPr>
          <w:rFonts w:ascii="Times New Roman" w:eastAsiaTheme="minorHAnsi" w:hAnsi="Times New Roman" w:cs="Times New Roman"/>
          <w:b/>
          <w:bCs/>
          <w:iCs/>
          <w:sz w:val="24"/>
          <w:szCs w:val="24"/>
        </w:rPr>
        <w:t xml:space="preserve"> </w:t>
      </w:r>
    </w:p>
    <w:p w14:paraId="4E832F9D" w14:textId="58771F7F" w:rsidR="00763C64" w:rsidRPr="00763C64" w:rsidRDefault="00763C64" w:rsidP="00763C64">
      <w:pPr>
        <w:spacing w:after="0" w:line="20" w:lineRule="atLeast"/>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9.3.1. </w:t>
      </w:r>
      <w:r w:rsidRPr="00763C64">
        <w:rPr>
          <w:rFonts w:ascii="Times New Roman" w:eastAsiaTheme="minorHAnsi" w:hAnsi="Times New Roman" w:cs="Times New Roman"/>
          <w:bCs/>
          <w:iCs/>
          <w:sz w:val="24"/>
          <w:szCs w:val="24"/>
        </w:rPr>
        <w:t>pasiūlymas, parengtas pagal specialiųjų pirkimo sąlygų priedą (</w:t>
      </w:r>
      <w:r w:rsidRPr="00763C64">
        <w:rPr>
          <w:rFonts w:ascii="Times New Roman" w:eastAsiaTheme="minorHAnsi" w:hAnsi="Times New Roman" w:cs="Times New Roman"/>
          <w:bCs/>
          <w:iCs/>
          <w:sz w:val="24"/>
          <w:szCs w:val="24"/>
        </w:rPr>
        <w:fldChar w:fldCharType="begin"/>
      </w:r>
      <w:r w:rsidRPr="00763C64">
        <w:rPr>
          <w:rFonts w:ascii="Times New Roman" w:eastAsiaTheme="minorHAnsi" w:hAnsi="Times New Roman" w:cs="Times New Roman"/>
          <w:bCs/>
          <w:iCs/>
          <w:sz w:val="24"/>
          <w:szCs w:val="24"/>
        </w:rPr>
        <w:instrText xml:space="preserve"> REF _Ref38540913 \h  \* MERGEFORMAT </w:instrText>
      </w:r>
      <w:r w:rsidRPr="00763C64">
        <w:rPr>
          <w:rFonts w:ascii="Times New Roman" w:eastAsiaTheme="minorHAnsi" w:hAnsi="Times New Roman" w:cs="Times New Roman"/>
          <w:bCs/>
          <w:iCs/>
          <w:sz w:val="24"/>
          <w:szCs w:val="24"/>
        </w:rPr>
      </w:r>
      <w:r w:rsidRPr="00763C64">
        <w:rPr>
          <w:rFonts w:ascii="Times New Roman" w:eastAsiaTheme="minorHAnsi" w:hAnsi="Times New Roman" w:cs="Times New Roman"/>
          <w:bCs/>
          <w:iCs/>
          <w:sz w:val="24"/>
          <w:szCs w:val="24"/>
        </w:rPr>
        <w:fldChar w:fldCharType="separate"/>
      </w:r>
      <w:r w:rsidRPr="00763C64">
        <w:rPr>
          <w:rFonts w:ascii="Times New Roman" w:eastAsia="Calibri" w:hAnsi="Times New Roman" w:cs="Times New Roman"/>
          <w:bCs/>
          <w:sz w:val="24"/>
          <w:szCs w:val="24"/>
        </w:rPr>
        <w:t>Pirkimo sąlygų 6 priedas „Pasiūlymo forma“</w:t>
      </w:r>
      <w:r w:rsidRPr="00763C64">
        <w:rPr>
          <w:rFonts w:ascii="Times New Roman" w:eastAsiaTheme="minorHAnsi" w:hAnsi="Times New Roman" w:cs="Times New Roman"/>
          <w:bCs/>
          <w:iCs/>
          <w:sz w:val="24"/>
          <w:szCs w:val="24"/>
        </w:rPr>
        <w:fldChar w:fldCharType="end"/>
      </w:r>
      <w:r w:rsidRPr="00763C64">
        <w:rPr>
          <w:rFonts w:ascii="Times New Roman" w:eastAsiaTheme="minorHAnsi" w:hAnsi="Times New Roman" w:cs="Times New Roman"/>
          <w:bCs/>
          <w:iCs/>
          <w:sz w:val="24"/>
          <w:szCs w:val="24"/>
        </w:rPr>
        <w:t xml:space="preserve">); </w:t>
      </w:r>
    </w:p>
    <w:p w14:paraId="19C6717B" w14:textId="013CC875" w:rsidR="00763C64" w:rsidRPr="00763C64" w:rsidRDefault="00763C64" w:rsidP="00763C64">
      <w:pPr>
        <w:spacing w:after="0" w:line="20" w:lineRule="atLeast"/>
        <w:jc w:val="both"/>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 xml:space="preserve">          9.3.2. </w:t>
      </w:r>
      <w:r w:rsidRPr="00763C64">
        <w:rPr>
          <w:rFonts w:ascii="Times New Roman" w:eastAsiaTheme="minorHAnsi" w:hAnsi="Times New Roman" w:cs="Times New Roman"/>
          <w:bCs/>
          <w:iCs/>
          <w:sz w:val="24"/>
          <w:szCs w:val="24"/>
        </w:rPr>
        <w:t>nepateikta pasiūlymo kaina (</w:t>
      </w:r>
      <w:r w:rsidRPr="00763C64">
        <w:rPr>
          <w:rFonts w:ascii="Times New Roman" w:eastAsiaTheme="minorHAnsi" w:hAnsi="Times New Roman" w:cs="Times New Roman"/>
          <w:bCs/>
          <w:iCs/>
          <w:sz w:val="24"/>
          <w:szCs w:val="24"/>
        </w:rPr>
        <w:fldChar w:fldCharType="begin"/>
      </w:r>
      <w:r w:rsidRPr="00763C64">
        <w:rPr>
          <w:rFonts w:ascii="Times New Roman" w:eastAsiaTheme="minorHAnsi" w:hAnsi="Times New Roman" w:cs="Times New Roman"/>
          <w:bCs/>
          <w:iCs/>
          <w:sz w:val="24"/>
          <w:szCs w:val="24"/>
        </w:rPr>
        <w:instrText xml:space="preserve"> REF _Ref38540913 \h  \* MERGEFORMAT </w:instrText>
      </w:r>
      <w:r w:rsidRPr="00763C64">
        <w:rPr>
          <w:rFonts w:ascii="Times New Roman" w:eastAsiaTheme="minorHAnsi" w:hAnsi="Times New Roman" w:cs="Times New Roman"/>
          <w:bCs/>
          <w:iCs/>
          <w:sz w:val="24"/>
          <w:szCs w:val="24"/>
        </w:rPr>
      </w:r>
      <w:r w:rsidRPr="00763C64">
        <w:rPr>
          <w:rFonts w:ascii="Times New Roman" w:eastAsiaTheme="minorHAnsi" w:hAnsi="Times New Roman" w:cs="Times New Roman"/>
          <w:bCs/>
          <w:iCs/>
          <w:sz w:val="24"/>
          <w:szCs w:val="24"/>
        </w:rPr>
        <w:fldChar w:fldCharType="separate"/>
      </w:r>
      <w:r w:rsidRPr="00763C64">
        <w:rPr>
          <w:rFonts w:ascii="Times New Roman" w:eastAsia="Calibri" w:hAnsi="Times New Roman" w:cs="Times New Roman"/>
          <w:bCs/>
          <w:sz w:val="24"/>
          <w:szCs w:val="24"/>
        </w:rPr>
        <w:t>Pirkimo sąlygų 6 priedas „Pasiūlymo forma“</w:t>
      </w:r>
      <w:r w:rsidRPr="00763C64">
        <w:rPr>
          <w:rFonts w:ascii="Times New Roman" w:eastAsiaTheme="minorHAnsi" w:hAnsi="Times New Roman" w:cs="Times New Roman"/>
          <w:bCs/>
          <w:iCs/>
          <w:sz w:val="24"/>
          <w:szCs w:val="24"/>
        </w:rPr>
        <w:fldChar w:fldCharType="end"/>
      </w:r>
      <w:r w:rsidRPr="00763C64">
        <w:rPr>
          <w:rFonts w:ascii="Times New Roman" w:eastAsiaTheme="minorHAnsi" w:hAnsi="Times New Roman" w:cs="Times New Roman"/>
          <w:bCs/>
          <w:iCs/>
          <w:sz w:val="24"/>
          <w:szCs w:val="24"/>
        </w:rPr>
        <w:t>)</w:t>
      </w:r>
      <w:r>
        <w:rPr>
          <w:rFonts w:ascii="Times New Roman" w:eastAsiaTheme="minorHAnsi" w:hAnsi="Times New Roman" w:cs="Times New Roman"/>
          <w:bCs/>
          <w:iCs/>
          <w:sz w:val="24"/>
          <w:szCs w:val="24"/>
        </w:rPr>
        <w:t>.</w:t>
      </w:r>
    </w:p>
    <w:p w14:paraId="60FEBC05" w14:textId="7A4E23A8" w:rsidR="001A25FD" w:rsidRDefault="001A25FD" w:rsidP="00B004D3">
      <w:pPr>
        <w:pStyle w:val="Betarp"/>
        <w:spacing w:line="20" w:lineRule="atLeast"/>
        <w:ind w:firstLine="504"/>
        <w:contextualSpacing/>
        <w:jc w:val="both"/>
        <w:rPr>
          <w:rStyle w:val="cf01"/>
          <w:rFonts w:ascii="Times New Roman" w:hAnsi="Times New Roman" w:cs="Times New Roman"/>
          <w:sz w:val="24"/>
          <w:szCs w:val="24"/>
        </w:rPr>
      </w:pPr>
    </w:p>
    <w:p w14:paraId="678C44CA" w14:textId="1D85C871" w:rsidR="00FE7908" w:rsidRPr="00B004D3" w:rsidRDefault="00060000" w:rsidP="0097765E">
      <w:pPr>
        <w:pStyle w:val="Antrat1"/>
        <w:numPr>
          <w:ilvl w:val="0"/>
          <w:numId w:val="9"/>
        </w:numPr>
        <w:tabs>
          <w:tab w:val="left" w:pos="567"/>
        </w:tabs>
        <w:spacing w:line="20" w:lineRule="atLeast"/>
        <w:contextualSpacing/>
        <w:rPr>
          <w:rFonts w:ascii="Times New Roman" w:hAnsi="Times New Roman" w:cs="Times New Roman"/>
          <w:b/>
          <w:sz w:val="24"/>
          <w:szCs w:val="24"/>
        </w:rPr>
      </w:pPr>
      <w:bookmarkStart w:id="41" w:name="_Ref39425999"/>
      <w:bookmarkStart w:id="42" w:name="_Ref39426005"/>
      <w:bookmarkStart w:id="43" w:name="_Toc126333937"/>
      <w:r>
        <w:rPr>
          <w:rFonts w:ascii="Times New Roman" w:hAnsi="Times New Roman" w:cs="Times New Roman"/>
          <w:b/>
          <w:sz w:val="24"/>
          <w:szCs w:val="24"/>
        </w:rPr>
        <w:lastRenderedPageBreak/>
        <w:t>S</w:t>
      </w:r>
      <w:r w:rsidR="00281735" w:rsidRPr="00B004D3">
        <w:rPr>
          <w:rFonts w:ascii="Times New Roman" w:hAnsi="Times New Roman" w:cs="Times New Roman"/>
          <w:b/>
          <w:sz w:val="24"/>
          <w:szCs w:val="24"/>
        </w:rPr>
        <w:t>utarties sudarymas</w:t>
      </w:r>
      <w:bookmarkEnd w:id="41"/>
      <w:bookmarkEnd w:id="42"/>
      <w:bookmarkEnd w:id="43"/>
    </w:p>
    <w:p w14:paraId="27CAEFF7" w14:textId="68AB45B4" w:rsidR="00F57665" w:rsidRPr="00A3695E" w:rsidRDefault="00B004D3"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271A47">
        <w:rPr>
          <w:rFonts w:ascii="Times New Roman" w:hAnsi="Times New Roman" w:cs="Times New Roman"/>
          <w:color w:val="000000" w:themeColor="text1"/>
          <w:sz w:val="24"/>
          <w:szCs w:val="24"/>
        </w:rPr>
        <w:t>Ši pirkimo procedūra atliekama siekiant sudaryti sutartį</w:t>
      </w:r>
      <w:r w:rsidR="009A7D11" w:rsidRPr="00271A47">
        <w:rPr>
          <w:rFonts w:ascii="Times New Roman" w:hAnsi="Times New Roman" w:cs="Times New Roman"/>
          <w:color w:val="000000" w:themeColor="text1"/>
          <w:sz w:val="24"/>
          <w:szCs w:val="24"/>
        </w:rPr>
        <w:t xml:space="preserve"> su tiekėju, kurio pasiūlymas</w:t>
      </w:r>
      <w:r w:rsidR="007B12FF" w:rsidRPr="00271A47">
        <w:rPr>
          <w:rFonts w:ascii="Times New Roman" w:hAnsi="Times New Roman" w:cs="Times New Roman"/>
          <w:color w:val="000000" w:themeColor="text1"/>
          <w:sz w:val="24"/>
          <w:szCs w:val="24"/>
        </w:rPr>
        <w:t xml:space="preserve">, vadovaujantis </w:t>
      </w:r>
      <w:r w:rsidR="008F4194" w:rsidRPr="00271A47">
        <w:rPr>
          <w:rFonts w:ascii="Times New Roman" w:hAnsi="Times New Roman" w:cs="Times New Roman"/>
          <w:color w:val="000000" w:themeColor="text1"/>
          <w:sz w:val="24"/>
          <w:szCs w:val="24"/>
        </w:rPr>
        <w:t>p</w:t>
      </w:r>
      <w:r w:rsidR="007B12FF" w:rsidRPr="00271A47">
        <w:rPr>
          <w:rFonts w:ascii="Times New Roman" w:hAnsi="Times New Roman" w:cs="Times New Roman"/>
          <w:color w:val="000000" w:themeColor="text1"/>
          <w:sz w:val="24"/>
          <w:szCs w:val="24"/>
        </w:rPr>
        <w:t xml:space="preserve">irkimo </w:t>
      </w:r>
      <w:r w:rsidR="00207E40" w:rsidRPr="00271A47">
        <w:rPr>
          <w:rFonts w:ascii="Times New Roman" w:hAnsi="Times New Roman" w:cs="Times New Roman"/>
          <w:color w:val="000000" w:themeColor="text1"/>
          <w:sz w:val="24"/>
          <w:szCs w:val="24"/>
        </w:rPr>
        <w:t>sąlygose</w:t>
      </w:r>
      <w:r w:rsidR="007B12FF" w:rsidRPr="00271A47">
        <w:rPr>
          <w:rFonts w:ascii="Times New Roman" w:hAnsi="Times New Roman" w:cs="Times New Roman"/>
          <w:color w:val="0070C0"/>
          <w:sz w:val="24"/>
          <w:szCs w:val="24"/>
        </w:rPr>
        <w:t xml:space="preserve"> </w:t>
      </w:r>
      <w:r w:rsidR="007B12FF" w:rsidRPr="00271A47">
        <w:rPr>
          <w:rFonts w:ascii="Times New Roman" w:hAnsi="Times New Roman" w:cs="Times New Roman"/>
          <w:color w:val="000000" w:themeColor="text1"/>
          <w:sz w:val="24"/>
          <w:szCs w:val="24"/>
        </w:rPr>
        <w:t>nustatyta tvarka</w:t>
      </w:r>
      <w:r w:rsidR="0023505D" w:rsidRPr="00271A47">
        <w:rPr>
          <w:rFonts w:ascii="Times New Roman" w:hAnsi="Times New Roman" w:cs="Times New Roman"/>
          <w:color w:val="000000" w:themeColor="text1"/>
          <w:sz w:val="24"/>
          <w:szCs w:val="24"/>
        </w:rPr>
        <w:t>,</w:t>
      </w:r>
      <w:r w:rsidR="009A7D11" w:rsidRPr="00271A47">
        <w:rPr>
          <w:rFonts w:ascii="Times New Roman" w:hAnsi="Times New Roman" w:cs="Times New Roman"/>
          <w:color w:val="000000" w:themeColor="text1"/>
          <w:sz w:val="24"/>
          <w:szCs w:val="24"/>
        </w:rPr>
        <w:t xml:space="preserve"> bus pripažintas laimėjęs</w:t>
      </w:r>
      <w:r w:rsidR="008933BC" w:rsidRPr="00271A47">
        <w:rPr>
          <w:rFonts w:ascii="Times New Roman" w:hAnsi="Times New Roman" w:cs="Times New Roman"/>
          <w:color w:val="000000" w:themeColor="text1"/>
          <w:sz w:val="24"/>
          <w:szCs w:val="24"/>
        </w:rPr>
        <w:t>, o jei pirkimas skaidomas į dalis – su tiekėjais, kurių pasiūlymai bus pripažinti laimėję</w:t>
      </w:r>
      <w:r w:rsidR="00F065D6" w:rsidRPr="00271A47">
        <w:rPr>
          <w:rFonts w:ascii="Times New Roman" w:hAnsi="Times New Roman" w:cs="Times New Roman"/>
          <w:color w:val="000000" w:themeColor="text1"/>
          <w:sz w:val="24"/>
          <w:szCs w:val="24"/>
        </w:rPr>
        <w:t xml:space="preserve">. </w:t>
      </w:r>
      <w:r w:rsidR="004B2DE4" w:rsidRPr="00271A47">
        <w:rPr>
          <w:rFonts w:ascii="Times New Roman" w:hAnsi="Times New Roman" w:cs="Times New Roman"/>
          <w:sz w:val="24"/>
          <w:szCs w:val="24"/>
        </w:rPr>
        <w:t xml:space="preserve">Sutarties sąlygos pateikiamos </w:t>
      </w:r>
      <w:r w:rsidR="007A5D9C" w:rsidRPr="00A3695E">
        <w:rPr>
          <w:rFonts w:ascii="Times New Roman" w:hAnsi="Times New Roman" w:cs="Times New Roman"/>
          <w:sz w:val="24"/>
          <w:szCs w:val="24"/>
        </w:rPr>
        <w:t>P</w:t>
      </w:r>
      <w:r w:rsidR="00551FA7" w:rsidRPr="00A3695E">
        <w:rPr>
          <w:rFonts w:ascii="Times New Roman" w:hAnsi="Times New Roman" w:cs="Times New Roman"/>
          <w:sz w:val="24"/>
          <w:szCs w:val="24"/>
        </w:rPr>
        <w:t xml:space="preserve">irkimo </w:t>
      </w:r>
      <w:r w:rsidR="00D86901" w:rsidRPr="00A3695E">
        <w:rPr>
          <w:rFonts w:ascii="Times New Roman" w:hAnsi="Times New Roman" w:cs="Times New Roman"/>
          <w:sz w:val="24"/>
          <w:szCs w:val="24"/>
        </w:rPr>
        <w:t xml:space="preserve">sąlygų </w:t>
      </w:r>
      <w:r w:rsidR="00A3695E" w:rsidRPr="00A3695E">
        <w:rPr>
          <w:rFonts w:ascii="Times New Roman" w:hAnsi="Times New Roman" w:cs="Times New Roman"/>
          <w:sz w:val="24"/>
          <w:szCs w:val="24"/>
        </w:rPr>
        <w:t xml:space="preserve">9 </w:t>
      </w:r>
      <w:r w:rsidR="00D86901" w:rsidRPr="00A3695E">
        <w:rPr>
          <w:rFonts w:ascii="Times New Roman" w:hAnsi="Times New Roman" w:cs="Times New Roman"/>
          <w:sz w:val="24"/>
          <w:szCs w:val="24"/>
        </w:rPr>
        <w:t>priede „Sutarties projektas“</w:t>
      </w:r>
      <w:r w:rsidR="004B2DE4" w:rsidRPr="00A3695E">
        <w:rPr>
          <w:rFonts w:ascii="Times New Roman" w:hAnsi="Times New Roman" w:cs="Times New Roman"/>
          <w:sz w:val="24"/>
          <w:szCs w:val="24"/>
        </w:rPr>
        <w:t>.</w:t>
      </w:r>
    </w:p>
    <w:bookmarkEnd w:id="4"/>
    <w:p w14:paraId="7881FCAE" w14:textId="77777777" w:rsidR="00C87AB8" w:rsidRPr="00271A47"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271A47"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271A47">
        <w:rPr>
          <w:rFonts w:ascii="Times New Roman" w:eastAsia="Calibri" w:hAnsi="Times New Roman" w:cs="Times New Roman"/>
          <w:sz w:val="24"/>
          <w:szCs w:val="24"/>
        </w:rPr>
        <w:t>__________</w:t>
      </w:r>
    </w:p>
    <w:p w14:paraId="1DF37652" w14:textId="0A6B5A0A" w:rsidR="00774AA5" w:rsidRPr="00745634" w:rsidRDefault="000631F1" w:rsidP="005C1E12">
      <w:pPr>
        <w:pStyle w:val="Antrat1"/>
        <w:jc w:val="right"/>
        <w:rPr>
          <w:rFonts w:ascii="Times New Roman" w:hAnsi="Times New Roman" w:cs="Times New Roman"/>
          <w:color w:val="auto"/>
          <w:sz w:val="24"/>
          <w:szCs w:val="24"/>
        </w:rPr>
      </w:pPr>
      <w:bookmarkStart w:id="44" w:name="_Toc126333939"/>
      <w:r w:rsidRPr="00745634">
        <w:rPr>
          <w:rFonts w:ascii="Times New Roman" w:hAnsi="Times New Roman" w:cs="Times New Roman"/>
          <w:color w:val="auto"/>
          <w:sz w:val="24"/>
          <w:szCs w:val="24"/>
        </w:rPr>
        <w:lastRenderedPageBreak/>
        <w:t>P</w:t>
      </w:r>
      <w:r w:rsidR="008F59C5" w:rsidRPr="00745634">
        <w:rPr>
          <w:rFonts w:ascii="Times New Roman" w:hAnsi="Times New Roman" w:cs="Times New Roman"/>
          <w:color w:val="auto"/>
          <w:sz w:val="24"/>
          <w:szCs w:val="24"/>
        </w:rPr>
        <w:t>irkimo sąlygų 1 priedas „Terminai“</w:t>
      </w:r>
      <w:bookmarkEnd w:id="44"/>
    </w:p>
    <w:p w14:paraId="5369DEF7" w14:textId="27510F43" w:rsidR="00A53BAE" w:rsidRPr="00562343" w:rsidRDefault="008465BE" w:rsidP="008465BE">
      <w:p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color w:val="0070C0"/>
          <w:sz w:val="24"/>
          <w:szCs w:val="24"/>
        </w:rPr>
        <w:t xml:space="preserve">  </w:t>
      </w:r>
      <w:r w:rsidRPr="00562343">
        <w:rPr>
          <w:rFonts w:ascii="Times New Roman" w:eastAsia="Calibri" w:hAnsi="Times New Roman" w:cs="Times New Roman"/>
          <w:sz w:val="24"/>
          <w:szCs w:val="24"/>
        </w:rPr>
        <w:t>1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271A47" w14:paraId="730836B8" w14:textId="77777777" w:rsidTr="00464AF8">
        <w:trPr>
          <w:trHeight w:val="614"/>
        </w:trPr>
        <w:tc>
          <w:tcPr>
            <w:tcW w:w="726" w:type="dxa"/>
            <w:shd w:val="clear" w:color="auto" w:fill="E2EFD9" w:themeFill="accent6" w:themeFillTint="33"/>
            <w:tcMar>
              <w:top w:w="0" w:type="dxa"/>
              <w:left w:w="108" w:type="dxa"/>
              <w:bottom w:w="0" w:type="dxa"/>
              <w:right w:w="108" w:type="dxa"/>
            </w:tcMar>
          </w:tcPr>
          <w:p w14:paraId="4CF28932" w14:textId="77777777" w:rsidR="008465BE" w:rsidRDefault="009F4FBE" w:rsidP="00464AF8">
            <w:pPr>
              <w:spacing w:line="240" w:lineRule="auto"/>
              <w:jc w:val="center"/>
              <w:rPr>
                <w:rFonts w:ascii="Times New Roman" w:hAnsi="Times New Roman" w:cs="Times New Roman"/>
                <w:b/>
                <w:bCs/>
                <w:sz w:val="24"/>
                <w:szCs w:val="24"/>
              </w:rPr>
            </w:pPr>
            <w:r w:rsidRPr="00271A47">
              <w:rPr>
                <w:rFonts w:ascii="Times New Roman" w:hAnsi="Times New Roman" w:cs="Times New Roman"/>
                <w:b/>
                <w:bCs/>
                <w:sz w:val="24"/>
                <w:szCs w:val="24"/>
              </w:rPr>
              <w:t>Eil.</w:t>
            </w:r>
          </w:p>
          <w:p w14:paraId="200EEC47" w14:textId="44ECD6A0" w:rsidR="00774AA5" w:rsidRPr="00271A47" w:rsidRDefault="009F4FBE" w:rsidP="00464AF8">
            <w:pPr>
              <w:spacing w:line="240" w:lineRule="auto"/>
              <w:jc w:val="center"/>
              <w:rPr>
                <w:rFonts w:ascii="Times New Roman" w:hAnsi="Times New Roman" w:cs="Times New Roman"/>
                <w:b/>
                <w:bCs/>
                <w:sz w:val="24"/>
                <w:szCs w:val="24"/>
              </w:rPr>
            </w:pPr>
            <w:r w:rsidRPr="00271A47">
              <w:rPr>
                <w:rFonts w:ascii="Times New Roman" w:hAnsi="Times New Roman" w:cs="Times New Roman"/>
                <w:b/>
                <w:bCs/>
                <w:sz w:val="24"/>
                <w:szCs w:val="24"/>
              </w:rPr>
              <w:t>Nr.</w:t>
            </w:r>
          </w:p>
        </w:tc>
        <w:tc>
          <w:tcPr>
            <w:tcW w:w="2531" w:type="dxa"/>
            <w:shd w:val="clear" w:color="auto" w:fill="E2EFD9" w:themeFill="accent6" w:themeFillTint="33"/>
            <w:tcMar>
              <w:top w:w="0" w:type="dxa"/>
              <w:left w:w="108" w:type="dxa"/>
              <w:bottom w:w="0" w:type="dxa"/>
              <w:right w:w="108" w:type="dxa"/>
            </w:tcMar>
          </w:tcPr>
          <w:p w14:paraId="778B1404" w14:textId="0B137751" w:rsidR="00774AA5" w:rsidRPr="00271A47" w:rsidRDefault="004B3551" w:rsidP="00464AF8">
            <w:pPr>
              <w:spacing w:line="240" w:lineRule="auto"/>
              <w:jc w:val="center"/>
              <w:rPr>
                <w:rFonts w:ascii="Times New Roman" w:hAnsi="Times New Roman" w:cs="Times New Roman"/>
                <w:b/>
                <w:bCs/>
                <w:sz w:val="24"/>
                <w:szCs w:val="24"/>
              </w:rPr>
            </w:pPr>
            <w:r w:rsidRPr="00271A47">
              <w:rPr>
                <w:rFonts w:ascii="Times New Roman" w:hAnsi="Times New Roman" w:cs="Times New Roman"/>
                <w:b/>
                <w:bCs/>
                <w:sz w:val="24"/>
                <w:szCs w:val="24"/>
              </w:rPr>
              <w:t>VEIKSMAS</w:t>
            </w:r>
          </w:p>
        </w:tc>
        <w:tc>
          <w:tcPr>
            <w:tcW w:w="3643" w:type="dxa"/>
            <w:shd w:val="clear" w:color="auto" w:fill="E2EFD9" w:themeFill="accent6" w:themeFillTint="33"/>
            <w:tcMar>
              <w:top w:w="0" w:type="dxa"/>
              <w:left w:w="108" w:type="dxa"/>
              <w:bottom w:w="0" w:type="dxa"/>
              <w:right w:w="108" w:type="dxa"/>
            </w:tcMar>
          </w:tcPr>
          <w:p w14:paraId="677BC1F4" w14:textId="1959B480" w:rsidR="00774AA5" w:rsidRPr="00271A47" w:rsidRDefault="00774AA5" w:rsidP="00464AF8">
            <w:pPr>
              <w:spacing w:after="0" w:line="240" w:lineRule="auto"/>
              <w:jc w:val="center"/>
              <w:rPr>
                <w:rFonts w:ascii="Times New Roman" w:hAnsi="Times New Roman" w:cs="Times New Roman"/>
                <w:sz w:val="24"/>
                <w:szCs w:val="24"/>
              </w:rPr>
            </w:pPr>
            <w:r w:rsidRPr="00271A47">
              <w:rPr>
                <w:rFonts w:ascii="Times New Roman" w:hAnsi="Times New Roman" w:cs="Times New Roman"/>
                <w:b/>
                <w:sz w:val="24"/>
                <w:szCs w:val="24"/>
              </w:rPr>
              <w:t>DATA/DIENŲ SKAIČIUS/ LAIKAS</w:t>
            </w:r>
            <w:r w:rsidR="00464AF8" w:rsidRPr="00A63552">
              <w:rPr>
                <w:rFonts w:ascii="Times New Roman" w:hAnsi="Times New Roman" w:cs="Times New Roman"/>
                <w:sz w:val="24"/>
                <w:szCs w:val="24"/>
              </w:rPr>
              <w:t xml:space="preserve"> (</w:t>
            </w:r>
            <w:r w:rsidRPr="00A63552">
              <w:rPr>
                <w:rFonts w:ascii="Times New Roman" w:hAnsi="Times New Roman" w:cs="Times New Roman"/>
                <w:sz w:val="24"/>
                <w:szCs w:val="24"/>
              </w:rPr>
              <w:t>Lietuvos laiku)</w:t>
            </w:r>
          </w:p>
        </w:tc>
        <w:tc>
          <w:tcPr>
            <w:tcW w:w="2954" w:type="dxa"/>
            <w:shd w:val="clear" w:color="auto" w:fill="E2EFD9" w:themeFill="accent6" w:themeFillTint="33"/>
            <w:tcMar>
              <w:top w:w="0" w:type="dxa"/>
              <w:left w:w="108" w:type="dxa"/>
              <w:bottom w:w="0" w:type="dxa"/>
              <w:right w:w="108" w:type="dxa"/>
            </w:tcMar>
          </w:tcPr>
          <w:p w14:paraId="11CCA5FB" w14:textId="77777777" w:rsidR="00774AA5" w:rsidRPr="00271A47" w:rsidRDefault="00774AA5" w:rsidP="00464AF8">
            <w:pPr>
              <w:spacing w:line="240" w:lineRule="auto"/>
              <w:jc w:val="center"/>
              <w:rPr>
                <w:rFonts w:ascii="Times New Roman" w:hAnsi="Times New Roman" w:cs="Times New Roman"/>
                <w:b/>
                <w:sz w:val="24"/>
                <w:szCs w:val="24"/>
              </w:rPr>
            </w:pPr>
            <w:r w:rsidRPr="00271A47">
              <w:rPr>
                <w:rFonts w:ascii="Times New Roman" w:hAnsi="Times New Roman" w:cs="Times New Roman"/>
                <w:b/>
                <w:sz w:val="24"/>
                <w:szCs w:val="24"/>
              </w:rPr>
              <w:t>PASTABOS</w:t>
            </w:r>
          </w:p>
        </w:tc>
      </w:tr>
      <w:tr w:rsidR="00774AA5" w:rsidRPr="00271A4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71A47" w:rsidRDefault="006932C2" w:rsidP="006932C2">
            <w:pPr>
              <w:keepNext/>
              <w:spacing w:after="0" w:line="240" w:lineRule="auto"/>
              <w:rPr>
                <w:rFonts w:ascii="Times New Roman" w:hAnsi="Times New Roman" w:cs="Times New Roman"/>
                <w:bCs/>
                <w:sz w:val="24"/>
                <w:szCs w:val="24"/>
              </w:rPr>
            </w:pPr>
            <w:r w:rsidRPr="00271A47">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271A47" w:rsidRDefault="00774AA5" w:rsidP="00AE6A3B">
            <w:pPr>
              <w:keepNext/>
              <w:spacing w:after="0" w:line="240" w:lineRule="auto"/>
              <w:jc w:val="both"/>
              <w:rPr>
                <w:rFonts w:ascii="Times New Roman" w:hAnsi="Times New Roman" w:cs="Times New Roman"/>
                <w:sz w:val="24"/>
                <w:szCs w:val="24"/>
              </w:rPr>
            </w:pPr>
            <w:r w:rsidRPr="00271A47">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71A47" w:rsidRDefault="00774AA5"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 xml:space="preserve">nurodytas </w:t>
            </w:r>
            <w:r w:rsidR="00C47599" w:rsidRPr="00271A47">
              <w:rPr>
                <w:rFonts w:ascii="Times New Roman" w:hAnsi="Times New Roman" w:cs="Times New Roman"/>
                <w:sz w:val="24"/>
                <w:szCs w:val="24"/>
              </w:rPr>
              <w:t>s</w:t>
            </w:r>
            <w:r w:rsidRPr="00271A47">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71A47" w:rsidRDefault="00774AA5" w:rsidP="00AE6A3B">
            <w:pPr>
              <w:spacing w:after="0" w:line="240" w:lineRule="auto"/>
              <w:jc w:val="both"/>
              <w:rPr>
                <w:rFonts w:ascii="Times New Roman" w:hAnsi="Times New Roman" w:cs="Times New Roman"/>
                <w:iCs/>
                <w:sz w:val="24"/>
                <w:szCs w:val="24"/>
              </w:rPr>
            </w:pPr>
            <w:r w:rsidRPr="00271A47">
              <w:rPr>
                <w:rFonts w:ascii="Times New Roman" w:hAnsi="Times New Roman" w:cs="Times New Roman"/>
                <w:sz w:val="24"/>
                <w:szCs w:val="24"/>
              </w:rPr>
              <w:t>Perkančioji organizacija turi teisę pratęsti pasiūlymų pateikimo terminą.</w:t>
            </w:r>
          </w:p>
        </w:tc>
      </w:tr>
      <w:tr w:rsidR="00774AA5" w:rsidRPr="00271A4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71A47" w:rsidRDefault="006932C2" w:rsidP="006932C2">
            <w:pPr>
              <w:keepNext/>
              <w:spacing w:after="0" w:line="240" w:lineRule="auto"/>
              <w:rPr>
                <w:rFonts w:ascii="Times New Roman" w:hAnsi="Times New Roman" w:cs="Times New Roman"/>
                <w:bCs/>
                <w:sz w:val="24"/>
                <w:szCs w:val="24"/>
              </w:rPr>
            </w:pPr>
            <w:bookmarkStart w:id="45" w:name="_GoBack" w:colFirst="0" w:colLast="3"/>
            <w:r w:rsidRPr="00271A47">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271A47" w:rsidRDefault="00774AA5" w:rsidP="00AE6A3B">
            <w:pPr>
              <w:keepNext/>
              <w:spacing w:after="0" w:line="240" w:lineRule="auto"/>
              <w:jc w:val="both"/>
              <w:rPr>
                <w:rFonts w:ascii="Times New Roman" w:hAnsi="Times New Roman" w:cs="Times New Roman"/>
                <w:sz w:val="24"/>
                <w:szCs w:val="24"/>
              </w:rPr>
            </w:pPr>
            <w:r w:rsidRPr="00271A47">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5A263298" w:rsidR="00774AA5" w:rsidRPr="00271A47" w:rsidRDefault="00774AA5" w:rsidP="007F4A43">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 xml:space="preserve">Pradedamas ne anksčiau nei </w:t>
            </w:r>
            <w:r w:rsidRPr="00271A47">
              <w:rPr>
                <w:rFonts w:ascii="Times New Roman" w:hAnsi="Times New Roman" w:cs="Times New Roman"/>
                <w:color w:val="000000" w:themeColor="text1"/>
                <w:sz w:val="24"/>
                <w:szCs w:val="24"/>
              </w:rPr>
              <w:t xml:space="preserve">po </w:t>
            </w:r>
            <w:del w:id="46" w:author="Asta Gervinskaitė" w:date="2024-11-28T12:52:00Z">
              <w:r w:rsidRPr="00271A47" w:rsidDel="007F4A43">
                <w:rPr>
                  <w:rFonts w:ascii="Times New Roman" w:hAnsi="Times New Roman" w:cs="Times New Roman"/>
                  <w:color w:val="000000" w:themeColor="text1"/>
                  <w:sz w:val="24"/>
                  <w:szCs w:val="24"/>
                </w:rPr>
                <w:delText>45</w:delText>
              </w:r>
            </w:del>
            <w:ins w:id="47" w:author="Asta Gervinskaitė" w:date="2024-11-28T12:52:00Z">
              <w:r w:rsidR="007F4A43">
                <w:rPr>
                  <w:rFonts w:ascii="Times New Roman" w:hAnsi="Times New Roman" w:cs="Times New Roman"/>
                  <w:color w:val="000000" w:themeColor="text1"/>
                  <w:sz w:val="24"/>
                  <w:szCs w:val="24"/>
                </w:rPr>
                <w:t>30</w:t>
              </w:r>
            </w:ins>
            <w:r w:rsidRPr="00271A47">
              <w:rPr>
                <w:rFonts w:ascii="Times New Roman" w:hAnsi="Times New Roman" w:cs="Times New Roman"/>
                <w:color w:val="000000" w:themeColor="text1"/>
                <w:sz w:val="24"/>
                <w:szCs w:val="24"/>
              </w:rPr>
              <w:t xml:space="preserve"> minučių</w:t>
            </w:r>
            <w:r w:rsidRPr="00271A47">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71A47" w:rsidRDefault="00774AA5" w:rsidP="00AE6A3B">
            <w:pPr>
              <w:spacing w:after="0" w:line="240" w:lineRule="auto"/>
              <w:jc w:val="both"/>
              <w:rPr>
                <w:rFonts w:ascii="Times New Roman" w:hAnsi="Times New Roman" w:cs="Times New Roman"/>
                <w:iCs/>
                <w:sz w:val="24"/>
                <w:szCs w:val="24"/>
              </w:rPr>
            </w:pPr>
          </w:p>
        </w:tc>
      </w:tr>
      <w:bookmarkEnd w:id="45"/>
      <w:tr w:rsidR="00774AA5" w:rsidRPr="00271A47" w14:paraId="0E1517C9" w14:textId="77777777" w:rsidTr="00745634">
        <w:trPr>
          <w:trHeight w:val="610"/>
        </w:trPr>
        <w:tc>
          <w:tcPr>
            <w:tcW w:w="726" w:type="dxa"/>
            <w:shd w:val="clear" w:color="auto" w:fill="auto"/>
            <w:tcMar>
              <w:top w:w="0" w:type="dxa"/>
              <w:left w:w="108" w:type="dxa"/>
              <w:bottom w:w="0" w:type="dxa"/>
              <w:right w:w="108" w:type="dxa"/>
            </w:tcMar>
          </w:tcPr>
          <w:p w14:paraId="0BF18051" w14:textId="03A0C935" w:rsidR="00774AA5" w:rsidRPr="00271A47" w:rsidRDefault="006932C2" w:rsidP="006932C2">
            <w:pPr>
              <w:keepNext/>
              <w:spacing w:after="0" w:line="240" w:lineRule="auto"/>
              <w:rPr>
                <w:rFonts w:ascii="Times New Roman" w:hAnsi="Times New Roman" w:cs="Times New Roman"/>
                <w:bCs/>
                <w:sz w:val="24"/>
                <w:szCs w:val="24"/>
              </w:rPr>
            </w:pPr>
            <w:r w:rsidRPr="00271A47">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271A47" w:rsidRDefault="00774AA5" w:rsidP="00AE6A3B">
            <w:pPr>
              <w:keepNext/>
              <w:spacing w:after="0" w:line="240" w:lineRule="auto"/>
              <w:jc w:val="both"/>
              <w:rPr>
                <w:rFonts w:ascii="Times New Roman" w:hAnsi="Times New Roman" w:cs="Times New Roman"/>
                <w:bCs/>
                <w:sz w:val="24"/>
                <w:szCs w:val="24"/>
              </w:rPr>
            </w:pPr>
            <w:r w:rsidRPr="00271A47">
              <w:rPr>
                <w:rFonts w:ascii="Times New Roman" w:hAnsi="Times New Roman" w:cs="Times New Roman"/>
                <w:sz w:val="24"/>
                <w:szCs w:val="24"/>
              </w:rPr>
              <w:t xml:space="preserve">Prašymą paaiškinti, patikslinti pirkimo </w:t>
            </w:r>
            <w:r w:rsidR="00EF5E21" w:rsidRPr="00271A47">
              <w:rPr>
                <w:rFonts w:ascii="Times New Roman" w:hAnsi="Times New Roman" w:cs="Times New Roman"/>
                <w:sz w:val="24"/>
                <w:szCs w:val="24"/>
              </w:rPr>
              <w:t>sąlygas</w:t>
            </w:r>
            <w:r w:rsidRPr="00271A47">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179C049E" w:rsidR="00774AA5" w:rsidRPr="00271A47" w:rsidRDefault="00745634" w:rsidP="00AE6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5F17E7" w:rsidRPr="00271A4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6B3FEA86" w14:textId="548F2084" w:rsidR="00774AA5" w:rsidRPr="00271A47" w:rsidRDefault="00774AA5" w:rsidP="00AE6A3B">
            <w:pPr>
              <w:spacing w:after="0" w:line="240" w:lineRule="auto"/>
              <w:jc w:val="both"/>
              <w:rPr>
                <w:rFonts w:ascii="Times New Roman" w:hAnsi="Times New Roman" w:cs="Times New Roman"/>
                <w:iCs/>
                <w:color w:val="7030A0"/>
                <w:sz w:val="24"/>
                <w:szCs w:val="24"/>
              </w:rPr>
            </w:pPr>
          </w:p>
        </w:tc>
      </w:tr>
      <w:tr w:rsidR="00774AA5" w:rsidRPr="00271A4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271A47" w:rsidRDefault="00774AA5"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 xml:space="preserve">Perkančioji organizacija </w:t>
            </w:r>
            <w:r w:rsidR="009B3AF8" w:rsidRPr="00271A47">
              <w:rPr>
                <w:rFonts w:ascii="Times New Roman" w:hAnsi="Times New Roman" w:cs="Times New Roman"/>
                <w:sz w:val="24"/>
                <w:szCs w:val="24"/>
              </w:rPr>
              <w:t>p</w:t>
            </w:r>
            <w:r w:rsidRPr="00271A47">
              <w:rPr>
                <w:rFonts w:ascii="Times New Roman" w:hAnsi="Times New Roman" w:cs="Times New Roman"/>
                <w:sz w:val="24"/>
                <w:szCs w:val="24"/>
              </w:rPr>
              <w:t xml:space="preserve">irkimo </w:t>
            </w:r>
            <w:r w:rsidR="00EF5E21" w:rsidRPr="00271A47">
              <w:rPr>
                <w:rFonts w:ascii="Times New Roman" w:hAnsi="Times New Roman" w:cs="Times New Roman"/>
                <w:sz w:val="24"/>
                <w:szCs w:val="24"/>
              </w:rPr>
              <w:t>sąlygų</w:t>
            </w:r>
            <w:r w:rsidRPr="00271A47">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D392A8" w:rsidR="00774AA5" w:rsidRPr="00271A47" w:rsidRDefault="00745634" w:rsidP="00AE6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CE1F13" w:rsidRPr="00271A47">
              <w:rPr>
                <w:rFonts w:ascii="Times New Roman" w:hAnsi="Times New Roman" w:cs="Times New Roman"/>
                <w:sz w:val="24"/>
                <w:szCs w:val="24"/>
              </w:rPr>
              <w:t>dienų iki pasiūlymų pateikimo termino dienos</w:t>
            </w:r>
          </w:p>
        </w:tc>
        <w:tc>
          <w:tcPr>
            <w:tcW w:w="2954" w:type="dxa"/>
            <w:shd w:val="clear" w:color="auto" w:fill="auto"/>
            <w:tcMar>
              <w:top w:w="0" w:type="dxa"/>
              <w:left w:w="108" w:type="dxa"/>
              <w:bottom w:w="0" w:type="dxa"/>
              <w:right w:w="108" w:type="dxa"/>
            </w:tcMar>
          </w:tcPr>
          <w:p w14:paraId="2E898EC9" w14:textId="0C470ED8" w:rsidR="00774AA5" w:rsidRPr="00271A47" w:rsidRDefault="00745634" w:rsidP="00AE6A3B">
            <w:pPr>
              <w:spacing w:after="0" w:line="240" w:lineRule="auto"/>
              <w:jc w:val="both"/>
              <w:rPr>
                <w:rFonts w:ascii="Times New Roman" w:hAnsi="Times New Roman" w:cs="Times New Roman"/>
                <w:sz w:val="24"/>
                <w:szCs w:val="24"/>
              </w:rPr>
            </w:pPr>
            <w:r w:rsidRPr="00745634">
              <w:rPr>
                <w:rFonts w:ascii="Times New Roman" w:hAnsi="Times New Roman" w:cs="Times New Roman"/>
                <w:sz w:val="24"/>
                <w:szCs w:val="24"/>
              </w:rPr>
              <w:t>Jei paaiškinimai ar patikslinimai teikiami perkančiosios organizacijos iniciatyva, jų pateikimo terminas nesikeičia.</w:t>
            </w:r>
          </w:p>
        </w:tc>
      </w:tr>
      <w:tr w:rsidR="00774AA5" w:rsidRPr="00271A4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271A47" w:rsidRDefault="00455131"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O</w:t>
            </w:r>
            <w:r w:rsidR="00774AA5" w:rsidRPr="00271A47">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71A47" w:rsidRDefault="00774AA5" w:rsidP="00AE6A3B">
            <w:pPr>
              <w:spacing w:after="0" w:line="240" w:lineRule="auto"/>
              <w:jc w:val="both"/>
              <w:rPr>
                <w:rFonts w:ascii="Times New Roman" w:hAnsi="Times New Roman" w:cs="Times New Roman"/>
                <w:iCs/>
                <w:color w:val="FF0000"/>
                <w:sz w:val="24"/>
                <w:szCs w:val="24"/>
              </w:rPr>
            </w:pPr>
            <w:r w:rsidRPr="00271A4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2D7436CA" w:rsidR="00774AA5" w:rsidRPr="00B004D3" w:rsidRDefault="00B004D3" w:rsidP="00AE6A3B">
            <w:pPr>
              <w:spacing w:after="0" w:line="240" w:lineRule="auto"/>
              <w:jc w:val="both"/>
              <w:rPr>
                <w:rFonts w:ascii="Times New Roman" w:hAnsi="Times New Roman" w:cs="Times New Roman"/>
                <w:sz w:val="24"/>
                <w:szCs w:val="24"/>
              </w:rPr>
            </w:pPr>
            <w:r w:rsidRPr="00B004D3">
              <w:rPr>
                <w:rFonts w:ascii="Times New Roman" w:hAnsi="Times New Roman" w:cs="Times New Roman"/>
                <w:sz w:val="24"/>
                <w:szCs w:val="24"/>
              </w:rPr>
              <w:t>-</w:t>
            </w:r>
          </w:p>
        </w:tc>
      </w:tr>
      <w:tr w:rsidR="00774AA5" w:rsidRPr="00271A4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271A47" w:rsidRDefault="00774AA5"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 xml:space="preserve">Perkančioji organizacija rengs susitikimus su tiekėjais dėl pirkimo </w:t>
            </w:r>
            <w:r w:rsidR="006932C2" w:rsidRPr="00271A47">
              <w:rPr>
                <w:rFonts w:ascii="Times New Roman" w:hAnsi="Times New Roman" w:cs="Times New Roman"/>
                <w:sz w:val="24"/>
                <w:szCs w:val="24"/>
              </w:rPr>
              <w:t>sąlygų</w:t>
            </w:r>
            <w:r w:rsidRPr="00271A47">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71A47" w:rsidRDefault="00774AA5" w:rsidP="00AE6A3B">
            <w:pPr>
              <w:spacing w:after="0" w:line="240" w:lineRule="auto"/>
              <w:jc w:val="both"/>
              <w:rPr>
                <w:rFonts w:ascii="Times New Roman" w:hAnsi="Times New Roman" w:cs="Times New Roman"/>
                <w:iCs/>
                <w:sz w:val="24"/>
                <w:szCs w:val="24"/>
              </w:rPr>
            </w:pPr>
            <w:r w:rsidRPr="00271A47">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07B423D" w14:textId="7393F77D" w:rsidR="00B004D3" w:rsidRPr="00B004D3" w:rsidRDefault="00B004D3" w:rsidP="00AE6A3B">
            <w:pPr>
              <w:spacing w:after="0" w:line="240" w:lineRule="auto"/>
              <w:jc w:val="both"/>
              <w:rPr>
                <w:rFonts w:ascii="Times New Roman" w:hAnsi="Times New Roman" w:cs="Times New Roman"/>
                <w:sz w:val="24"/>
                <w:szCs w:val="24"/>
              </w:rPr>
            </w:pPr>
            <w:r w:rsidRPr="00B004D3">
              <w:rPr>
                <w:rFonts w:ascii="Times New Roman" w:hAnsi="Times New Roman" w:cs="Times New Roman"/>
                <w:sz w:val="24"/>
                <w:szCs w:val="24"/>
              </w:rPr>
              <w:t>-</w:t>
            </w:r>
          </w:p>
          <w:p w14:paraId="1C7B20C9" w14:textId="201EC3CC" w:rsidR="00774AA5" w:rsidRPr="00B004D3" w:rsidRDefault="00774AA5" w:rsidP="00AE6A3B">
            <w:pPr>
              <w:spacing w:after="0" w:line="240" w:lineRule="auto"/>
              <w:jc w:val="both"/>
              <w:rPr>
                <w:rFonts w:ascii="Times New Roman" w:hAnsi="Times New Roman" w:cs="Times New Roman"/>
                <w:sz w:val="24"/>
                <w:szCs w:val="24"/>
              </w:rPr>
            </w:pPr>
          </w:p>
        </w:tc>
      </w:tr>
      <w:tr w:rsidR="00774AA5" w:rsidRPr="00271A4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271A47" w:rsidRDefault="00774AA5"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71A47" w:rsidRDefault="00774AA5" w:rsidP="00AE6A3B">
            <w:pPr>
              <w:pStyle w:val="Body2"/>
              <w:spacing w:after="0"/>
              <w:rPr>
                <w:rFonts w:cs="Times New Roman"/>
                <w:color w:val="auto"/>
                <w:sz w:val="24"/>
                <w:szCs w:val="24"/>
                <w:lang w:val="lt-LT"/>
              </w:rPr>
            </w:pPr>
            <w:r w:rsidRPr="00271A47">
              <w:rPr>
                <w:rFonts w:cs="Times New Roman"/>
                <w:color w:val="auto"/>
                <w:sz w:val="24"/>
                <w:szCs w:val="24"/>
                <w:lang w:val="lt-LT"/>
              </w:rPr>
              <w:t>NETAIKOMA</w:t>
            </w:r>
          </w:p>
          <w:p w14:paraId="2276FCB7" w14:textId="628289D3" w:rsidR="00774AA5" w:rsidRPr="00271A47" w:rsidRDefault="00955067" w:rsidP="00AE6A3B">
            <w:pPr>
              <w:spacing w:after="0" w:line="240" w:lineRule="auto"/>
              <w:jc w:val="both"/>
              <w:rPr>
                <w:rFonts w:ascii="Times New Roman" w:hAnsi="Times New Roman" w:cs="Times New Roman"/>
                <w:iCs/>
                <w:color w:val="00B050"/>
                <w:sz w:val="24"/>
                <w:szCs w:val="24"/>
              </w:rPr>
            </w:pPr>
            <w:r w:rsidRPr="00271A47">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96DD575" w:rsidR="00774AA5" w:rsidRPr="00B004D3" w:rsidRDefault="00B004D3" w:rsidP="00AE6A3B">
            <w:pPr>
              <w:spacing w:after="0" w:line="240" w:lineRule="auto"/>
              <w:jc w:val="both"/>
              <w:rPr>
                <w:rFonts w:ascii="Times New Roman" w:hAnsi="Times New Roman" w:cs="Times New Roman"/>
                <w:sz w:val="24"/>
                <w:szCs w:val="24"/>
              </w:rPr>
            </w:pPr>
            <w:r w:rsidRPr="00B004D3">
              <w:rPr>
                <w:rFonts w:ascii="Times New Roman" w:hAnsi="Times New Roman" w:cs="Times New Roman"/>
                <w:sz w:val="24"/>
                <w:szCs w:val="24"/>
              </w:rPr>
              <w:t>-</w:t>
            </w:r>
          </w:p>
        </w:tc>
      </w:tr>
      <w:tr w:rsidR="00774AA5" w:rsidRPr="00271A4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71A47" w:rsidRDefault="00774AA5" w:rsidP="00AE6A3B">
            <w:pPr>
              <w:spacing w:after="0" w:line="240" w:lineRule="auto"/>
              <w:jc w:val="both"/>
              <w:rPr>
                <w:rFonts w:ascii="Times New Roman" w:hAnsi="Times New Roman" w:cs="Times New Roman"/>
                <w:iCs/>
                <w:sz w:val="24"/>
                <w:szCs w:val="24"/>
              </w:rPr>
            </w:pPr>
            <w:r w:rsidRPr="00B004D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71A47" w:rsidRDefault="00774AA5" w:rsidP="00AE6A3B">
            <w:pPr>
              <w:spacing w:after="0" w:line="240" w:lineRule="auto"/>
              <w:jc w:val="both"/>
              <w:rPr>
                <w:rFonts w:ascii="Times New Roman" w:hAnsi="Times New Roman" w:cs="Times New Roman"/>
                <w:sz w:val="24"/>
                <w:szCs w:val="24"/>
              </w:rPr>
            </w:pPr>
          </w:p>
        </w:tc>
      </w:tr>
      <w:tr w:rsidR="00774AA5" w:rsidRPr="00271A4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71A4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3EE5EC38" w:rsidR="00774AA5" w:rsidRPr="00271A47" w:rsidRDefault="00B004D3" w:rsidP="00AE6A3B">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7A43570F" w14:textId="47C9F723" w:rsidR="00774AA5" w:rsidRPr="00271A47" w:rsidRDefault="00B004D3" w:rsidP="00AE6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774AA5" w:rsidRPr="00271A4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color w:val="000000" w:themeColor="text1"/>
                <w:sz w:val="24"/>
                <w:szCs w:val="24"/>
              </w:rPr>
              <w:t xml:space="preserve">Pasiūlymo galiojimo užtikrinimas pirkimo dalyviui grąžinamas </w:t>
            </w:r>
            <w:r w:rsidRPr="00271A47">
              <w:rPr>
                <w:rFonts w:ascii="Times New Roman" w:hAnsi="Times New Roman" w:cs="Times New Roman"/>
                <w:color w:val="000000" w:themeColor="text1"/>
                <w:sz w:val="24"/>
                <w:szCs w:val="24"/>
              </w:rPr>
              <w:lastRenderedPageBreak/>
              <w:t>(arba atsisakoma teisių į jį) per</w:t>
            </w:r>
          </w:p>
        </w:tc>
        <w:tc>
          <w:tcPr>
            <w:tcW w:w="3643" w:type="dxa"/>
            <w:shd w:val="clear" w:color="auto" w:fill="auto"/>
            <w:tcMar>
              <w:top w:w="0" w:type="dxa"/>
              <w:left w:w="108" w:type="dxa"/>
              <w:bottom w:w="0" w:type="dxa"/>
              <w:right w:w="108" w:type="dxa"/>
            </w:tcMar>
          </w:tcPr>
          <w:p w14:paraId="684369EC" w14:textId="3410CA3C" w:rsidR="00774AA5" w:rsidRPr="00271A47" w:rsidRDefault="00B004D3" w:rsidP="00AE6A3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NETAIKOMA</w:t>
            </w:r>
          </w:p>
        </w:tc>
        <w:tc>
          <w:tcPr>
            <w:tcW w:w="2954" w:type="dxa"/>
            <w:shd w:val="clear" w:color="auto" w:fill="auto"/>
            <w:tcMar>
              <w:top w:w="0" w:type="dxa"/>
              <w:left w:w="108" w:type="dxa"/>
              <w:bottom w:w="0" w:type="dxa"/>
              <w:right w:w="108" w:type="dxa"/>
            </w:tcMar>
          </w:tcPr>
          <w:p w14:paraId="7D43700D" w14:textId="5A33CC4B" w:rsidR="00774AA5" w:rsidRPr="00271A47" w:rsidRDefault="00B004D3" w:rsidP="00B004D3">
            <w:pPr>
              <w:spacing w:after="0" w:line="240" w:lineRule="auto"/>
              <w:rPr>
                <w:rFonts w:ascii="Times New Roman" w:hAnsi="Times New Roman" w:cs="Times New Roman"/>
                <w:sz w:val="24"/>
                <w:szCs w:val="24"/>
              </w:rPr>
            </w:pPr>
            <w:r>
              <w:rPr>
                <w:rFonts w:ascii="Times New Roman" w:hAnsi="Times New Roman" w:cs="Times New Roman"/>
                <w:color w:val="7030A0"/>
                <w:sz w:val="24"/>
                <w:szCs w:val="24"/>
              </w:rPr>
              <w:t>-</w:t>
            </w:r>
          </w:p>
        </w:tc>
      </w:tr>
      <w:tr w:rsidR="00774AA5" w:rsidRPr="00271A4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48F1B719" w:rsidR="00774AA5" w:rsidRPr="00271A47" w:rsidRDefault="00774AA5" w:rsidP="0003169B">
            <w:pPr>
              <w:spacing w:after="0" w:line="240" w:lineRule="auto"/>
              <w:rPr>
                <w:rFonts w:ascii="Times New Roman" w:hAnsi="Times New Roman" w:cs="Times New Roman"/>
                <w:bCs/>
                <w:sz w:val="24"/>
                <w:szCs w:val="24"/>
              </w:rPr>
            </w:pPr>
          </w:p>
        </w:tc>
      </w:tr>
      <w:tr w:rsidR="00774AA5" w:rsidRPr="00271A4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bCs/>
                <w:sz w:val="24"/>
                <w:szCs w:val="24"/>
              </w:rPr>
              <w:t xml:space="preserve">Perkančioji organizacija pirkimo dalyviams praneša apie priimtą sprendimą nustatyti laimėjusį pasiūlymą, </w:t>
            </w:r>
            <w:r w:rsidRPr="00271A47">
              <w:rPr>
                <w:rFonts w:ascii="Times New Roman" w:hAnsi="Times New Roman" w:cs="Times New Roman"/>
                <w:sz w:val="24"/>
                <w:szCs w:val="24"/>
              </w:rPr>
              <w:t>dėl kurio bus sudaroma</w:t>
            </w:r>
            <w:r w:rsidRPr="00271A47">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71A47" w:rsidRDefault="00CC70B1"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bCs/>
                <w:sz w:val="24"/>
                <w:szCs w:val="24"/>
              </w:rPr>
              <w:t>3</w:t>
            </w:r>
            <w:r w:rsidR="00774AA5" w:rsidRPr="00271A47">
              <w:rPr>
                <w:rFonts w:ascii="Times New Roman" w:hAnsi="Times New Roman" w:cs="Times New Roman"/>
                <w:bCs/>
                <w:sz w:val="24"/>
                <w:szCs w:val="24"/>
              </w:rPr>
              <w:t xml:space="preserve"> (</w:t>
            </w:r>
            <w:r w:rsidR="00D707AB" w:rsidRPr="00271A47">
              <w:rPr>
                <w:rFonts w:ascii="Times New Roman" w:hAnsi="Times New Roman" w:cs="Times New Roman"/>
                <w:bCs/>
                <w:sz w:val="24"/>
                <w:szCs w:val="24"/>
              </w:rPr>
              <w:t>tris</w:t>
            </w:r>
            <w:r w:rsidR="00774AA5" w:rsidRPr="00271A47">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71A47" w:rsidRDefault="00774AA5" w:rsidP="0003169B">
            <w:pPr>
              <w:spacing w:after="0" w:line="240" w:lineRule="auto"/>
              <w:rPr>
                <w:rFonts w:ascii="Times New Roman" w:hAnsi="Times New Roman" w:cs="Times New Roman"/>
                <w:sz w:val="24"/>
                <w:szCs w:val="24"/>
              </w:rPr>
            </w:pPr>
          </w:p>
        </w:tc>
      </w:tr>
      <w:tr w:rsidR="00774AA5" w:rsidRPr="00271A47" w14:paraId="5D779D75" w14:textId="77777777" w:rsidTr="00B004D3">
        <w:trPr>
          <w:trHeight w:val="2120"/>
        </w:trPr>
        <w:tc>
          <w:tcPr>
            <w:tcW w:w="726" w:type="dxa"/>
            <w:shd w:val="clear" w:color="auto" w:fill="auto"/>
            <w:tcMar>
              <w:top w:w="0" w:type="dxa"/>
              <w:left w:w="108" w:type="dxa"/>
              <w:bottom w:w="0" w:type="dxa"/>
              <w:right w:w="108" w:type="dxa"/>
            </w:tcMar>
          </w:tcPr>
          <w:p w14:paraId="715DBD55" w14:textId="53D9A072"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71A47" w:rsidRDefault="00774AA5" w:rsidP="0003169B">
            <w:pPr>
              <w:pStyle w:val="tajtip"/>
              <w:shd w:val="clear" w:color="auto" w:fill="FFFFFF"/>
              <w:spacing w:before="0" w:beforeAutospacing="0" w:after="0" w:afterAutospacing="0"/>
              <w:ind w:firstLine="313"/>
            </w:pPr>
          </w:p>
        </w:tc>
      </w:tr>
      <w:tr w:rsidR="00774AA5" w:rsidRPr="00271A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271A47" w:rsidRDefault="00774AA5" w:rsidP="00AE6A3B">
            <w:pPr>
              <w:spacing w:after="0" w:line="240" w:lineRule="auto"/>
              <w:jc w:val="both"/>
              <w:rPr>
                <w:rFonts w:ascii="Times New Roman" w:hAnsi="Times New Roman" w:cs="Times New Roman"/>
                <w:bCs/>
                <w:sz w:val="24"/>
                <w:szCs w:val="24"/>
              </w:rPr>
            </w:pPr>
            <w:r w:rsidRPr="00271A47">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71A47">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78346EF1" w:rsidR="006C7941" w:rsidRPr="00271A47" w:rsidRDefault="00774AA5"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 xml:space="preserve">10 (dešimt) </w:t>
            </w:r>
            <w:r w:rsidR="00C77CAE" w:rsidRPr="00271A47">
              <w:rPr>
                <w:rFonts w:ascii="Times New Roman" w:hAnsi="Times New Roman" w:cs="Times New Roman"/>
                <w:sz w:val="24"/>
                <w:szCs w:val="24"/>
              </w:rPr>
              <w:t>dienų</w:t>
            </w:r>
            <w:r w:rsidR="00B004D3">
              <w:rPr>
                <w:rFonts w:ascii="Times New Roman" w:hAnsi="Times New Roman" w:cs="Times New Roman"/>
                <w:sz w:val="24"/>
                <w:szCs w:val="24"/>
              </w:rPr>
              <w:t xml:space="preserve"> </w:t>
            </w:r>
            <w:r w:rsidR="00D65C16" w:rsidRPr="00271A47">
              <w:rPr>
                <w:rFonts w:ascii="Times New Roman" w:hAnsi="Times New Roman" w:cs="Times New Roman"/>
                <w:sz w:val="24"/>
                <w:szCs w:val="24"/>
              </w:rPr>
              <w:t xml:space="preserve">nuo </w:t>
            </w:r>
            <w:r w:rsidR="006C7941" w:rsidRPr="00271A47">
              <w:rPr>
                <w:rFonts w:ascii="Times New Roman" w:eastAsia="Arial" w:hAnsi="Times New Roman" w:cs="Times New Roman"/>
                <w:sz w:val="24"/>
                <w:szCs w:val="24"/>
              </w:rPr>
              <w:t>perkančiosios organizacijos</w:t>
            </w:r>
            <w:r w:rsidR="00D65C16" w:rsidRPr="00271A47">
              <w:rPr>
                <w:rFonts w:ascii="Times New Roman" w:hAnsi="Times New Roman" w:cs="Times New Roman"/>
                <w:sz w:val="24"/>
                <w:szCs w:val="24"/>
              </w:rPr>
              <w:t xml:space="preserve"> pranešimo raštu apie jos priimtą sprendimą išsiuntimo tiekėjams dienos arba nuo paskelbimo apie </w:t>
            </w:r>
            <w:r w:rsidR="006C7941" w:rsidRPr="00271A47">
              <w:rPr>
                <w:rFonts w:ascii="Times New Roman" w:eastAsia="Arial" w:hAnsi="Times New Roman" w:cs="Times New Roman"/>
                <w:sz w:val="24"/>
                <w:szCs w:val="24"/>
              </w:rPr>
              <w:t>perkančiosios organizacijos</w:t>
            </w:r>
            <w:r w:rsidR="00D65C16" w:rsidRPr="00271A47">
              <w:rPr>
                <w:rFonts w:ascii="Times New Roman" w:hAnsi="Times New Roman" w:cs="Times New Roman"/>
                <w:sz w:val="24"/>
                <w:szCs w:val="24"/>
              </w:rPr>
              <w:t xml:space="preserve"> priimtus sprendimus dienos, jei VPĮ nenumato reikalavimo raštu informuoti tiekėjus apie </w:t>
            </w:r>
            <w:r w:rsidR="00D65C16" w:rsidRPr="00271A47">
              <w:rPr>
                <w:rFonts w:ascii="Times New Roman" w:eastAsia="Arial" w:hAnsi="Times New Roman" w:cs="Times New Roman"/>
                <w:sz w:val="24"/>
                <w:szCs w:val="24"/>
              </w:rPr>
              <w:t xml:space="preserve"> </w:t>
            </w:r>
            <w:r w:rsidR="006C7941" w:rsidRPr="00271A47">
              <w:rPr>
                <w:rFonts w:ascii="Times New Roman" w:eastAsia="Arial" w:hAnsi="Times New Roman" w:cs="Times New Roman"/>
                <w:sz w:val="24"/>
                <w:szCs w:val="24"/>
              </w:rPr>
              <w:t>perkančiosios organizacijos</w:t>
            </w:r>
            <w:r w:rsidR="00D65C16" w:rsidRPr="00271A47">
              <w:rPr>
                <w:rFonts w:ascii="Times New Roman" w:hAnsi="Times New Roman" w:cs="Times New Roman"/>
                <w:sz w:val="24"/>
                <w:szCs w:val="24"/>
              </w:rPr>
              <w:t xml:space="preserve"> priimtus sprendimus;</w:t>
            </w:r>
          </w:p>
          <w:p w14:paraId="24167C40" w14:textId="4434CEE0" w:rsidR="00774AA5" w:rsidRPr="00271A47" w:rsidRDefault="00D65C16"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71A47" w:rsidRDefault="00774AA5" w:rsidP="0003169B">
            <w:pPr>
              <w:spacing w:after="0" w:line="240" w:lineRule="auto"/>
              <w:rPr>
                <w:rFonts w:ascii="Times New Roman" w:hAnsi="Times New Roman" w:cs="Times New Roman"/>
                <w:bCs/>
                <w:sz w:val="24"/>
                <w:szCs w:val="24"/>
              </w:rPr>
            </w:pPr>
          </w:p>
        </w:tc>
      </w:tr>
      <w:tr w:rsidR="00774AA5" w:rsidRPr="00271A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71A4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271A47" w:rsidRDefault="00774AA5" w:rsidP="00B004D3">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 xml:space="preserve">Perkančioji organizacija privalo išnagrinėti tiekėjo pretenziją priimti motyvuotą sprendimą ir apie jį, taip pat apie anksčiau </w:t>
            </w:r>
            <w:r w:rsidRPr="00271A47">
              <w:rPr>
                <w:rFonts w:ascii="Times New Roman" w:hAnsi="Times New Roman" w:cs="Times New Roman"/>
                <w:sz w:val="24"/>
                <w:szCs w:val="24"/>
              </w:rPr>
              <w:lastRenderedPageBreak/>
              <w:t>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71A47" w:rsidRDefault="00774AA5" w:rsidP="00B004D3">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71A47" w:rsidRDefault="00774AA5" w:rsidP="0003169B">
            <w:pPr>
              <w:spacing w:after="0" w:line="240" w:lineRule="auto"/>
              <w:rPr>
                <w:rFonts w:ascii="Times New Roman" w:hAnsi="Times New Roman" w:cs="Times New Roman"/>
                <w:sz w:val="24"/>
                <w:szCs w:val="24"/>
              </w:rPr>
            </w:pPr>
          </w:p>
        </w:tc>
      </w:tr>
      <w:tr w:rsidR="00774AA5" w:rsidRPr="00271A4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71A47"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2F104FF8" w:rsidR="00774AA5" w:rsidRPr="00271A47" w:rsidRDefault="00774AA5" w:rsidP="002979DD">
            <w:pPr>
              <w:spacing w:after="0" w:line="240" w:lineRule="auto"/>
              <w:jc w:val="both"/>
              <w:rPr>
                <w:rFonts w:ascii="Times New Roman" w:hAnsi="Times New Roman" w:cs="Times New Roman"/>
                <w:bCs/>
                <w:sz w:val="24"/>
                <w:szCs w:val="24"/>
              </w:rPr>
            </w:pPr>
            <w:r w:rsidRPr="00271A4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71A47">
              <w:rPr>
                <w:rFonts w:ascii="Times New Roman" w:hAnsi="Times New Roman" w:cs="Times New Roman"/>
                <w:bCs/>
                <w:sz w:val="24"/>
                <w:szCs w:val="24"/>
              </w:rPr>
              <w:t xml:space="preserve"> (išskyrus ieškin</w:t>
            </w:r>
            <w:r w:rsidR="002979DD">
              <w:rPr>
                <w:rFonts w:ascii="Times New Roman" w:hAnsi="Times New Roman" w:cs="Times New Roman"/>
                <w:bCs/>
                <w:sz w:val="24"/>
                <w:szCs w:val="24"/>
              </w:rPr>
              <w:t>ius, nustatytus VPĮ 102 str. 3 ir 4 dalyse</w:t>
            </w:r>
            <w:r w:rsidRPr="00271A47">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271A47" w:rsidRDefault="00774AA5" w:rsidP="00BE38B2">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71A47" w:rsidRDefault="00774AA5" w:rsidP="0003169B">
            <w:pPr>
              <w:spacing w:after="0" w:line="240" w:lineRule="auto"/>
              <w:rPr>
                <w:rFonts w:ascii="Times New Roman" w:hAnsi="Times New Roman" w:cs="Times New Roman"/>
                <w:sz w:val="24"/>
                <w:szCs w:val="24"/>
              </w:rPr>
            </w:pPr>
          </w:p>
        </w:tc>
      </w:tr>
      <w:tr w:rsidR="00774AA5" w:rsidRPr="00271A4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71A47"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271A47" w:rsidRDefault="00774AA5"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2C28EAC5" w:rsidR="00774AA5" w:rsidRPr="00271A47" w:rsidRDefault="00774AA5" w:rsidP="00BE38B2">
            <w:pPr>
              <w:spacing w:after="0" w:line="240" w:lineRule="auto"/>
              <w:jc w:val="both"/>
              <w:rPr>
                <w:rFonts w:ascii="Times New Roman" w:hAnsi="Times New Roman" w:cs="Times New Roman"/>
                <w:sz w:val="24"/>
                <w:szCs w:val="24"/>
              </w:rPr>
            </w:pPr>
            <w:r w:rsidRPr="00271A47">
              <w:rPr>
                <w:rFonts w:ascii="Times New Roman" w:hAnsi="Times New Roman" w:cs="Times New Roman"/>
                <w:bCs/>
                <w:sz w:val="24"/>
                <w:szCs w:val="24"/>
              </w:rPr>
              <w:t>10 (dešimt) dienų,</w:t>
            </w:r>
            <w:r w:rsidRPr="00271A47">
              <w:rPr>
                <w:rFonts w:ascii="Times New Roman" w:hAnsi="Times New Roman" w:cs="Times New Roman"/>
                <w:sz w:val="24"/>
                <w:szCs w:val="24"/>
              </w:rPr>
              <w:t xml:space="preserve"> nuo pranešimo apie sprendimą sudaryti sutartį (o jei buv</w:t>
            </w:r>
            <w:r w:rsidR="00087211" w:rsidRPr="00271A47">
              <w:rPr>
                <w:rFonts w:ascii="Times New Roman" w:hAnsi="Times New Roman" w:cs="Times New Roman"/>
                <w:sz w:val="24"/>
                <w:szCs w:val="24"/>
              </w:rPr>
              <w:t>o</w:t>
            </w:r>
            <w:r w:rsidRPr="00271A47">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71A47" w:rsidRDefault="00774AA5" w:rsidP="0003169B">
            <w:pPr>
              <w:spacing w:after="0" w:line="240" w:lineRule="auto"/>
              <w:rPr>
                <w:rFonts w:ascii="Times New Roman" w:hAnsi="Times New Roman" w:cs="Times New Roman"/>
                <w:sz w:val="24"/>
                <w:szCs w:val="24"/>
              </w:rPr>
            </w:pPr>
          </w:p>
        </w:tc>
      </w:tr>
      <w:tr w:rsidR="00451AF7" w:rsidRPr="00271A4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71A47"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271A47" w:rsidRDefault="00F50C57" w:rsidP="00AE6A3B">
            <w:pPr>
              <w:spacing w:after="0" w:line="240" w:lineRule="auto"/>
              <w:jc w:val="both"/>
              <w:rPr>
                <w:rFonts w:ascii="Times New Roman" w:hAnsi="Times New Roman" w:cs="Times New Roman"/>
                <w:sz w:val="24"/>
                <w:szCs w:val="24"/>
              </w:rPr>
            </w:pPr>
            <w:r w:rsidRPr="00271A47">
              <w:rPr>
                <w:rFonts w:ascii="Times New Roman" w:hAnsi="Times New Roman" w:cs="Times New Roman"/>
                <w:sz w:val="24"/>
                <w:szCs w:val="24"/>
              </w:rPr>
              <w:t xml:space="preserve">Jeigu </w:t>
            </w:r>
            <w:r w:rsidR="00F46E88" w:rsidRPr="00271A47">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745634" w:rsidRDefault="000B4E01" w:rsidP="00451AF7">
            <w:pPr>
              <w:spacing w:after="0" w:line="240" w:lineRule="auto"/>
              <w:jc w:val="both"/>
              <w:rPr>
                <w:rFonts w:ascii="Times New Roman" w:hAnsi="Times New Roman" w:cs="Times New Roman"/>
                <w:iCs/>
                <w:sz w:val="24"/>
                <w:szCs w:val="24"/>
              </w:rPr>
            </w:pPr>
            <w:r w:rsidRPr="00745634">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w:t>
            </w:r>
            <w:r w:rsidRPr="00745634">
              <w:rPr>
                <w:rFonts w:ascii="Times New Roman" w:hAnsi="Times New Roman" w:cs="Times New Roman"/>
                <w:iCs/>
                <w:sz w:val="24"/>
                <w:szCs w:val="24"/>
              </w:rPr>
              <w:lastRenderedPageBreak/>
              <w:t xml:space="preserve">atidėjimo terminas pratęsiami vienai darbo dienai. </w:t>
            </w:r>
          </w:p>
          <w:p w14:paraId="6191E2D5" w14:textId="6A75E553" w:rsidR="00ED5B78" w:rsidRPr="00271A47"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271A47" w:rsidRDefault="00F50C57" w:rsidP="0003169B">
            <w:pPr>
              <w:spacing w:after="0" w:line="240" w:lineRule="auto"/>
              <w:rPr>
                <w:rFonts w:ascii="Times New Roman" w:hAnsi="Times New Roman" w:cs="Times New Roman"/>
                <w:sz w:val="24"/>
                <w:szCs w:val="24"/>
              </w:rPr>
            </w:pPr>
          </w:p>
        </w:tc>
      </w:tr>
    </w:tbl>
    <w:p w14:paraId="7300D3EE" w14:textId="187855F2" w:rsidR="008F59C5" w:rsidRPr="00271A4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271A47" w:rsidRDefault="008F59C5" w:rsidP="009F0698">
      <w:pPr>
        <w:rPr>
          <w:rFonts w:ascii="Times New Roman" w:eastAsia="Calibri" w:hAnsi="Times New Roman" w:cs="Times New Roman"/>
          <w:sz w:val="24"/>
          <w:szCs w:val="24"/>
        </w:rPr>
      </w:pPr>
      <w:r w:rsidRPr="00271A47">
        <w:rPr>
          <w:rFonts w:ascii="Times New Roman" w:eastAsia="Calibri" w:hAnsi="Times New Roman" w:cs="Times New Roman"/>
          <w:sz w:val="24"/>
          <w:szCs w:val="24"/>
        </w:rPr>
        <w:br w:type="page"/>
      </w:r>
    </w:p>
    <w:p w14:paraId="01D56E47" w14:textId="69C5E54E" w:rsidR="008D704D" w:rsidRPr="00905D47" w:rsidRDefault="008D704D" w:rsidP="008D704D">
      <w:pPr>
        <w:pStyle w:val="Antrat2"/>
        <w:ind w:left="5103"/>
        <w:rPr>
          <w:rFonts w:ascii="Times New Roman" w:eastAsia="Calibri" w:hAnsi="Times New Roman" w:cs="Times New Roman"/>
          <w:color w:val="auto"/>
          <w:sz w:val="24"/>
          <w:szCs w:val="24"/>
        </w:rPr>
      </w:pPr>
      <w:bookmarkStart w:id="48" w:name="_Ref38539939"/>
      <w:bookmarkStart w:id="49" w:name="_Ref38541068"/>
      <w:bookmarkStart w:id="50" w:name="_Ref38885053"/>
      <w:bookmarkStart w:id="51" w:name="_Ref38899023"/>
      <w:bookmarkStart w:id="52" w:name="_Toc126333940"/>
      <w:r w:rsidRPr="00905D47">
        <w:rPr>
          <w:rFonts w:ascii="Times New Roman" w:eastAsia="Calibri" w:hAnsi="Times New Roman" w:cs="Times New Roman"/>
          <w:color w:val="auto"/>
          <w:sz w:val="24"/>
          <w:szCs w:val="24"/>
        </w:rPr>
        <w:lastRenderedPageBreak/>
        <w:t xml:space="preserve">Pirkimo sąlygų </w:t>
      </w:r>
      <w:r w:rsidR="005F0B78" w:rsidRPr="00905D47">
        <w:rPr>
          <w:rFonts w:ascii="Times New Roman" w:eastAsia="Calibri" w:hAnsi="Times New Roman" w:cs="Times New Roman"/>
          <w:color w:val="auto"/>
          <w:sz w:val="24"/>
          <w:szCs w:val="24"/>
        </w:rPr>
        <w:t>2</w:t>
      </w:r>
      <w:r w:rsidRPr="00905D47">
        <w:rPr>
          <w:rFonts w:ascii="Times New Roman" w:eastAsia="Calibri" w:hAnsi="Times New Roman" w:cs="Times New Roman"/>
          <w:color w:val="auto"/>
          <w:sz w:val="24"/>
          <w:szCs w:val="24"/>
        </w:rPr>
        <w:t xml:space="preserve"> priedas „Techninė specifikacija“</w:t>
      </w:r>
      <w:bookmarkEnd w:id="48"/>
      <w:bookmarkEnd w:id="49"/>
      <w:bookmarkEnd w:id="50"/>
      <w:bookmarkEnd w:id="51"/>
      <w:bookmarkEnd w:id="52"/>
    </w:p>
    <w:p w14:paraId="251A9256" w14:textId="77777777" w:rsidR="00281735" w:rsidRPr="00271A47" w:rsidRDefault="00281735" w:rsidP="00281735">
      <w:pPr>
        <w:jc w:val="center"/>
        <w:rPr>
          <w:rFonts w:ascii="Times New Roman" w:hAnsi="Times New Roman" w:cs="Times New Roman"/>
          <w:b/>
          <w:bCs/>
          <w:sz w:val="24"/>
          <w:szCs w:val="24"/>
        </w:rPr>
      </w:pPr>
    </w:p>
    <w:p w14:paraId="7EC91839" w14:textId="0850AE60" w:rsidR="00A4599F" w:rsidRDefault="00BE38B2" w:rsidP="00BE38B2">
      <w:pPr>
        <w:pStyle w:val="Paantrat"/>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6B308733" w14:textId="2F80217C" w:rsidR="00F36F50" w:rsidRDefault="00F36F50" w:rsidP="00BE38B2">
      <w:pPr>
        <w:rPr>
          <w:rFonts w:ascii="Times New Roman" w:hAnsi="Times New Roman" w:cs="Times New Roman"/>
          <w:sz w:val="24"/>
          <w:szCs w:val="24"/>
        </w:rPr>
      </w:pPr>
      <w:r w:rsidRPr="00F36F50">
        <w:rPr>
          <w:rFonts w:ascii="Times New Roman" w:hAnsi="Times New Roman" w:cs="Times New Roman"/>
          <w:sz w:val="24"/>
          <w:szCs w:val="24"/>
        </w:rPr>
        <w:t>Pateikiama atskirame priede.</w:t>
      </w:r>
    </w:p>
    <w:p w14:paraId="61914C0A" w14:textId="7F6E5476" w:rsidR="00F36F50" w:rsidRDefault="00F36F50" w:rsidP="00BE38B2">
      <w:pPr>
        <w:rPr>
          <w:rFonts w:ascii="Times New Roman" w:hAnsi="Times New Roman" w:cs="Times New Roman"/>
          <w:sz w:val="24"/>
          <w:szCs w:val="24"/>
        </w:rPr>
      </w:pPr>
    </w:p>
    <w:p w14:paraId="46AB28A8" w14:textId="50789565" w:rsidR="00F36F50" w:rsidRDefault="00F36F50" w:rsidP="00BE38B2">
      <w:pPr>
        <w:rPr>
          <w:rFonts w:ascii="Times New Roman" w:hAnsi="Times New Roman" w:cs="Times New Roman"/>
          <w:sz w:val="24"/>
          <w:szCs w:val="24"/>
        </w:rPr>
      </w:pPr>
    </w:p>
    <w:p w14:paraId="3D082E51" w14:textId="01849302" w:rsidR="00F36F50" w:rsidRDefault="00F36F50" w:rsidP="00F36F50">
      <w:pPr>
        <w:jc w:val="center"/>
        <w:rPr>
          <w:rFonts w:ascii="Times New Roman" w:hAnsi="Times New Roman" w:cs="Times New Roman"/>
          <w:sz w:val="24"/>
          <w:szCs w:val="24"/>
        </w:rPr>
      </w:pPr>
      <w:r>
        <w:rPr>
          <w:rFonts w:ascii="Times New Roman" w:hAnsi="Times New Roman" w:cs="Times New Roman"/>
          <w:sz w:val="24"/>
          <w:szCs w:val="24"/>
        </w:rPr>
        <w:t>___________________</w:t>
      </w:r>
    </w:p>
    <w:p w14:paraId="46BCB5EF" w14:textId="2CA9FCFA" w:rsidR="00F36F50" w:rsidRDefault="00F36F50" w:rsidP="00BE38B2">
      <w:pPr>
        <w:rPr>
          <w:rFonts w:ascii="Times New Roman" w:hAnsi="Times New Roman" w:cs="Times New Roman"/>
          <w:sz w:val="24"/>
          <w:szCs w:val="24"/>
        </w:rPr>
      </w:pPr>
    </w:p>
    <w:p w14:paraId="105AD073" w14:textId="45334876" w:rsidR="00F36F50" w:rsidRDefault="00F36F50" w:rsidP="00BE38B2">
      <w:pPr>
        <w:rPr>
          <w:rFonts w:ascii="Times New Roman" w:hAnsi="Times New Roman" w:cs="Times New Roman"/>
          <w:sz w:val="24"/>
          <w:szCs w:val="24"/>
        </w:rPr>
      </w:pPr>
    </w:p>
    <w:p w14:paraId="5B6FA551" w14:textId="3BF2FA77" w:rsidR="00F36F50" w:rsidRDefault="00F36F50" w:rsidP="00BE38B2">
      <w:pPr>
        <w:rPr>
          <w:rFonts w:ascii="Times New Roman" w:hAnsi="Times New Roman" w:cs="Times New Roman"/>
          <w:sz w:val="24"/>
          <w:szCs w:val="24"/>
        </w:rPr>
      </w:pPr>
    </w:p>
    <w:p w14:paraId="737F6FD5" w14:textId="4F070C15" w:rsidR="00F36F50" w:rsidRDefault="00F36F50" w:rsidP="00BE38B2">
      <w:pPr>
        <w:rPr>
          <w:rFonts w:ascii="Times New Roman" w:hAnsi="Times New Roman" w:cs="Times New Roman"/>
          <w:sz w:val="24"/>
          <w:szCs w:val="24"/>
        </w:rPr>
      </w:pPr>
    </w:p>
    <w:p w14:paraId="5C67667B" w14:textId="7257B02E" w:rsidR="00F36F50" w:rsidRDefault="00F36F50" w:rsidP="00BE38B2">
      <w:pPr>
        <w:rPr>
          <w:rFonts w:ascii="Times New Roman" w:hAnsi="Times New Roman" w:cs="Times New Roman"/>
          <w:sz w:val="24"/>
          <w:szCs w:val="24"/>
        </w:rPr>
      </w:pPr>
    </w:p>
    <w:p w14:paraId="290ECC43" w14:textId="34DFA9CF" w:rsidR="00F36F50" w:rsidRDefault="00F36F50" w:rsidP="00BE38B2">
      <w:pPr>
        <w:rPr>
          <w:rFonts w:ascii="Times New Roman" w:hAnsi="Times New Roman" w:cs="Times New Roman"/>
          <w:sz w:val="24"/>
          <w:szCs w:val="24"/>
        </w:rPr>
      </w:pPr>
    </w:p>
    <w:p w14:paraId="03824338" w14:textId="7A4E15E4" w:rsidR="00F36F50" w:rsidRDefault="00F36F50" w:rsidP="00BE38B2">
      <w:pPr>
        <w:rPr>
          <w:rFonts w:ascii="Times New Roman" w:hAnsi="Times New Roman" w:cs="Times New Roman"/>
          <w:sz w:val="24"/>
          <w:szCs w:val="24"/>
        </w:rPr>
      </w:pPr>
    </w:p>
    <w:p w14:paraId="20AAD879" w14:textId="0D129B5D" w:rsidR="00F36F50" w:rsidRDefault="00F36F50" w:rsidP="00BE38B2">
      <w:pPr>
        <w:rPr>
          <w:rFonts w:ascii="Times New Roman" w:hAnsi="Times New Roman" w:cs="Times New Roman"/>
          <w:sz w:val="24"/>
          <w:szCs w:val="24"/>
        </w:rPr>
      </w:pPr>
    </w:p>
    <w:p w14:paraId="1DDEF2DD" w14:textId="1B59B339" w:rsidR="00F36F50" w:rsidRDefault="00F36F50" w:rsidP="00BE38B2">
      <w:pPr>
        <w:rPr>
          <w:rFonts w:ascii="Times New Roman" w:hAnsi="Times New Roman" w:cs="Times New Roman"/>
          <w:sz w:val="24"/>
          <w:szCs w:val="24"/>
        </w:rPr>
      </w:pPr>
    </w:p>
    <w:p w14:paraId="5B3D549E" w14:textId="599EA740" w:rsidR="00F36F50" w:rsidRDefault="00F36F50" w:rsidP="00BE38B2">
      <w:pPr>
        <w:rPr>
          <w:rFonts w:ascii="Times New Roman" w:hAnsi="Times New Roman" w:cs="Times New Roman"/>
          <w:sz w:val="24"/>
          <w:szCs w:val="24"/>
        </w:rPr>
      </w:pPr>
    </w:p>
    <w:p w14:paraId="368330B2" w14:textId="588E8082" w:rsidR="00F36F50" w:rsidRDefault="00F36F50" w:rsidP="00BE38B2">
      <w:pPr>
        <w:rPr>
          <w:rFonts w:ascii="Times New Roman" w:hAnsi="Times New Roman" w:cs="Times New Roman"/>
          <w:sz w:val="24"/>
          <w:szCs w:val="24"/>
        </w:rPr>
      </w:pPr>
    </w:p>
    <w:p w14:paraId="6DE4F01D" w14:textId="610DF0A5" w:rsidR="00F36F50" w:rsidRDefault="00F36F50" w:rsidP="00BE38B2">
      <w:pPr>
        <w:rPr>
          <w:rFonts w:ascii="Times New Roman" w:hAnsi="Times New Roman" w:cs="Times New Roman"/>
          <w:sz w:val="24"/>
          <w:szCs w:val="24"/>
        </w:rPr>
      </w:pPr>
    </w:p>
    <w:p w14:paraId="6ED5C666" w14:textId="2501D9FD" w:rsidR="00F36F50" w:rsidRDefault="00F36F50" w:rsidP="00BE38B2">
      <w:pPr>
        <w:rPr>
          <w:rFonts w:ascii="Times New Roman" w:hAnsi="Times New Roman" w:cs="Times New Roman"/>
          <w:sz w:val="24"/>
          <w:szCs w:val="24"/>
        </w:rPr>
      </w:pPr>
    </w:p>
    <w:p w14:paraId="531494A1" w14:textId="5C2270CE" w:rsidR="00F36F50" w:rsidRDefault="00F36F50" w:rsidP="00BE38B2">
      <w:pPr>
        <w:rPr>
          <w:rFonts w:ascii="Times New Roman" w:hAnsi="Times New Roman" w:cs="Times New Roman"/>
          <w:sz w:val="24"/>
          <w:szCs w:val="24"/>
        </w:rPr>
      </w:pPr>
    </w:p>
    <w:p w14:paraId="304E63CE" w14:textId="1FD787B4" w:rsidR="00F36F50" w:rsidRDefault="00F36F50" w:rsidP="00BE38B2">
      <w:pPr>
        <w:rPr>
          <w:rFonts w:ascii="Times New Roman" w:hAnsi="Times New Roman" w:cs="Times New Roman"/>
          <w:sz w:val="24"/>
          <w:szCs w:val="24"/>
        </w:rPr>
      </w:pPr>
    </w:p>
    <w:p w14:paraId="2A7DD05F" w14:textId="057BC755" w:rsidR="00F36F50" w:rsidRDefault="00F36F50" w:rsidP="00BE38B2">
      <w:pPr>
        <w:rPr>
          <w:rFonts w:ascii="Times New Roman" w:hAnsi="Times New Roman" w:cs="Times New Roman"/>
          <w:sz w:val="24"/>
          <w:szCs w:val="24"/>
        </w:rPr>
      </w:pPr>
    </w:p>
    <w:p w14:paraId="789ABD00" w14:textId="618E7248" w:rsidR="00F36F50" w:rsidRDefault="00F36F50" w:rsidP="00BE38B2">
      <w:pPr>
        <w:rPr>
          <w:rFonts w:ascii="Times New Roman" w:hAnsi="Times New Roman" w:cs="Times New Roman"/>
          <w:sz w:val="24"/>
          <w:szCs w:val="24"/>
        </w:rPr>
      </w:pPr>
    </w:p>
    <w:p w14:paraId="30C32D77" w14:textId="69264EFB" w:rsidR="00F36F50" w:rsidRDefault="00F36F50" w:rsidP="00BE38B2">
      <w:pPr>
        <w:rPr>
          <w:rFonts w:ascii="Times New Roman" w:hAnsi="Times New Roman" w:cs="Times New Roman"/>
          <w:sz w:val="24"/>
          <w:szCs w:val="24"/>
        </w:rPr>
      </w:pPr>
    </w:p>
    <w:p w14:paraId="7DB0E8E4" w14:textId="6223F30A" w:rsidR="00F36F50" w:rsidRDefault="00F36F50" w:rsidP="00BE38B2">
      <w:pPr>
        <w:rPr>
          <w:rFonts w:ascii="Times New Roman" w:hAnsi="Times New Roman" w:cs="Times New Roman"/>
          <w:sz w:val="24"/>
          <w:szCs w:val="24"/>
        </w:rPr>
      </w:pPr>
    </w:p>
    <w:p w14:paraId="7355F61B" w14:textId="77777777" w:rsidR="007F2D38" w:rsidRDefault="007F2D38" w:rsidP="00BE38B2">
      <w:pPr>
        <w:rPr>
          <w:rFonts w:ascii="Times New Roman" w:hAnsi="Times New Roman" w:cs="Times New Roman"/>
          <w:sz w:val="24"/>
          <w:szCs w:val="24"/>
        </w:rPr>
        <w:sectPr w:rsidR="007F2D38" w:rsidSect="00153FC8">
          <w:footerReference w:type="first" r:id="rId15"/>
          <w:pgSz w:w="12240" w:h="15840"/>
          <w:pgMar w:top="1134" w:right="567" w:bottom="1134" w:left="1701" w:header="720" w:footer="720" w:gutter="0"/>
          <w:pgNumType w:start="13"/>
          <w:cols w:space="720"/>
          <w:titlePg/>
          <w:docGrid w:linePitch="360"/>
        </w:sectPr>
      </w:pPr>
    </w:p>
    <w:p w14:paraId="73F43DFB" w14:textId="33FEF14C" w:rsidR="008D704D" w:rsidRPr="00371A4D" w:rsidRDefault="008D704D" w:rsidP="007F2D38">
      <w:pPr>
        <w:pStyle w:val="Antrat2"/>
        <w:ind w:left="5103"/>
        <w:jc w:val="right"/>
        <w:rPr>
          <w:rFonts w:ascii="Times New Roman" w:eastAsia="Calibri" w:hAnsi="Times New Roman" w:cs="Times New Roman"/>
          <w:color w:val="auto"/>
          <w:sz w:val="24"/>
          <w:szCs w:val="24"/>
        </w:rPr>
      </w:pPr>
      <w:bookmarkStart w:id="53" w:name="_Ref38285444"/>
      <w:bookmarkStart w:id="54" w:name="_Ref38291496"/>
      <w:bookmarkStart w:id="55" w:name="_Toc126333941"/>
      <w:r w:rsidRPr="00371A4D">
        <w:rPr>
          <w:rFonts w:ascii="Times New Roman" w:eastAsia="Calibri" w:hAnsi="Times New Roman" w:cs="Times New Roman"/>
          <w:color w:val="auto"/>
          <w:sz w:val="24"/>
          <w:szCs w:val="24"/>
        </w:rPr>
        <w:lastRenderedPageBreak/>
        <w:t xml:space="preserve">Pirkimo sąlygų </w:t>
      </w:r>
      <w:r w:rsidR="00F1334C" w:rsidRPr="00371A4D">
        <w:rPr>
          <w:rFonts w:ascii="Times New Roman" w:eastAsia="Calibri" w:hAnsi="Times New Roman" w:cs="Times New Roman"/>
          <w:color w:val="auto"/>
          <w:sz w:val="24"/>
          <w:szCs w:val="24"/>
        </w:rPr>
        <w:t>3</w:t>
      </w:r>
      <w:r w:rsidRPr="00371A4D">
        <w:rPr>
          <w:rFonts w:ascii="Times New Roman" w:eastAsia="Calibri" w:hAnsi="Times New Roman" w:cs="Times New Roman"/>
          <w:color w:val="auto"/>
          <w:sz w:val="24"/>
          <w:szCs w:val="24"/>
        </w:rPr>
        <w:t xml:space="preserve"> priedas „Tiekėjų pašalinimo pagrindai“</w:t>
      </w:r>
      <w:bookmarkEnd w:id="53"/>
      <w:bookmarkEnd w:id="54"/>
      <w:bookmarkEnd w:id="55"/>
    </w:p>
    <w:p w14:paraId="11D35D3F" w14:textId="77777777" w:rsidR="000E6657" w:rsidRPr="00271A47" w:rsidRDefault="000E6657" w:rsidP="000E6657">
      <w:pPr>
        <w:jc w:val="center"/>
        <w:rPr>
          <w:rFonts w:ascii="Times New Roman" w:hAnsi="Times New Roman" w:cs="Times New Roman"/>
          <w:b/>
          <w:bCs/>
          <w:smallCaps/>
          <w:sz w:val="24"/>
          <w:szCs w:val="24"/>
        </w:rPr>
      </w:pPr>
    </w:p>
    <w:p w14:paraId="626BA16A" w14:textId="7E655DFB" w:rsidR="000E6657" w:rsidRPr="007F2D38" w:rsidRDefault="000E6657" w:rsidP="00BE1858">
      <w:pPr>
        <w:pStyle w:val="Paantrat"/>
        <w:jc w:val="center"/>
        <w:rPr>
          <w:rFonts w:ascii="Times New Roman" w:hAnsi="Times New Roman" w:cs="Times New Roman"/>
          <w:b/>
          <w:sz w:val="24"/>
          <w:szCs w:val="24"/>
        </w:rPr>
      </w:pPr>
      <w:r w:rsidRPr="007F2D38">
        <w:rPr>
          <w:rFonts w:ascii="Times New Roman" w:hAnsi="Times New Roman" w:cs="Times New Roman"/>
          <w:b/>
          <w:sz w:val="24"/>
          <w:szCs w:val="24"/>
        </w:rPr>
        <w:t>TIEKĖJŲ PAŠALINIMO PAGRINDAI</w:t>
      </w:r>
    </w:p>
    <w:p w14:paraId="39F49360" w14:textId="23882D88" w:rsidR="007F2D38" w:rsidRPr="007F2D38" w:rsidRDefault="007F2D38" w:rsidP="007F2D38">
      <w:pPr>
        <w:numPr>
          <w:ilvl w:val="0"/>
          <w:numId w:val="21"/>
        </w:numPr>
        <w:spacing w:after="0" w:line="240" w:lineRule="auto"/>
        <w:ind w:left="0" w:firstLine="851"/>
        <w:jc w:val="both"/>
        <w:rPr>
          <w:rFonts w:ascii="Times New Roman" w:hAnsi="Times New Roman" w:cs="Times New Roman"/>
          <w:sz w:val="24"/>
          <w:szCs w:val="24"/>
        </w:rPr>
      </w:pPr>
      <w:r w:rsidRPr="007F2D38">
        <w:rPr>
          <w:rFonts w:ascii="Times New Roman" w:hAnsi="Times New Roman" w:cs="Times New Roman"/>
          <w:sz w:val="24"/>
          <w:szCs w:val="24"/>
        </w:rPr>
        <w:t xml:space="preserve">Su </w:t>
      </w:r>
      <w:r w:rsidRPr="00464AF8">
        <w:rPr>
          <w:rFonts w:ascii="Times New Roman" w:hAnsi="Times New Roman" w:cs="Times New Roman"/>
          <w:sz w:val="24"/>
          <w:szCs w:val="24"/>
        </w:rPr>
        <w:t>pasiūlymu teikiamas tik EBVPD. Perkančioji organizacija su pasiūlymu nerei</w:t>
      </w:r>
      <w:r w:rsidRPr="007F2D38">
        <w:rPr>
          <w:rFonts w:ascii="Times New Roman" w:hAnsi="Times New Roman" w:cs="Times New Roman"/>
          <w:sz w:val="24"/>
          <w:szCs w:val="24"/>
        </w:rPr>
        <w:t xml:space="preserve">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6C6A12A" w14:textId="10862FDD" w:rsidR="007F2D38" w:rsidRPr="00FD6201" w:rsidRDefault="007F2D38" w:rsidP="007F2D38">
      <w:pPr>
        <w:numPr>
          <w:ilvl w:val="0"/>
          <w:numId w:val="21"/>
        </w:numPr>
        <w:spacing w:after="0" w:line="240" w:lineRule="auto"/>
        <w:ind w:left="0" w:firstLine="851"/>
        <w:jc w:val="both"/>
        <w:rPr>
          <w:rFonts w:ascii="Times New Roman" w:hAnsi="Times New Roman" w:cs="Times New Roman"/>
          <w:sz w:val="24"/>
          <w:szCs w:val="24"/>
        </w:rPr>
      </w:pPr>
      <w:r w:rsidRPr="00FD6201">
        <w:rPr>
          <w:rFonts w:ascii="Times New Roman" w:hAnsi="Times New Roman" w:cs="Times New Roman"/>
          <w:sz w:val="24"/>
          <w:szCs w:val="24"/>
        </w:rPr>
        <w:t>Pašalinimo pagrindai taikomi tiekėjui (kai pasiūlymą teikia ūkio subjektų grupė – visiems tos grupės nariams)</w:t>
      </w:r>
      <w:r w:rsidR="00B54CA8">
        <w:rPr>
          <w:rFonts w:ascii="Times New Roman" w:hAnsi="Times New Roman" w:cs="Times New Roman"/>
          <w:sz w:val="24"/>
          <w:szCs w:val="24"/>
        </w:rPr>
        <w:t xml:space="preserve">, </w:t>
      </w:r>
      <w:proofErr w:type="spellStart"/>
      <w:r w:rsidR="00B54CA8">
        <w:rPr>
          <w:rFonts w:ascii="Times New Roman" w:hAnsi="Times New Roman" w:cs="Times New Roman"/>
          <w:sz w:val="24"/>
          <w:szCs w:val="24"/>
        </w:rPr>
        <w:t>subteikėjui</w:t>
      </w:r>
      <w:proofErr w:type="spellEnd"/>
      <w:r w:rsidR="00B54CA8">
        <w:rPr>
          <w:rFonts w:ascii="Times New Roman" w:hAnsi="Times New Roman" w:cs="Times New Roman"/>
          <w:sz w:val="24"/>
          <w:szCs w:val="24"/>
        </w:rPr>
        <w:t xml:space="preserve">  (žinomam pasiūlymo teikimo metu) </w:t>
      </w:r>
      <w:r w:rsidRPr="00FD6201">
        <w:rPr>
          <w:rFonts w:ascii="Times New Roman" w:hAnsi="Times New Roman" w:cs="Times New Roman"/>
          <w:sz w:val="24"/>
          <w:szCs w:val="24"/>
        </w:rPr>
        <w:t xml:space="preserve"> ir ūkio subjektams, kurių </w:t>
      </w:r>
      <w:proofErr w:type="spellStart"/>
      <w:r w:rsidRPr="00FD6201">
        <w:rPr>
          <w:rFonts w:ascii="Times New Roman" w:hAnsi="Times New Roman" w:cs="Times New Roman"/>
          <w:sz w:val="24"/>
          <w:szCs w:val="24"/>
        </w:rPr>
        <w:t>pajėgumais</w:t>
      </w:r>
      <w:proofErr w:type="spellEnd"/>
      <w:r w:rsidRPr="00FD6201">
        <w:rPr>
          <w:rFonts w:ascii="Times New Roman" w:hAnsi="Times New Roman" w:cs="Times New Roman"/>
          <w:sz w:val="24"/>
          <w:szCs w:val="24"/>
        </w:rPr>
        <w:t xml:space="preserve"> tiekėjas remiasi. </w:t>
      </w:r>
      <w:proofErr w:type="spellStart"/>
      <w:r w:rsidR="00B54CA8">
        <w:rPr>
          <w:rFonts w:ascii="Times New Roman" w:hAnsi="Times New Roman" w:cs="Times New Roman"/>
          <w:sz w:val="24"/>
          <w:szCs w:val="24"/>
        </w:rPr>
        <w:t>K</w:t>
      </w:r>
      <w:r w:rsidR="00FD6201" w:rsidRPr="00FD6201">
        <w:rPr>
          <w:rFonts w:ascii="Times New Roman" w:hAnsi="Times New Roman" w:cs="Times New Roman"/>
          <w:sz w:val="24"/>
          <w:szCs w:val="24"/>
        </w:rPr>
        <w:t>vazisubteikėjams</w:t>
      </w:r>
      <w:proofErr w:type="spellEnd"/>
      <w:r w:rsidR="00FD6201" w:rsidRPr="00FD6201">
        <w:rPr>
          <w:rFonts w:ascii="Times New Roman" w:hAnsi="Times New Roman" w:cs="Times New Roman"/>
          <w:sz w:val="24"/>
          <w:szCs w:val="24"/>
        </w:rPr>
        <w:t xml:space="preserve"> pašalinimo pagrindai netaikomi.</w:t>
      </w:r>
    </w:p>
    <w:p w14:paraId="3D21B98D" w14:textId="77777777" w:rsidR="007F2D38" w:rsidRPr="007F2D38" w:rsidRDefault="007F2D38" w:rsidP="007F2D38">
      <w:pPr>
        <w:numPr>
          <w:ilvl w:val="0"/>
          <w:numId w:val="21"/>
        </w:numPr>
        <w:spacing w:after="0" w:line="240" w:lineRule="auto"/>
        <w:ind w:left="0" w:firstLine="851"/>
        <w:jc w:val="both"/>
        <w:rPr>
          <w:rFonts w:ascii="Times New Roman" w:eastAsia="Verdana" w:hAnsi="Times New Roman" w:cs="Times New Roman"/>
          <w:sz w:val="24"/>
          <w:szCs w:val="24"/>
        </w:rPr>
      </w:pPr>
      <w:r w:rsidRPr="007F2D3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F2D3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1D82246" w14:textId="77777777" w:rsidR="007F2D38" w:rsidRPr="007F2D38" w:rsidRDefault="007F2D38" w:rsidP="007F2D38">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7F2D3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A7BF47" w14:textId="77777777" w:rsidR="007F2D38" w:rsidRPr="007F2D38" w:rsidRDefault="007F2D38" w:rsidP="007F2D38">
      <w:pPr>
        <w:numPr>
          <w:ilvl w:val="0"/>
          <w:numId w:val="21"/>
        </w:numPr>
        <w:spacing w:after="0" w:line="240" w:lineRule="auto"/>
        <w:ind w:left="0" w:firstLine="851"/>
        <w:jc w:val="both"/>
        <w:rPr>
          <w:rFonts w:ascii="Times New Roman" w:hAnsi="Times New Roman" w:cs="Times New Roman"/>
          <w:sz w:val="24"/>
          <w:szCs w:val="24"/>
        </w:rPr>
      </w:pPr>
      <w:r w:rsidRPr="007F2D3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F2D38">
        <w:rPr>
          <w:rFonts w:ascii="Times New Roman" w:eastAsia="Verdana" w:hAnsi="Times New Roman" w:cs="Times New Roman"/>
          <w:sz w:val="24"/>
          <w:szCs w:val="24"/>
        </w:rPr>
        <w:t>Certis</w:t>
      </w:r>
      <w:proofErr w:type="spellEnd"/>
      <w:r w:rsidRPr="007F2D38">
        <w:rPr>
          <w:rFonts w:ascii="Times New Roman" w:eastAsia="Verdana" w:hAnsi="Times New Roman" w:cs="Times New Roman"/>
          <w:sz w:val="24"/>
          <w:szCs w:val="24"/>
        </w:rPr>
        <w:t>“. Lentelės ketvirtame stulpelyje nurodomi doku</w:t>
      </w:r>
      <w:r w:rsidRPr="007F2D38">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F2D38">
        <w:rPr>
          <w:rFonts w:ascii="Times New Roman" w:hAnsi="Times New Roman" w:cs="Times New Roman"/>
          <w:sz w:val="24"/>
          <w:szCs w:val="24"/>
        </w:rPr>
        <w:t>Certis</w:t>
      </w:r>
      <w:proofErr w:type="spellEnd"/>
      <w:r w:rsidRPr="007F2D38">
        <w:rPr>
          <w:rFonts w:ascii="Times New Roman" w:hAnsi="Times New Roman" w:cs="Times New Roman"/>
          <w:sz w:val="24"/>
          <w:szCs w:val="24"/>
        </w:rPr>
        <w:t xml:space="preserve">“, adresu </w:t>
      </w:r>
      <w:hyperlink r:id="rId16" w:history="1">
        <w:r w:rsidRPr="00371A4D">
          <w:rPr>
            <w:rFonts w:ascii="Times New Roman" w:eastAsia="Calibri" w:hAnsi="Times New Roman" w:cs="Times New Roman"/>
            <w:sz w:val="24"/>
            <w:szCs w:val="24"/>
          </w:rPr>
          <w:t>https://ec.europa.eu/tools/ecertis/</w:t>
        </w:r>
      </w:hyperlink>
      <w:r w:rsidRPr="007F2D38">
        <w:rPr>
          <w:rFonts w:ascii="Times New Roman" w:hAnsi="Times New Roman" w:cs="Times New Roman"/>
          <w:sz w:val="24"/>
          <w:szCs w:val="24"/>
        </w:rPr>
        <w:t xml:space="preserve">. </w:t>
      </w:r>
    </w:p>
    <w:p w14:paraId="1D61FD8F" w14:textId="77777777" w:rsidR="007F2D38" w:rsidRPr="007F2D38" w:rsidRDefault="007F2D38" w:rsidP="007F2D38">
      <w:pPr>
        <w:numPr>
          <w:ilvl w:val="0"/>
          <w:numId w:val="21"/>
        </w:numPr>
        <w:spacing w:after="0" w:line="240" w:lineRule="auto"/>
        <w:ind w:left="0" w:firstLine="851"/>
        <w:jc w:val="both"/>
        <w:rPr>
          <w:rFonts w:ascii="Times New Roman" w:hAnsi="Times New Roman" w:cs="Times New Roman"/>
          <w:sz w:val="24"/>
          <w:szCs w:val="24"/>
        </w:rPr>
      </w:pPr>
      <w:r w:rsidRPr="007F2D38">
        <w:rPr>
          <w:rFonts w:ascii="Times New Roman" w:hAnsi="Times New Roman" w:cs="Times New Roman"/>
          <w:sz w:val="24"/>
          <w:szCs w:val="24"/>
        </w:rPr>
        <w:t>Perkančioji organizacija nereikalauja iš tiekėjo pateikti dokumentų, patvirtinančių jo pašalinimo pagrindų nebuvimą, jeigu ji:</w:t>
      </w:r>
    </w:p>
    <w:p w14:paraId="534906AD" w14:textId="77777777" w:rsidR="007F2D38" w:rsidRPr="007F2D38" w:rsidRDefault="007F2D38" w:rsidP="007F2D38">
      <w:pPr>
        <w:numPr>
          <w:ilvl w:val="1"/>
          <w:numId w:val="21"/>
        </w:numPr>
        <w:spacing w:after="0" w:line="240" w:lineRule="auto"/>
        <w:ind w:left="0" w:firstLine="851"/>
        <w:jc w:val="both"/>
        <w:rPr>
          <w:rFonts w:ascii="Times New Roman" w:hAnsi="Times New Roman" w:cs="Times New Roman"/>
          <w:sz w:val="24"/>
          <w:szCs w:val="24"/>
        </w:rPr>
      </w:pPr>
      <w:r w:rsidRPr="007F2D3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3920FBD" w14:textId="77777777" w:rsidR="007F2D38" w:rsidRPr="007F2D38" w:rsidRDefault="007F2D38" w:rsidP="007F2D38">
      <w:pPr>
        <w:numPr>
          <w:ilvl w:val="1"/>
          <w:numId w:val="21"/>
        </w:numPr>
        <w:spacing w:after="0" w:line="240" w:lineRule="auto"/>
        <w:ind w:left="0" w:firstLine="851"/>
        <w:jc w:val="both"/>
        <w:rPr>
          <w:rFonts w:ascii="Times New Roman" w:hAnsi="Times New Roman" w:cs="Times New Roman"/>
          <w:sz w:val="24"/>
          <w:szCs w:val="24"/>
        </w:rPr>
      </w:pPr>
      <w:r w:rsidRPr="007F2D3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2DD9C3C" w14:textId="77777777" w:rsidR="007F2D38" w:rsidRPr="007F2D38" w:rsidRDefault="007F2D38" w:rsidP="007F2D38">
      <w:pPr>
        <w:numPr>
          <w:ilvl w:val="0"/>
          <w:numId w:val="21"/>
        </w:numPr>
        <w:spacing w:after="0" w:line="240" w:lineRule="auto"/>
        <w:ind w:left="0" w:firstLine="851"/>
        <w:jc w:val="both"/>
        <w:rPr>
          <w:rFonts w:ascii="Times New Roman" w:hAnsi="Times New Roman" w:cs="Times New Roman"/>
          <w:sz w:val="24"/>
          <w:szCs w:val="24"/>
        </w:rPr>
      </w:pPr>
      <w:r w:rsidRPr="007F2D38">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ABF9698" w14:textId="77777777" w:rsidR="007F2D38" w:rsidRPr="007F2D38" w:rsidRDefault="007F2D38" w:rsidP="007F2D38">
      <w:pPr>
        <w:numPr>
          <w:ilvl w:val="1"/>
          <w:numId w:val="21"/>
        </w:numPr>
        <w:spacing w:after="0" w:line="240" w:lineRule="auto"/>
        <w:ind w:left="0" w:firstLine="851"/>
        <w:jc w:val="both"/>
        <w:rPr>
          <w:rFonts w:ascii="Times New Roman" w:hAnsi="Times New Roman" w:cs="Times New Roman"/>
          <w:sz w:val="24"/>
          <w:szCs w:val="24"/>
        </w:rPr>
      </w:pPr>
      <w:r w:rsidRPr="007F2D38">
        <w:rPr>
          <w:rFonts w:ascii="Times New Roman" w:hAnsi="Times New Roman" w:cs="Times New Roman"/>
          <w:sz w:val="24"/>
          <w:szCs w:val="24"/>
        </w:rPr>
        <w:lastRenderedPageBreak/>
        <w:t>priesaikos deklaracija;</w:t>
      </w:r>
    </w:p>
    <w:p w14:paraId="6301152A" w14:textId="426DA505" w:rsidR="007F2D38" w:rsidRDefault="007F2D38" w:rsidP="007F2D38">
      <w:pPr>
        <w:ind w:firstLine="851"/>
        <w:jc w:val="both"/>
        <w:rPr>
          <w:rFonts w:ascii="Times New Roman" w:hAnsi="Times New Roman" w:cs="Times New Roman"/>
          <w:sz w:val="24"/>
          <w:szCs w:val="24"/>
        </w:rPr>
      </w:pPr>
      <w:r w:rsidRPr="007F2D38">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607AA0" w14:textId="26B13822" w:rsidR="005A407F" w:rsidRPr="007F2D38" w:rsidRDefault="005A407F" w:rsidP="005A407F">
      <w:pPr>
        <w:spacing w:after="0"/>
        <w:ind w:firstLine="851"/>
        <w:jc w:val="both"/>
        <w:rPr>
          <w:rFonts w:ascii="Times New Roman" w:hAnsi="Times New Roman" w:cs="Times New Roman"/>
          <w:sz w:val="24"/>
          <w:szCs w:val="24"/>
        </w:rPr>
      </w:pPr>
      <w:r>
        <w:rPr>
          <w:rFonts w:ascii="Times New Roman" w:hAnsi="Times New Roman" w:cs="Times New Roman"/>
          <w:sz w:val="24"/>
          <w:szCs w:val="24"/>
        </w:rPr>
        <w:t>2 lentelė.</w:t>
      </w:r>
    </w:p>
    <w:tbl>
      <w:tblPr>
        <w:tblW w:w="13745" w:type="dxa"/>
        <w:tblLayout w:type="fixed"/>
        <w:tblCellMar>
          <w:left w:w="10" w:type="dxa"/>
          <w:right w:w="10" w:type="dxa"/>
        </w:tblCellMar>
        <w:tblLook w:val="04A0" w:firstRow="1" w:lastRow="0" w:firstColumn="1" w:lastColumn="0" w:noHBand="0" w:noVBand="1"/>
      </w:tblPr>
      <w:tblGrid>
        <w:gridCol w:w="704"/>
        <w:gridCol w:w="5245"/>
        <w:gridCol w:w="2410"/>
        <w:gridCol w:w="5386"/>
      </w:tblGrid>
      <w:tr w:rsidR="007F2D38" w:rsidRPr="007F2D38" w14:paraId="61FAF889" w14:textId="77777777" w:rsidTr="00464AF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00866916" w14:textId="77777777" w:rsidR="007F2D38" w:rsidRPr="007F2D38" w:rsidRDefault="007F2D38" w:rsidP="007F2D38">
            <w:pPr>
              <w:spacing w:after="0" w:line="240" w:lineRule="auto"/>
              <w:ind w:left="32"/>
              <w:jc w:val="center"/>
              <w:rPr>
                <w:rFonts w:ascii="Times New Roman" w:hAnsi="Times New Roman" w:cs="Times New Roman"/>
                <w:b/>
                <w:bCs/>
                <w:sz w:val="22"/>
                <w:szCs w:val="22"/>
              </w:rPr>
            </w:pPr>
            <w:r w:rsidRPr="007F2D38">
              <w:rPr>
                <w:rFonts w:ascii="Times New Roman" w:hAnsi="Times New Roman" w:cs="Times New Roman"/>
                <w:b/>
                <w:bCs/>
                <w:sz w:val="22"/>
                <w:szCs w:val="22"/>
              </w:rPr>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3F7A3421" w14:textId="77777777" w:rsidR="007F2D38" w:rsidRPr="007F2D38" w:rsidRDefault="007F2D38" w:rsidP="007F2D38">
            <w:pPr>
              <w:spacing w:after="0" w:line="240" w:lineRule="auto"/>
              <w:jc w:val="center"/>
              <w:rPr>
                <w:rFonts w:ascii="Times New Roman" w:hAnsi="Times New Roman" w:cs="Times New Roman"/>
                <w:bCs/>
                <w:sz w:val="24"/>
                <w:szCs w:val="24"/>
                <w:lang w:eastAsia="en-US"/>
              </w:rPr>
            </w:pPr>
            <w:r w:rsidRPr="007F2D38">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4E2EA63D" w14:textId="77777777" w:rsidR="007F2D38" w:rsidRPr="007F2D38" w:rsidRDefault="007F2D38" w:rsidP="007F2D38">
            <w:pPr>
              <w:spacing w:after="0" w:line="240" w:lineRule="auto"/>
              <w:jc w:val="center"/>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 xml:space="preserve">VPĮ straipsnis,  dalis, punktas bei EBVPD formos dalis pildymui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center"/>
          </w:tcPr>
          <w:p w14:paraId="6EAC45B4" w14:textId="77777777" w:rsidR="007F2D38" w:rsidRPr="007F2D38" w:rsidRDefault="007F2D38" w:rsidP="007F2D38">
            <w:pPr>
              <w:spacing w:after="0" w:line="240" w:lineRule="auto"/>
              <w:jc w:val="center"/>
              <w:rPr>
                <w:rFonts w:ascii="Times New Roman" w:hAnsi="Times New Roman" w:cs="Times New Roman"/>
                <w:bCs/>
                <w:iCs/>
                <w:sz w:val="24"/>
                <w:szCs w:val="24"/>
                <w:lang w:eastAsia="en-US"/>
              </w:rPr>
            </w:pPr>
            <w:r w:rsidRPr="007F2D38">
              <w:rPr>
                <w:rFonts w:ascii="Times New Roman" w:hAnsi="Times New Roman" w:cs="Times New Roman"/>
                <w:b/>
                <w:sz w:val="24"/>
                <w:szCs w:val="24"/>
              </w:rPr>
              <w:t>Pašalinimo pagrindų nebuvimą įrodantys dokumentai</w:t>
            </w:r>
          </w:p>
        </w:tc>
      </w:tr>
      <w:tr w:rsidR="007F2D38" w:rsidRPr="007F2D38" w14:paraId="7B4489CC"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883A1" w14:textId="77777777" w:rsidR="007F2D38" w:rsidRPr="007F2D38" w:rsidRDefault="007F2D38" w:rsidP="007F2D38">
            <w:pPr>
              <w:numPr>
                <w:ilvl w:val="0"/>
                <w:numId w:val="20"/>
              </w:numPr>
              <w:spacing w:after="0" w:line="240" w:lineRule="auto"/>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EBD03"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sz w:val="24"/>
                <w:szCs w:val="24"/>
                <w:lang w:eastAsia="en-US"/>
              </w:rPr>
              <w:t>Tiekėjas arba jo atsakingas asmuo, nurodytas VPĮ 46 straipsnio 2 dalies 2 punkte, nuteistas už šią nusikalstamą veiką:</w:t>
            </w:r>
          </w:p>
          <w:p w14:paraId="7B65E9F0"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1) dalyvavimą nusikalstamame susivienijime, jo organizavimą ar vadovavimą jam;</w:t>
            </w:r>
          </w:p>
          <w:p w14:paraId="0FCC91D4"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2) kyšininkavimą, prekybą poveikiu, papirkimą;</w:t>
            </w:r>
          </w:p>
          <w:p w14:paraId="36032C63"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7F2D38">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32CA988C"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4) nusikalstamą bankrotą;</w:t>
            </w:r>
          </w:p>
          <w:p w14:paraId="214B10BF"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5) teroristinį ir su teroristine veikla susijusį nusikaltimą;</w:t>
            </w:r>
          </w:p>
          <w:p w14:paraId="57CE39B7"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6) nusikalstamu būdu gauto turto legalizavimą;</w:t>
            </w:r>
          </w:p>
          <w:p w14:paraId="1D890284"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7) prekybą žmonėmis, vaiko pirkimą arba pardavimą;</w:t>
            </w:r>
          </w:p>
          <w:p w14:paraId="2C323E0C"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E831FC3"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p>
          <w:p w14:paraId="276647AB"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Laikoma, kad tiekėjas arba jo atsakingas asmuo nuteistas už aukščiau nurodytą nusikalstamą veiką, kai dėl:</w:t>
            </w:r>
          </w:p>
          <w:p w14:paraId="19D83E12" w14:textId="77777777" w:rsidR="007F2D38" w:rsidRPr="007F2D38" w:rsidRDefault="007F2D38" w:rsidP="007F2D38">
            <w:pPr>
              <w:spacing w:after="0" w:line="240" w:lineRule="auto"/>
              <w:jc w:val="both"/>
              <w:rPr>
                <w:rFonts w:ascii="Times New Roman" w:hAnsi="Times New Roman" w:cs="Times New Roman"/>
                <w:bCs/>
                <w:sz w:val="24"/>
                <w:szCs w:val="24"/>
                <w:lang w:eastAsia="en-US"/>
              </w:rPr>
            </w:pPr>
            <w:r w:rsidRPr="007F2D3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EC4035"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2) tiekėjo, kuris yra juridinis asmuo, kita organizacija ar jos </w:t>
            </w:r>
            <w:r w:rsidRPr="007F2D38">
              <w:rPr>
                <w:rFonts w:ascii="Times New Roman" w:hAnsi="Times New Roman" w:cs="Times New Roman"/>
                <w:bCs/>
                <w:sz w:val="24"/>
                <w:szCs w:val="24"/>
              </w:rPr>
              <w:t>struktūrinis</w:t>
            </w:r>
            <w:r w:rsidRPr="007F2D38">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F2D38">
              <w:rPr>
                <w:rFonts w:ascii="Times New Roman" w:hAnsi="Times New Roman" w:cs="Times New Roman"/>
                <w:bCs/>
                <w:sz w:val="24"/>
                <w:szCs w:val="24"/>
              </w:rPr>
              <w:t>struktūrinis</w:t>
            </w:r>
            <w:r w:rsidRPr="007F2D38">
              <w:rPr>
                <w:rFonts w:ascii="Times New Roman" w:hAnsi="Times New Roman" w:cs="Times New Roman"/>
                <w:sz w:val="24"/>
                <w:szCs w:val="24"/>
              </w:rPr>
              <w:t xml:space="preserve"> padalinys, vadovo ar dėl asmens </w:t>
            </w:r>
            <w:r w:rsidRPr="007F2D38">
              <w:rPr>
                <w:rFonts w:ascii="Times New Roman" w:hAnsi="Times New Roman" w:cs="Times New Roman"/>
                <w:sz w:val="24"/>
                <w:szCs w:val="24"/>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5FB15DD5"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 xml:space="preserve">3) tiekėjo, kuris yra juridinis asmuo, kita organizacija ar jos </w:t>
            </w:r>
            <w:r w:rsidRPr="007F2D38">
              <w:rPr>
                <w:rFonts w:ascii="Times New Roman" w:hAnsi="Times New Roman" w:cs="Times New Roman"/>
                <w:sz w:val="24"/>
                <w:szCs w:val="24"/>
                <w:lang w:eastAsia="en-US"/>
              </w:rPr>
              <w:t>struktūrinis</w:t>
            </w:r>
            <w:r w:rsidRPr="007F2D3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98EE5" w14:textId="77777777" w:rsidR="007F2D38" w:rsidRPr="007F2D38" w:rsidRDefault="007F2D38" w:rsidP="007F2D38">
            <w:pPr>
              <w:spacing w:after="0" w:line="240" w:lineRule="auto"/>
              <w:jc w:val="both"/>
              <w:rPr>
                <w:rFonts w:ascii="Times New Roman" w:eastAsia="Yu Mincho" w:hAnsi="Times New Roman" w:cs="Times New Roman"/>
                <w:b/>
                <w:bCs/>
                <w:sz w:val="24"/>
                <w:szCs w:val="24"/>
                <w:lang w:eastAsia="en-US"/>
              </w:rPr>
            </w:pPr>
            <w:r w:rsidRPr="007F2D38">
              <w:rPr>
                <w:rFonts w:ascii="Times New Roman" w:eastAsia="Yu Mincho" w:hAnsi="Times New Roman" w:cs="Times New Roman"/>
                <w:b/>
                <w:bCs/>
                <w:sz w:val="24"/>
                <w:szCs w:val="24"/>
                <w:lang w:eastAsia="en-US"/>
              </w:rPr>
              <w:lastRenderedPageBreak/>
              <w:t>VPĮ 46 straipsnio 1 dalis</w:t>
            </w:r>
          </w:p>
          <w:p w14:paraId="169BAADB"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p>
          <w:p w14:paraId="6CF647DB"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r w:rsidRPr="007F2D38">
              <w:rPr>
                <w:rFonts w:ascii="Times New Roman" w:eastAsia="Yu Mincho" w:hAnsi="Times New Roman" w:cs="Times New Roman"/>
                <w:sz w:val="24"/>
                <w:szCs w:val="24"/>
                <w:lang w:eastAsia="en-US"/>
              </w:rPr>
              <w:t>EBVPD III dalies A1-A6 punktai</w:t>
            </w:r>
          </w:p>
          <w:p w14:paraId="3F2F9485"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p>
          <w:p w14:paraId="1F6184D1"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r w:rsidRPr="007F2D38">
              <w:rPr>
                <w:rFonts w:ascii="Times New Roman" w:eastAsia="Yu Mincho" w:hAnsi="Times New Roman" w:cs="Times New Roman"/>
                <w:sz w:val="24"/>
                <w:szCs w:val="24"/>
                <w:lang w:eastAsia="en-US"/>
              </w:rPr>
              <w:t>EBVPD III dalies D1 punktas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0F8E0"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lang w:eastAsia="en-US"/>
              </w:rPr>
              <w:t>Iš Lietuvoje įsteigtų subjektų reikalaujama:</w:t>
            </w:r>
          </w:p>
          <w:p w14:paraId="20C896FF" w14:textId="77777777" w:rsidR="007F2D38" w:rsidRPr="007F2D38" w:rsidRDefault="007F2D38" w:rsidP="007F2D38">
            <w:pPr>
              <w:numPr>
                <w:ilvl w:val="0"/>
                <w:numId w:val="19"/>
              </w:numPr>
              <w:spacing w:after="0" w:line="240" w:lineRule="auto"/>
              <w:ind w:left="314"/>
              <w:jc w:val="both"/>
              <w:rPr>
                <w:rFonts w:ascii="Times New Roman" w:hAnsi="Times New Roman" w:cs="Times New Roman"/>
                <w:b/>
                <w:bCs/>
                <w:sz w:val="24"/>
                <w:szCs w:val="24"/>
              </w:rPr>
            </w:pPr>
            <w:r w:rsidRPr="007F2D38">
              <w:rPr>
                <w:rFonts w:ascii="Times New Roman" w:hAnsi="Times New Roman" w:cs="Times New Roman"/>
                <w:sz w:val="24"/>
                <w:szCs w:val="24"/>
              </w:rPr>
              <w:t>išrašo iš teismo sprendimo arba</w:t>
            </w:r>
          </w:p>
          <w:p w14:paraId="4A558496" w14:textId="77777777" w:rsidR="007F2D38" w:rsidRPr="007F2D38" w:rsidRDefault="007F2D38" w:rsidP="007F2D38">
            <w:pPr>
              <w:numPr>
                <w:ilvl w:val="0"/>
                <w:numId w:val="19"/>
              </w:numPr>
              <w:spacing w:after="0" w:line="240" w:lineRule="auto"/>
              <w:ind w:left="314"/>
              <w:jc w:val="both"/>
              <w:rPr>
                <w:rFonts w:ascii="Times New Roman" w:hAnsi="Times New Roman" w:cs="Times New Roman"/>
                <w:b/>
                <w:bCs/>
                <w:sz w:val="24"/>
                <w:szCs w:val="24"/>
              </w:rPr>
            </w:pPr>
            <w:r w:rsidRPr="007F2D38">
              <w:rPr>
                <w:rFonts w:ascii="Times New Roman" w:hAnsi="Times New Roman" w:cs="Times New Roman"/>
                <w:sz w:val="24"/>
                <w:szCs w:val="24"/>
              </w:rPr>
              <w:t>Informatikos ir ryšių departamento prie Vidaus reikalų ministerijos pažymos, arba</w:t>
            </w:r>
          </w:p>
          <w:p w14:paraId="4DCC4110" w14:textId="77777777" w:rsidR="007F2D38" w:rsidRPr="007F2D38" w:rsidRDefault="007F2D38" w:rsidP="007F2D38">
            <w:pPr>
              <w:numPr>
                <w:ilvl w:val="0"/>
                <w:numId w:val="19"/>
              </w:numPr>
              <w:spacing w:after="0" w:line="240" w:lineRule="auto"/>
              <w:ind w:left="314"/>
              <w:jc w:val="both"/>
              <w:rPr>
                <w:rFonts w:ascii="Times New Roman" w:hAnsi="Times New Roman" w:cs="Times New Roman"/>
                <w:b/>
                <w:bCs/>
                <w:sz w:val="24"/>
                <w:szCs w:val="24"/>
              </w:rPr>
            </w:pPr>
            <w:r w:rsidRPr="007F2D3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FE8E319" w14:textId="77777777" w:rsidR="007F2D38" w:rsidRPr="007F2D38" w:rsidRDefault="007F2D38" w:rsidP="007F2D38">
            <w:pPr>
              <w:spacing w:after="0" w:line="240" w:lineRule="auto"/>
              <w:jc w:val="both"/>
              <w:rPr>
                <w:rFonts w:ascii="Times New Roman" w:hAnsi="Times New Roman" w:cs="Times New Roman"/>
                <w:sz w:val="24"/>
                <w:szCs w:val="24"/>
                <w:lang w:eastAsia="en-US"/>
              </w:rPr>
            </w:pPr>
          </w:p>
          <w:p w14:paraId="145CF939"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lang w:eastAsia="en-US"/>
              </w:rPr>
              <w:t>Iš ne Lietuvoje įsteigtų subjektų reikalaujama:</w:t>
            </w:r>
          </w:p>
          <w:p w14:paraId="4DD1A997" w14:textId="77777777" w:rsidR="007F2D38" w:rsidRPr="007F2D38" w:rsidRDefault="007F2D38" w:rsidP="007F2D38">
            <w:pPr>
              <w:numPr>
                <w:ilvl w:val="0"/>
                <w:numId w:val="19"/>
              </w:numPr>
              <w:spacing w:after="0" w:line="240" w:lineRule="auto"/>
              <w:ind w:left="314"/>
              <w:jc w:val="both"/>
              <w:rPr>
                <w:rFonts w:ascii="Times New Roman" w:hAnsi="Times New Roman" w:cs="Times New Roman"/>
                <w:b/>
                <w:bCs/>
                <w:sz w:val="24"/>
                <w:szCs w:val="24"/>
              </w:rPr>
            </w:pPr>
            <w:r w:rsidRPr="007F2D38">
              <w:rPr>
                <w:rFonts w:ascii="Times New Roman" w:hAnsi="Times New Roman" w:cs="Times New Roman"/>
                <w:sz w:val="24"/>
                <w:szCs w:val="24"/>
              </w:rPr>
              <w:t>atitinkamos užsienio šalies institucijos dokumento</w:t>
            </w:r>
            <w:r w:rsidRPr="00A344D1">
              <w:rPr>
                <w:rFonts w:ascii="Times New Roman" w:hAnsi="Times New Roman" w:cs="Times New Roman"/>
                <w:sz w:val="24"/>
                <w:szCs w:val="24"/>
                <w:vertAlign w:val="superscript"/>
              </w:rPr>
              <w:footnoteReference w:id="4"/>
            </w:r>
            <w:r w:rsidRPr="007F2D38">
              <w:rPr>
                <w:rFonts w:ascii="Times New Roman" w:hAnsi="Times New Roman" w:cs="Times New Roman"/>
                <w:sz w:val="24"/>
                <w:szCs w:val="24"/>
              </w:rPr>
              <w:t>.</w:t>
            </w:r>
          </w:p>
          <w:p w14:paraId="7F63F44C" w14:textId="77777777" w:rsidR="007F2D38" w:rsidRPr="007F2D38" w:rsidRDefault="007F2D38" w:rsidP="007F2D38">
            <w:pPr>
              <w:spacing w:after="0" w:line="240" w:lineRule="auto"/>
              <w:jc w:val="both"/>
              <w:rPr>
                <w:rFonts w:ascii="Times New Roman" w:hAnsi="Times New Roman" w:cs="Times New Roman"/>
                <w:sz w:val="24"/>
                <w:szCs w:val="24"/>
              </w:rPr>
            </w:pPr>
          </w:p>
          <w:p w14:paraId="389FFDC6" w14:textId="77777777" w:rsidR="007F2D38" w:rsidRPr="007F2D38" w:rsidRDefault="007F2D38" w:rsidP="007F2D38">
            <w:pPr>
              <w:spacing w:after="0" w:line="240" w:lineRule="auto"/>
              <w:jc w:val="both"/>
              <w:rPr>
                <w:rFonts w:ascii="Times New Roman" w:hAnsi="Times New Roman" w:cs="Times New Roman"/>
                <w:color w:val="7030A0"/>
                <w:sz w:val="24"/>
                <w:szCs w:val="24"/>
              </w:rPr>
            </w:pPr>
            <w:r w:rsidRPr="007F2D38">
              <w:rPr>
                <w:rFonts w:ascii="Times New Roman" w:hAnsi="Times New Roman" w:cs="Times New Roman"/>
                <w:sz w:val="24"/>
                <w:szCs w:val="24"/>
              </w:rPr>
              <w:lastRenderedPageBreak/>
              <w:t xml:space="preserve">Nurodyti dokumentai turi būti išduoti ne anksčiau kaip 180 dienų iki </w:t>
            </w:r>
            <w:r w:rsidRPr="007F2D3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F2D38">
              <w:rPr>
                <w:rFonts w:ascii="Times New Roman" w:eastAsia="Times New Roman" w:hAnsi="Times New Roman" w:cs="Times New Roman"/>
                <w:sz w:val="24"/>
                <w:szCs w:val="24"/>
              </w:rPr>
              <w:t>umentus</w:t>
            </w:r>
            <w:r w:rsidRPr="007F2D38">
              <w:rPr>
                <w:rFonts w:ascii="Times New Roman" w:hAnsi="Times New Roman" w:cs="Times New Roman"/>
                <w:sz w:val="24"/>
                <w:szCs w:val="24"/>
              </w:rPr>
              <w:t xml:space="preserve">. </w:t>
            </w:r>
            <w:r w:rsidRPr="007F2D38">
              <w:rPr>
                <w:rFonts w:ascii="Times New Roman" w:hAnsi="Times New Roman" w:cs="Times New Roman"/>
                <w:b/>
                <w:bCs/>
                <w:i/>
                <w:iCs/>
                <w:color w:val="000000" w:themeColor="text1"/>
                <w:sz w:val="24"/>
                <w:szCs w:val="24"/>
              </w:rPr>
              <w:t>Pavyzdys</w:t>
            </w:r>
            <w:r w:rsidRPr="007F2D3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CD759A3" w14:textId="77777777" w:rsidR="007F2D38" w:rsidRPr="007F2D38" w:rsidRDefault="007F2D38" w:rsidP="007F2D38">
            <w:pPr>
              <w:spacing w:after="0" w:line="240" w:lineRule="auto"/>
              <w:jc w:val="both"/>
              <w:rPr>
                <w:rFonts w:ascii="Times New Roman" w:hAnsi="Times New Roman" w:cs="Times New Roman"/>
                <w:b/>
                <w:bCs/>
                <w:sz w:val="24"/>
                <w:szCs w:val="24"/>
              </w:rPr>
            </w:pPr>
          </w:p>
          <w:p w14:paraId="1C96B1B6" w14:textId="77777777" w:rsidR="007F2D38" w:rsidRPr="007F2D38" w:rsidRDefault="007F2D38" w:rsidP="007F2D38">
            <w:pPr>
              <w:spacing w:after="0" w:line="240" w:lineRule="auto"/>
              <w:jc w:val="both"/>
              <w:rPr>
                <w:rFonts w:ascii="Times New Roman" w:hAnsi="Times New Roman" w:cs="Times New Roman"/>
                <w:bCs/>
                <w:sz w:val="24"/>
                <w:szCs w:val="24"/>
              </w:rPr>
            </w:pPr>
            <w:r w:rsidRPr="007F2D3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2C5162" w14:textId="77777777" w:rsidR="007F2D38" w:rsidRPr="007F2D38" w:rsidRDefault="007F2D38" w:rsidP="007F2D38">
            <w:pPr>
              <w:spacing w:after="0" w:line="240" w:lineRule="auto"/>
              <w:jc w:val="both"/>
              <w:rPr>
                <w:rFonts w:ascii="Times New Roman" w:hAnsi="Times New Roman" w:cs="Times New Roman"/>
                <w:bCs/>
                <w:sz w:val="24"/>
                <w:szCs w:val="24"/>
              </w:rPr>
            </w:pPr>
          </w:p>
          <w:p w14:paraId="688CC3E8" w14:textId="77777777" w:rsidR="007F2D38" w:rsidRPr="007F2D38" w:rsidRDefault="007F2D38" w:rsidP="00142D9F">
            <w:pPr>
              <w:spacing w:after="0" w:line="240" w:lineRule="auto"/>
              <w:jc w:val="both"/>
              <w:rPr>
                <w:rFonts w:ascii="Times New Roman" w:hAnsi="Times New Roman" w:cs="Times New Roman"/>
                <w:b/>
                <w:bCs/>
                <w:sz w:val="24"/>
                <w:szCs w:val="24"/>
              </w:rPr>
            </w:pPr>
          </w:p>
        </w:tc>
      </w:tr>
      <w:tr w:rsidR="007F2D38" w:rsidRPr="007F2D38" w14:paraId="36E1B596"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7543E" w14:textId="77777777" w:rsidR="007F2D38" w:rsidRPr="007F2D38" w:rsidRDefault="007F2D38" w:rsidP="007F2D38">
            <w:pPr>
              <w:numPr>
                <w:ilvl w:val="0"/>
                <w:numId w:val="20"/>
              </w:numPr>
              <w:spacing w:after="0" w:line="240" w:lineRule="auto"/>
              <w:rPr>
                <w:rFonts w:ascii="Verdana" w:hAnsi="Verdana" w:cstheme="minorHAnsi"/>
                <w:b/>
                <w:bCs/>
                <w:sz w:val="22"/>
                <w:szCs w:val="22"/>
              </w:rPr>
            </w:pPr>
            <w:bookmarkStart w:id="56"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78F31"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DCF4E9"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p>
          <w:p w14:paraId="6BAC6BA1"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Laikoma, kad tiekėjas nuteistas už aukščiau nurodytą nusikalstamą veiką, kai dėl:</w:t>
            </w:r>
          </w:p>
          <w:p w14:paraId="50A9E949" w14:textId="77777777" w:rsidR="007F2D38" w:rsidRPr="007F2D38" w:rsidRDefault="007F2D38" w:rsidP="007F2D38">
            <w:pPr>
              <w:spacing w:after="0" w:line="240" w:lineRule="auto"/>
              <w:jc w:val="both"/>
              <w:rPr>
                <w:rFonts w:ascii="Times New Roman" w:hAnsi="Times New Roman" w:cs="Times New Roman"/>
                <w:bCs/>
                <w:sz w:val="24"/>
                <w:szCs w:val="24"/>
                <w:lang w:eastAsia="en-US"/>
              </w:rPr>
            </w:pPr>
            <w:r w:rsidRPr="007F2D3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DE56259"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 xml:space="preserve">2) tiekėjo, kuris yra juridinis asmuo, kita organizacija ar jos </w:t>
            </w:r>
            <w:r w:rsidRPr="007F2D38">
              <w:rPr>
                <w:rFonts w:ascii="Times New Roman" w:hAnsi="Times New Roman" w:cs="Times New Roman"/>
                <w:b/>
                <w:sz w:val="24"/>
                <w:szCs w:val="24"/>
                <w:lang w:eastAsia="en-US"/>
              </w:rPr>
              <w:t>struktūrinis</w:t>
            </w:r>
            <w:r w:rsidRPr="007F2D3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7F2D38">
              <w:rPr>
                <w:rFonts w:ascii="Times New Roman" w:hAnsi="Times New Roman" w:cs="Times New Roman"/>
                <w:bCs/>
                <w:sz w:val="24"/>
                <w:szCs w:val="24"/>
                <w:lang w:eastAsia="en-US"/>
              </w:rPr>
              <w:lastRenderedPageBreak/>
              <w:t>sprendimas, jeigu toks sprendimas priimamas pagal tiekėjo šalies teisės aktų reikalavimus.</w:t>
            </w:r>
          </w:p>
          <w:p w14:paraId="73FACDEA"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Tačiau ši nuostata netaikoma, jeigu:</w:t>
            </w:r>
          </w:p>
          <w:p w14:paraId="77BA8530"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499473F4"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 xml:space="preserve">2) įsiskolinimo suma neviršija 50 </w:t>
            </w:r>
            <w:proofErr w:type="spellStart"/>
            <w:r w:rsidRPr="007F2D38">
              <w:rPr>
                <w:rFonts w:ascii="Times New Roman" w:hAnsi="Times New Roman" w:cs="Times New Roman"/>
                <w:bCs/>
                <w:sz w:val="24"/>
                <w:szCs w:val="24"/>
                <w:lang w:eastAsia="en-US"/>
              </w:rPr>
              <w:t>Eur</w:t>
            </w:r>
            <w:proofErr w:type="spellEnd"/>
            <w:r w:rsidRPr="007F2D38">
              <w:rPr>
                <w:rFonts w:ascii="Times New Roman" w:hAnsi="Times New Roman" w:cs="Times New Roman"/>
                <w:bCs/>
                <w:sz w:val="24"/>
                <w:szCs w:val="24"/>
                <w:lang w:eastAsia="en-US"/>
              </w:rPr>
              <w:t xml:space="preserve"> (penkiasdešimt eurų);</w:t>
            </w:r>
          </w:p>
          <w:p w14:paraId="5F3138AC" w14:textId="77777777" w:rsidR="007F2D38" w:rsidRPr="007F2D38" w:rsidRDefault="007F2D38" w:rsidP="007F2D38">
            <w:pPr>
              <w:spacing w:after="0" w:line="240" w:lineRule="auto"/>
              <w:jc w:val="both"/>
              <w:rPr>
                <w:rFonts w:ascii="Times New Roman" w:hAnsi="Times New Roman" w:cs="Times New Roman"/>
                <w:b/>
                <w:bCs/>
                <w:sz w:val="24"/>
                <w:szCs w:val="24"/>
                <w:lang w:eastAsia="en-US"/>
              </w:rPr>
            </w:pPr>
            <w:r w:rsidRPr="007F2D3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800F0"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lastRenderedPageBreak/>
              <w:t>VPĮ 46 straipsnio 3 dalis</w:t>
            </w:r>
          </w:p>
          <w:p w14:paraId="1128EAF4" w14:textId="77777777" w:rsidR="007F2D38" w:rsidRPr="007F2D38" w:rsidRDefault="007F2D38" w:rsidP="007F2D38">
            <w:pPr>
              <w:spacing w:after="0" w:line="240" w:lineRule="auto"/>
              <w:jc w:val="both"/>
              <w:rPr>
                <w:rFonts w:ascii="Times New Roman" w:eastAsia="Arial" w:hAnsi="Times New Roman" w:cs="Times New Roman"/>
                <w:sz w:val="24"/>
                <w:szCs w:val="24"/>
              </w:rPr>
            </w:pPr>
          </w:p>
          <w:p w14:paraId="69CA5E8A" w14:textId="77777777" w:rsidR="007F2D38" w:rsidRPr="007F2D38" w:rsidRDefault="007F2D38" w:rsidP="007F2D38">
            <w:pPr>
              <w:spacing w:after="0" w:line="240" w:lineRule="auto"/>
              <w:jc w:val="both"/>
              <w:rPr>
                <w:rFonts w:ascii="Times New Roman" w:eastAsia="Yu Mincho" w:hAnsi="Times New Roman" w:cs="Times New Roman"/>
                <w:sz w:val="24"/>
                <w:szCs w:val="24"/>
              </w:rPr>
            </w:pPr>
            <w:r w:rsidRPr="007F2D38">
              <w:rPr>
                <w:rFonts w:ascii="Times New Roman" w:eastAsia="Arial" w:hAnsi="Times New Roman" w:cs="Times New Roman"/>
                <w:sz w:val="24"/>
                <w:szCs w:val="24"/>
              </w:rPr>
              <w:t>EBVPD III dalies B1 ir B2 punktai</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9D46A"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1) Dėl įsipareigojimų, susijusių su mokesčių mokėjimu, įvykdymo i</w:t>
            </w:r>
            <w:r w:rsidRPr="007F2D38">
              <w:rPr>
                <w:rFonts w:ascii="Times New Roman" w:hAnsi="Times New Roman" w:cs="Times New Roman"/>
                <w:sz w:val="24"/>
                <w:szCs w:val="24"/>
                <w:lang w:eastAsia="en-US"/>
              </w:rPr>
              <w:t xml:space="preserve">š Lietuvoje įsteigtų subjektų </w:t>
            </w:r>
            <w:r w:rsidRPr="007F2D38">
              <w:rPr>
                <w:rFonts w:ascii="Times New Roman" w:hAnsi="Times New Roman" w:cs="Times New Roman"/>
                <w:sz w:val="24"/>
                <w:szCs w:val="24"/>
              </w:rPr>
              <w:t>prašoma:</w:t>
            </w:r>
          </w:p>
          <w:p w14:paraId="0F7698CA" w14:textId="77777777" w:rsidR="007F2D38" w:rsidRPr="007F2D38" w:rsidRDefault="007F2D38" w:rsidP="007F2D38">
            <w:pPr>
              <w:spacing w:after="0" w:line="240" w:lineRule="auto"/>
              <w:jc w:val="both"/>
              <w:rPr>
                <w:rFonts w:ascii="Times New Roman" w:hAnsi="Times New Roman" w:cs="Times New Roman"/>
                <w:b/>
                <w:bCs/>
                <w:sz w:val="24"/>
                <w:szCs w:val="24"/>
              </w:rPr>
            </w:pPr>
          </w:p>
          <w:p w14:paraId="53D02C49" w14:textId="77777777" w:rsidR="007F2D38" w:rsidRPr="007F2D38" w:rsidRDefault="007F2D38" w:rsidP="007F2D38">
            <w:pPr>
              <w:numPr>
                <w:ilvl w:val="0"/>
                <w:numId w:val="18"/>
              </w:num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43FE17B" w14:textId="77777777" w:rsidR="007F2D38" w:rsidRPr="007F2D38" w:rsidRDefault="007F2D38" w:rsidP="007F2D38">
            <w:pPr>
              <w:numPr>
                <w:ilvl w:val="0"/>
                <w:numId w:val="17"/>
              </w:num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1BA1A47" w14:textId="77777777" w:rsidR="007F2D38" w:rsidRPr="007F2D38" w:rsidRDefault="007F2D38" w:rsidP="007F2D38">
            <w:pPr>
              <w:spacing w:after="0" w:line="240" w:lineRule="auto"/>
              <w:jc w:val="both"/>
              <w:rPr>
                <w:rFonts w:ascii="Times New Roman" w:hAnsi="Times New Roman" w:cs="Times New Roman"/>
                <w:sz w:val="24"/>
                <w:szCs w:val="24"/>
              </w:rPr>
            </w:pPr>
          </w:p>
          <w:p w14:paraId="6B8EF387"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lang w:eastAsia="en-US"/>
              </w:rPr>
              <w:t>Iš ne Lietuvoje įsteigtų subjektų reikalaujama:</w:t>
            </w:r>
          </w:p>
          <w:p w14:paraId="662164CC" w14:textId="77777777" w:rsidR="007F2D38" w:rsidRPr="007F2D38" w:rsidRDefault="007F2D38" w:rsidP="007F2D38">
            <w:pPr>
              <w:numPr>
                <w:ilvl w:val="0"/>
                <w:numId w:val="19"/>
              </w:numPr>
              <w:spacing w:after="0" w:line="240" w:lineRule="auto"/>
              <w:ind w:left="314"/>
              <w:jc w:val="both"/>
              <w:rPr>
                <w:rFonts w:ascii="Times New Roman" w:hAnsi="Times New Roman" w:cs="Times New Roman"/>
                <w:b/>
                <w:bCs/>
                <w:sz w:val="24"/>
                <w:szCs w:val="24"/>
              </w:rPr>
            </w:pPr>
            <w:r w:rsidRPr="007F2D38">
              <w:rPr>
                <w:rFonts w:ascii="Times New Roman" w:hAnsi="Times New Roman" w:cs="Times New Roman"/>
                <w:sz w:val="24"/>
                <w:szCs w:val="24"/>
              </w:rPr>
              <w:lastRenderedPageBreak/>
              <w:t>atitinkamos užsienio šalies institucijos dokumento</w:t>
            </w:r>
            <w:r w:rsidRPr="00495B20">
              <w:rPr>
                <w:rFonts w:ascii="Times New Roman" w:hAnsi="Times New Roman" w:cs="Times New Roman"/>
                <w:sz w:val="24"/>
                <w:szCs w:val="24"/>
                <w:vertAlign w:val="superscript"/>
              </w:rPr>
              <w:footnoteReference w:id="5"/>
            </w:r>
            <w:r w:rsidRPr="007F2D38">
              <w:rPr>
                <w:rFonts w:ascii="Times New Roman" w:hAnsi="Times New Roman" w:cs="Times New Roman"/>
                <w:sz w:val="24"/>
                <w:szCs w:val="24"/>
              </w:rPr>
              <w:t>.</w:t>
            </w:r>
          </w:p>
          <w:p w14:paraId="2A24CF89"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613A840C" w14:textId="77777777" w:rsidR="007F2D38" w:rsidRPr="007F2D38" w:rsidRDefault="007F2D38" w:rsidP="007F2D38">
            <w:pPr>
              <w:spacing w:after="0" w:line="240" w:lineRule="auto"/>
              <w:jc w:val="both"/>
              <w:rPr>
                <w:rFonts w:ascii="Times New Roman" w:hAnsi="Times New Roman" w:cs="Times New Roman"/>
                <w:i/>
                <w:iCs/>
                <w:color w:val="000000" w:themeColor="text1"/>
                <w:sz w:val="24"/>
                <w:szCs w:val="24"/>
              </w:rPr>
            </w:pPr>
            <w:r w:rsidRPr="007F2D38">
              <w:rPr>
                <w:rFonts w:ascii="Times New Roman" w:hAnsi="Times New Roman" w:cs="Times New Roman"/>
                <w:sz w:val="24"/>
                <w:szCs w:val="24"/>
              </w:rPr>
              <w:t xml:space="preserve">Nurodyti dokumentai turi būti  išduoti ne anksčiau kaip 120 dienų iki </w:t>
            </w:r>
            <w:r w:rsidRPr="007F2D3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F2D38">
              <w:rPr>
                <w:rFonts w:ascii="Times New Roman" w:eastAsia="Times New Roman" w:hAnsi="Times New Roman" w:cs="Times New Roman"/>
                <w:sz w:val="24"/>
                <w:szCs w:val="24"/>
              </w:rPr>
              <w:t>umentus</w:t>
            </w:r>
            <w:r w:rsidRPr="007F2D38">
              <w:rPr>
                <w:rFonts w:ascii="Times New Roman" w:hAnsi="Times New Roman" w:cs="Times New Roman"/>
                <w:sz w:val="24"/>
                <w:szCs w:val="24"/>
              </w:rPr>
              <w:t xml:space="preserve">. </w:t>
            </w:r>
            <w:r w:rsidRPr="007F2D38">
              <w:rPr>
                <w:rFonts w:ascii="Times New Roman" w:hAnsi="Times New Roman" w:cs="Times New Roman"/>
                <w:b/>
                <w:bCs/>
                <w:i/>
                <w:iCs/>
                <w:color w:val="000000" w:themeColor="text1"/>
                <w:sz w:val="24"/>
                <w:szCs w:val="24"/>
              </w:rPr>
              <w:t>Pavyzdys</w:t>
            </w:r>
            <w:r w:rsidRPr="007F2D3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CE8B2ED" w14:textId="77777777" w:rsidR="007F2D38" w:rsidRPr="007F2D38" w:rsidRDefault="007F2D38" w:rsidP="007F2D38">
            <w:pPr>
              <w:spacing w:after="0" w:line="240" w:lineRule="auto"/>
              <w:jc w:val="both"/>
              <w:rPr>
                <w:rFonts w:ascii="Times New Roman" w:hAnsi="Times New Roman" w:cs="Times New Roman"/>
                <w:i/>
                <w:iCs/>
                <w:color w:val="7030A0"/>
                <w:sz w:val="24"/>
                <w:szCs w:val="24"/>
              </w:rPr>
            </w:pPr>
          </w:p>
          <w:p w14:paraId="2624FD86"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41EC5D5" w14:textId="77777777" w:rsidR="007F2D38" w:rsidRPr="007F2D38" w:rsidRDefault="007F2D38" w:rsidP="007F2D38">
            <w:pPr>
              <w:spacing w:after="0" w:line="240" w:lineRule="auto"/>
              <w:jc w:val="both"/>
              <w:rPr>
                <w:rFonts w:ascii="Times New Roman" w:hAnsi="Times New Roman" w:cs="Times New Roman"/>
                <w:b/>
                <w:bCs/>
                <w:sz w:val="24"/>
                <w:szCs w:val="24"/>
              </w:rPr>
            </w:pPr>
          </w:p>
          <w:p w14:paraId="5B987982"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bCs/>
                <w:sz w:val="24"/>
                <w:szCs w:val="24"/>
              </w:rPr>
              <w:t>2) Dėl įsipareigojimų, susijusių su socialinio draudimo įmokų mokėjimu, įvykdymo i</w:t>
            </w:r>
            <w:r w:rsidRPr="007F2D38">
              <w:rPr>
                <w:rFonts w:ascii="Times New Roman" w:hAnsi="Times New Roman" w:cs="Times New Roman"/>
                <w:sz w:val="24"/>
                <w:szCs w:val="24"/>
                <w:lang w:eastAsia="en-US"/>
              </w:rPr>
              <w:t xml:space="preserve">š Lietuvoje įsteigtų subjektų </w:t>
            </w:r>
            <w:r w:rsidRPr="007F2D38">
              <w:rPr>
                <w:rFonts w:ascii="Times New Roman" w:hAnsi="Times New Roman" w:cs="Times New Roman"/>
                <w:bCs/>
                <w:sz w:val="24"/>
                <w:szCs w:val="24"/>
              </w:rPr>
              <w:t>prašoma:</w:t>
            </w:r>
          </w:p>
          <w:p w14:paraId="037A5742" w14:textId="77777777" w:rsidR="007F2D38" w:rsidRPr="007F2D38" w:rsidRDefault="007F2D38" w:rsidP="007F2D38">
            <w:pPr>
              <w:spacing w:after="0" w:line="240" w:lineRule="auto"/>
              <w:jc w:val="both"/>
              <w:rPr>
                <w:rFonts w:ascii="Times New Roman" w:hAnsi="Times New Roman" w:cs="Times New Roman"/>
                <w:bCs/>
                <w:sz w:val="24"/>
                <w:szCs w:val="24"/>
              </w:rPr>
            </w:pPr>
            <w:r w:rsidRPr="007F2D38">
              <w:rPr>
                <w:rFonts w:ascii="Times New Roman" w:hAnsi="Times New Roman" w:cs="Times New Roman"/>
                <w:bCs/>
                <w:sz w:val="24"/>
                <w:szCs w:val="24"/>
              </w:rPr>
              <w:t xml:space="preserve">2.1) Jeigu tiekėjas yra juridinis asmuo, registruotas Lietuvos Respublikoje, iš jo nereikalaujama pateikti </w:t>
            </w:r>
            <w:r w:rsidRPr="007F2D38">
              <w:rPr>
                <w:rFonts w:ascii="Times New Roman" w:hAnsi="Times New Roman" w:cs="Times New Roman"/>
                <w:bCs/>
                <w:sz w:val="24"/>
                <w:szCs w:val="24"/>
              </w:rPr>
              <w:lastRenderedPageBreak/>
              <w:t xml:space="preserve">jokių šį reikalavimą įrodančių dokumentų. Perkančioji organizacija savarankiškai patikrina duomenis nacionalinėje duomenų bazėje,  adresu </w:t>
            </w:r>
            <w:hyperlink r:id="rId17" w:history="1">
              <w:r w:rsidRPr="00495B20">
                <w:rPr>
                  <w:rFonts w:ascii="Times New Roman" w:hAnsi="Times New Roman" w:cs="Times New Roman"/>
                  <w:bCs/>
                  <w:sz w:val="24"/>
                  <w:szCs w:val="24"/>
                  <w:u w:val="single"/>
                </w:rPr>
                <w:t>http://draudejai.sodra.lt/draudeju_viesi_duomenys/</w:t>
              </w:r>
            </w:hyperlink>
            <w:r w:rsidRPr="007F2D38">
              <w:rPr>
                <w:rFonts w:ascii="Times New Roman" w:hAnsi="Times New Roman" w:cs="Times New Roman"/>
                <w:bCs/>
                <w:sz w:val="24"/>
                <w:szCs w:val="24"/>
              </w:rPr>
              <w:t>.</w:t>
            </w:r>
          </w:p>
          <w:p w14:paraId="07722917" w14:textId="77777777" w:rsidR="007F2D38" w:rsidRPr="007F2D38" w:rsidRDefault="007F2D38" w:rsidP="007F2D38">
            <w:pPr>
              <w:spacing w:after="0" w:line="240" w:lineRule="auto"/>
              <w:jc w:val="both"/>
              <w:rPr>
                <w:rFonts w:ascii="Times New Roman" w:hAnsi="Times New Roman" w:cs="Times New Roman"/>
                <w:b/>
                <w:bCs/>
                <w:sz w:val="24"/>
                <w:szCs w:val="24"/>
              </w:rPr>
            </w:pPr>
          </w:p>
          <w:p w14:paraId="419F0DFA"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E8199F" w14:textId="77777777" w:rsidR="007F2D38" w:rsidRPr="007F2D38" w:rsidRDefault="007F2D38" w:rsidP="007F2D38">
            <w:pPr>
              <w:spacing w:after="0" w:line="240" w:lineRule="auto"/>
              <w:jc w:val="both"/>
              <w:rPr>
                <w:rFonts w:ascii="Times New Roman" w:hAnsi="Times New Roman" w:cs="Times New Roman"/>
                <w:b/>
                <w:bCs/>
                <w:sz w:val="24"/>
                <w:szCs w:val="24"/>
              </w:rPr>
            </w:pPr>
          </w:p>
          <w:p w14:paraId="1C2BAE86"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D30247" w14:textId="77777777" w:rsidR="007F2D38" w:rsidRPr="007F2D38" w:rsidRDefault="007F2D38" w:rsidP="007F2D38">
            <w:pPr>
              <w:spacing w:after="0" w:line="240" w:lineRule="auto"/>
              <w:jc w:val="both"/>
              <w:rPr>
                <w:rFonts w:ascii="Times New Roman" w:hAnsi="Times New Roman" w:cs="Times New Roman"/>
                <w:b/>
                <w:bCs/>
                <w:sz w:val="24"/>
                <w:szCs w:val="24"/>
              </w:rPr>
            </w:pPr>
          </w:p>
          <w:p w14:paraId="040B2F18"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lang w:eastAsia="en-US"/>
              </w:rPr>
              <w:t>Iš ne Lietuvoje įsteigtų subjektų reikalaujama:</w:t>
            </w:r>
          </w:p>
          <w:p w14:paraId="3C1A6244" w14:textId="77777777" w:rsidR="007F2D38" w:rsidRPr="007F2D38" w:rsidRDefault="007F2D38" w:rsidP="007F2D38">
            <w:pPr>
              <w:numPr>
                <w:ilvl w:val="0"/>
                <w:numId w:val="19"/>
              </w:numPr>
              <w:spacing w:after="0" w:line="240" w:lineRule="auto"/>
              <w:ind w:left="314"/>
              <w:jc w:val="both"/>
              <w:rPr>
                <w:rFonts w:ascii="Times New Roman" w:hAnsi="Times New Roman" w:cs="Times New Roman"/>
                <w:b/>
                <w:bCs/>
                <w:sz w:val="24"/>
                <w:szCs w:val="24"/>
              </w:rPr>
            </w:pPr>
            <w:r w:rsidRPr="007F2D38">
              <w:rPr>
                <w:rFonts w:ascii="Times New Roman" w:hAnsi="Times New Roman" w:cs="Times New Roman"/>
                <w:sz w:val="24"/>
                <w:szCs w:val="24"/>
              </w:rPr>
              <w:lastRenderedPageBreak/>
              <w:t>atitinkamos užsienio šalies kompetentingos institucijos dokumento</w:t>
            </w:r>
            <w:r w:rsidRPr="00495B20">
              <w:rPr>
                <w:rFonts w:ascii="Times New Roman" w:hAnsi="Times New Roman" w:cs="Times New Roman"/>
                <w:sz w:val="24"/>
                <w:szCs w:val="24"/>
                <w:vertAlign w:val="superscript"/>
              </w:rPr>
              <w:footnoteReference w:id="6"/>
            </w:r>
            <w:r w:rsidRPr="007F2D38">
              <w:rPr>
                <w:rFonts w:ascii="Times New Roman" w:hAnsi="Times New Roman" w:cs="Times New Roman"/>
                <w:sz w:val="24"/>
                <w:szCs w:val="24"/>
              </w:rPr>
              <w:t>.</w:t>
            </w:r>
          </w:p>
          <w:p w14:paraId="5B38AD88" w14:textId="77777777" w:rsidR="007F2D38" w:rsidRPr="007F2D38" w:rsidRDefault="007F2D38" w:rsidP="007F2D38">
            <w:pPr>
              <w:spacing w:after="0" w:line="240" w:lineRule="auto"/>
              <w:jc w:val="both"/>
              <w:rPr>
                <w:rFonts w:ascii="Times New Roman" w:hAnsi="Times New Roman" w:cs="Times New Roman"/>
                <w:b/>
                <w:bCs/>
                <w:sz w:val="24"/>
                <w:szCs w:val="24"/>
              </w:rPr>
            </w:pPr>
          </w:p>
          <w:p w14:paraId="28662AA7" w14:textId="77777777" w:rsidR="007F2D38" w:rsidRPr="007F2D38" w:rsidRDefault="007F2D38" w:rsidP="007F2D38">
            <w:pPr>
              <w:spacing w:after="0" w:line="240" w:lineRule="auto"/>
              <w:jc w:val="both"/>
              <w:rPr>
                <w:rFonts w:ascii="Times New Roman" w:hAnsi="Times New Roman" w:cs="Times New Roman"/>
                <w:i/>
                <w:iCs/>
                <w:color w:val="7030A0"/>
                <w:sz w:val="24"/>
                <w:szCs w:val="24"/>
              </w:rPr>
            </w:pPr>
            <w:r w:rsidRPr="007F2D38">
              <w:rPr>
                <w:rFonts w:ascii="Times New Roman" w:hAnsi="Times New Roman" w:cs="Times New Roman"/>
                <w:sz w:val="24"/>
                <w:szCs w:val="24"/>
              </w:rPr>
              <w:t xml:space="preserve">Nurodyti dokumentai turi būti  išduoti ne anksčiau kaip 120 dienų iki </w:t>
            </w:r>
            <w:r w:rsidRPr="007F2D3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F2D38">
              <w:rPr>
                <w:rFonts w:ascii="Times New Roman" w:eastAsia="Times New Roman" w:hAnsi="Times New Roman" w:cs="Times New Roman"/>
                <w:sz w:val="24"/>
                <w:szCs w:val="24"/>
              </w:rPr>
              <w:t>umentus</w:t>
            </w:r>
            <w:r w:rsidRPr="007F2D38">
              <w:rPr>
                <w:rFonts w:ascii="Times New Roman" w:hAnsi="Times New Roman" w:cs="Times New Roman"/>
                <w:sz w:val="24"/>
                <w:szCs w:val="24"/>
              </w:rPr>
              <w:t xml:space="preserve">. </w:t>
            </w:r>
            <w:r w:rsidRPr="007F2D38">
              <w:rPr>
                <w:rFonts w:ascii="Times New Roman" w:hAnsi="Times New Roman" w:cs="Times New Roman"/>
                <w:b/>
                <w:bCs/>
                <w:i/>
                <w:iCs/>
                <w:color w:val="000000" w:themeColor="text1"/>
                <w:sz w:val="24"/>
                <w:szCs w:val="24"/>
              </w:rPr>
              <w:t>Pavyzdys</w:t>
            </w:r>
            <w:r w:rsidRPr="007F2D3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27EFFE3" w14:textId="77777777" w:rsidR="007F2D38" w:rsidRPr="007F2D38" w:rsidRDefault="007F2D38" w:rsidP="007F2D38">
            <w:pPr>
              <w:spacing w:after="0" w:line="240" w:lineRule="auto"/>
              <w:jc w:val="both"/>
              <w:rPr>
                <w:rFonts w:ascii="Times New Roman" w:hAnsi="Times New Roman" w:cs="Times New Roman"/>
                <w:b/>
                <w:bCs/>
                <w:sz w:val="24"/>
                <w:szCs w:val="24"/>
              </w:rPr>
            </w:pPr>
          </w:p>
          <w:p w14:paraId="75757A4C" w14:textId="5B546C73" w:rsidR="007F2D38" w:rsidRPr="007F2D38" w:rsidRDefault="007F2D38" w:rsidP="009403EB">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7F2D38" w:rsidRPr="007F2D38" w14:paraId="4550E29C"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01EA0" w14:textId="77777777" w:rsidR="007F2D38" w:rsidRPr="007F2D38" w:rsidRDefault="007F2D38" w:rsidP="007F2D38">
            <w:pPr>
              <w:numPr>
                <w:ilvl w:val="0"/>
                <w:numId w:val="20"/>
              </w:numPr>
              <w:spacing w:after="0" w:line="240" w:lineRule="auto"/>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A39F83"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580E"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VPĮ 46 straipsnio 4 dalies 1 punktas</w:t>
            </w:r>
          </w:p>
          <w:p w14:paraId="4CDDE77A"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78061DB7"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r w:rsidRPr="007F2D38">
              <w:rPr>
                <w:rFonts w:ascii="Times New Roman" w:eastAsia="Yu Mincho" w:hAnsi="Times New Roman" w:cs="Times New Roman"/>
                <w:sz w:val="24"/>
                <w:szCs w:val="24"/>
              </w:rPr>
              <w:t>EBVPD III dalies C10 punktas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AEF2FD"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5BAC90FA" w14:textId="77777777" w:rsidR="007F2D38" w:rsidRPr="007F2D38" w:rsidRDefault="007F2D38" w:rsidP="007F2D38">
            <w:pPr>
              <w:spacing w:after="0" w:line="240" w:lineRule="auto"/>
              <w:jc w:val="both"/>
              <w:rPr>
                <w:rFonts w:ascii="Times New Roman" w:hAnsi="Times New Roman" w:cs="Times New Roman"/>
                <w:bCs/>
                <w:iCs/>
                <w:sz w:val="24"/>
                <w:szCs w:val="24"/>
                <w:lang w:eastAsia="en-US"/>
              </w:rPr>
            </w:pPr>
          </w:p>
          <w:p w14:paraId="0642A216" w14:textId="77777777" w:rsidR="007F2D38" w:rsidRPr="007F2D38" w:rsidRDefault="007F2D38" w:rsidP="007F2D38">
            <w:pPr>
              <w:spacing w:after="0" w:line="240" w:lineRule="auto"/>
              <w:jc w:val="both"/>
              <w:rPr>
                <w:rFonts w:ascii="Times New Roman" w:hAnsi="Times New Roman" w:cs="Times New Roman"/>
                <w:b/>
                <w:bCs/>
                <w:iCs/>
                <w:sz w:val="24"/>
                <w:szCs w:val="24"/>
                <w:lang w:eastAsia="en-US"/>
              </w:rPr>
            </w:pPr>
          </w:p>
        </w:tc>
      </w:tr>
      <w:tr w:rsidR="007F2D38" w:rsidRPr="007F2D38" w14:paraId="1EF1CFCF"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2527D" w14:textId="77777777" w:rsidR="007F2D38" w:rsidRPr="007F2D38" w:rsidRDefault="007F2D38" w:rsidP="007F2D38">
            <w:pPr>
              <w:numPr>
                <w:ilvl w:val="0"/>
                <w:numId w:val="20"/>
              </w:numPr>
              <w:spacing w:after="0" w:line="240" w:lineRule="auto"/>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35AC2"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4AED73AE"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BC4B0"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VPĮ 46 straipsnio 4 dalies 2 punktas</w:t>
            </w:r>
          </w:p>
          <w:p w14:paraId="31354BAF"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64A557CE" w14:textId="77777777" w:rsidR="007F2D38" w:rsidRPr="007F2D38" w:rsidRDefault="007F2D38" w:rsidP="007F2D38">
            <w:pPr>
              <w:spacing w:after="0" w:line="240" w:lineRule="auto"/>
              <w:jc w:val="both"/>
              <w:rPr>
                <w:rFonts w:ascii="Times New Roman" w:eastAsia="Yu Mincho" w:hAnsi="Times New Roman" w:cs="Times New Roman"/>
                <w:sz w:val="24"/>
                <w:szCs w:val="24"/>
              </w:rPr>
            </w:pPr>
            <w:r w:rsidRPr="007F2D38">
              <w:rPr>
                <w:rFonts w:ascii="Times New Roman" w:eastAsia="Yu Mincho" w:hAnsi="Times New Roman" w:cs="Times New Roman"/>
                <w:sz w:val="24"/>
                <w:szCs w:val="24"/>
              </w:rPr>
              <w:t>EBVPD III dalies C12 punktas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674DE"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7C5E4C3A" w14:textId="77777777" w:rsidR="007F2D38" w:rsidRPr="007F2D38" w:rsidRDefault="007F2D38" w:rsidP="007F2D38">
            <w:pPr>
              <w:spacing w:after="0" w:line="240" w:lineRule="auto"/>
              <w:jc w:val="both"/>
              <w:rPr>
                <w:rFonts w:ascii="Times New Roman" w:hAnsi="Times New Roman" w:cs="Times New Roman"/>
                <w:bCs/>
                <w:iCs/>
                <w:sz w:val="24"/>
                <w:szCs w:val="24"/>
                <w:lang w:eastAsia="en-US"/>
              </w:rPr>
            </w:pPr>
          </w:p>
          <w:p w14:paraId="489F3645" w14:textId="77777777" w:rsidR="007F2D38" w:rsidRPr="007F2D38" w:rsidRDefault="007F2D38" w:rsidP="007F2D38">
            <w:pPr>
              <w:spacing w:after="0" w:line="240" w:lineRule="auto"/>
              <w:jc w:val="both"/>
              <w:rPr>
                <w:rFonts w:ascii="Times New Roman" w:hAnsi="Times New Roman" w:cs="Times New Roman"/>
                <w:b/>
                <w:bCs/>
                <w:iCs/>
                <w:sz w:val="24"/>
                <w:szCs w:val="24"/>
                <w:lang w:eastAsia="en-US"/>
              </w:rPr>
            </w:pPr>
          </w:p>
        </w:tc>
      </w:tr>
      <w:tr w:rsidR="007F2D38" w:rsidRPr="007F2D38" w14:paraId="1900BA1C"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BDEA67" w14:textId="77777777" w:rsidR="007F2D38" w:rsidRPr="007F2D38" w:rsidRDefault="007F2D38" w:rsidP="007F2D38">
            <w:pPr>
              <w:numPr>
                <w:ilvl w:val="0"/>
                <w:numId w:val="20"/>
              </w:numPr>
              <w:spacing w:after="0" w:line="240" w:lineRule="auto"/>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D63FB8"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74890"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VPĮ 46 straipsnio 4 dalies 3 punktas</w:t>
            </w:r>
          </w:p>
          <w:p w14:paraId="0E87AA89"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05A604BE"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r w:rsidRPr="007F2D38">
              <w:rPr>
                <w:rFonts w:ascii="Times New Roman" w:eastAsia="Yu Mincho" w:hAnsi="Times New Roman" w:cs="Times New Roman"/>
                <w:sz w:val="24"/>
                <w:szCs w:val="24"/>
              </w:rPr>
              <w:t>EBVPD III dalies C13 punktas</w:t>
            </w:r>
            <w:r w:rsidRPr="007F2D38">
              <w:rPr>
                <w:rFonts w:ascii="Times New Roman" w:eastAsia="Yu Mincho" w:hAnsi="Times New Roman" w:cs="Times New Roman"/>
                <w:sz w:val="24"/>
                <w:szCs w:val="24"/>
                <w:lang w:eastAsia="en-US"/>
              </w:rPr>
              <w:t xml:space="preserve">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09EA0"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11A24368" w14:textId="77777777" w:rsidR="007F2D38" w:rsidRPr="007F2D38" w:rsidRDefault="007F2D38" w:rsidP="007F2D38">
            <w:pPr>
              <w:spacing w:after="0" w:line="240" w:lineRule="auto"/>
              <w:jc w:val="both"/>
              <w:rPr>
                <w:rFonts w:ascii="Times New Roman" w:hAnsi="Times New Roman" w:cs="Times New Roman"/>
                <w:b/>
                <w:bCs/>
                <w:iCs/>
                <w:sz w:val="24"/>
                <w:szCs w:val="24"/>
                <w:lang w:eastAsia="en-US"/>
              </w:rPr>
            </w:pPr>
          </w:p>
        </w:tc>
      </w:tr>
      <w:tr w:rsidR="007F2D38" w:rsidRPr="007F2D38" w14:paraId="0B4F6039"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08908" w14:textId="77777777" w:rsidR="007F2D38" w:rsidRPr="007F2D38" w:rsidRDefault="007F2D38" w:rsidP="007F2D38">
            <w:pPr>
              <w:numPr>
                <w:ilvl w:val="0"/>
                <w:numId w:val="20"/>
              </w:numPr>
              <w:spacing w:after="0" w:line="240" w:lineRule="auto"/>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C5CEF9"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0A202D7" w14:textId="77777777" w:rsidR="007F2D38" w:rsidRPr="007F2D38" w:rsidRDefault="007F2D38" w:rsidP="007F2D38">
            <w:pPr>
              <w:spacing w:after="0" w:line="240" w:lineRule="auto"/>
              <w:jc w:val="both"/>
              <w:rPr>
                <w:rFonts w:ascii="Times New Roman" w:hAnsi="Times New Roman" w:cs="Times New Roman"/>
                <w:bCs/>
                <w:sz w:val="24"/>
                <w:szCs w:val="24"/>
              </w:rPr>
            </w:pPr>
            <w:r w:rsidRPr="007F2D3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7F2D38">
              <w:rPr>
                <w:rFonts w:ascii="Times New Roman" w:hAnsi="Times New Roman" w:cs="Times New Roman"/>
                <w:bCs/>
                <w:sz w:val="24"/>
                <w:szCs w:val="24"/>
              </w:rPr>
              <w:t>vandentvarkos</w:t>
            </w:r>
            <w:proofErr w:type="spellEnd"/>
            <w:r w:rsidRPr="007F2D38">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w:t>
            </w:r>
            <w:r w:rsidRPr="007F2D38">
              <w:rPr>
                <w:rFonts w:ascii="Times New Roman" w:hAnsi="Times New Roman" w:cs="Times New Roman"/>
                <w:bCs/>
                <w:sz w:val="24"/>
                <w:szCs w:val="24"/>
              </w:rPr>
              <w:lastRenderedPageBreak/>
              <w:t xml:space="preserve">50 straipsnį, dėl ko per pastaruosius vienus metus buvo pašalintas iš pirkimo ar koncesijos suteikimo procedūrų. </w:t>
            </w:r>
          </w:p>
          <w:p w14:paraId="1253F0E3" w14:textId="77777777" w:rsidR="007F2D38" w:rsidRPr="007F2D38" w:rsidRDefault="007F2D38" w:rsidP="007F2D38">
            <w:pPr>
              <w:spacing w:after="0" w:line="240" w:lineRule="auto"/>
              <w:jc w:val="both"/>
              <w:rPr>
                <w:rFonts w:ascii="Times New Roman" w:hAnsi="Times New Roman" w:cs="Times New Roman"/>
                <w:bCs/>
                <w:sz w:val="24"/>
                <w:szCs w:val="24"/>
              </w:rPr>
            </w:pPr>
            <w:r w:rsidRPr="007F2D3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F4D4"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lastRenderedPageBreak/>
              <w:t>VPĮ 46 straipsnio 4 dalies 4 punktas</w:t>
            </w:r>
          </w:p>
          <w:p w14:paraId="585943FA"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7391BB4A"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r w:rsidRPr="007F2D38">
              <w:rPr>
                <w:rFonts w:ascii="Times New Roman" w:eastAsia="Yu Mincho" w:hAnsi="Times New Roman" w:cs="Times New Roman"/>
                <w:sz w:val="24"/>
                <w:szCs w:val="24"/>
              </w:rPr>
              <w:t>EBVPD III dalies C15 punktas</w:t>
            </w:r>
            <w:r w:rsidRPr="007F2D38">
              <w:rPr>
                <w:rFonts w:ascii="Times New Roman" w:eastAsia="Yu Mincho" w:hAnsi="Times New Roman" w:cs="Times New Roman"/>
                <w:sz w:val="24"/>
                <w:szCs w:val="24"/>
                <w:lang w:eastAsia="en-US"/>
              </w:rPr>
              <w:t xml:space="preserve"> </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AEE2F"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5C2054EB" w14:textId="77777777" w:rsidR="007F2D38" w:rsidRPr="007F2D38" w:rsidRDefault="007F2D38" w:rsidP="007F2D38">
            <w:pPr>
              <w:spacing w:after="0" w:line="240" w:lineRule="auto"/>
              <w:jc w:val="both"/>
              <w:rPr>
                <w:rFonts w:ascii="Times New Roman" w:hAnsi="Times New Roman" w:cs="Times New Roman"/>
                <w:bCs/>
                <w:iCs/>
                <w:sz w:val="24"/>
                <w:szCs w:val="24"/>
                <w:lang w:eastAsia="en-US"/>
              </w:rPr>
            </w:pPr>
          </w:p>
          <w:p w14:paraId="5F669F06" w14:textId="77777777" w:rsidR="007F2D38" w:rsidRPr="007F2D38" w:rsidRDefault="007F2D38" w:rsidP="007F2D38">
            <w:pPr>
              <w:spacing w:after="0" w:line="240" w:lineRule="auto"/>
              <w:jc w:val="both"/>
              <w:rPr>
                <w:rFonts w:ascii="Times New Roman" w:hAnsi="Times New Roman" w:cs="Times New Roman"/>
                <w:bCs/>
                <w:iCs/>
                <w:sz w:val="24"/>
                <w:szCs w:val="24"/>
                <w:lang w:eastAsia="en-US"/>
              </w:rPr>
            </w:pPr>
          </w:p>
          <w:p w14:paraId="7EEF9958"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8DAC1F3" w14:textId="77777777" w:rsidR="007F2D38" w:rsidRPr="007F2D38" w:rsidRDefault="00B859D0" w:rsidP="007F2D38">
            <w:pPr>
              <w:spacing w:after="0" w:line="240" w:lineRule="auto"/>
              <w:jc w:val="both"/>
              <w:rPr>
                <w:rFonts w:ascii="Times New Roman" w:hAnsi="Times New Roman" w:cs="Times New Roman"/>
                <w:sz w:val="24"/>
                <w:szCs w:val="24"/>
              </w:rPr>
            </w:pPr>
            <w:hyperlink r:id="rId18" w:history="1">
              <w:r w:rsidR="007F2D38" w:rsidRPr="009403EB">
                <w:rPr>
                  <w:rFonts w:ascii="Times New Roman" w:hAnsi="Times New Roman" w:cs="Times New Roman"/>
                  <w:sz w:val="24"/>
                  <w:szCs w:val="24"/>
                </w:rPr>
                <w:t>https://vpt.lrv.lt/lt/nuorodos/kiti-duomenys/powerbi/melaginga-informacija-pateikusiu-tiekeju-sarasas-3/</w:t>
              </w:r>
            </w:hyperlink>
          </w:p>
        </w:tc>
      </w:tr>
      <w:tr w:rsidR="007F2D38" w:rsidRPr="007F2D38" w14:paraId="7079F25B"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2B0F1E" w14:textId="77777777" w:rsidR="007F2D38" w:rsidRPr="007F2D38" w:rsidRDefault="007F2D38" w:rsidP="007F2D38">
            <w:pPr>
              <w:numPr>
                <w:ilvl w:val="0"/>
                <w:numId w:val="20"/>
              </w:numPr>
              <w:spacing w:after="0" w:line="240" w:lineRule="auto"/>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FFCBE"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FCED4"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VPĮ 46 straipsnio 4 dalies 5 punktas</w:t>
            </w:r>
          </w:p>
          <w:p w14:paraId="7F6E71A1"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4B0A2CCB" w14:textId="77777777" w:rsidR="007F2D38" w:rsidRPr="007F2D38" w:rsidRDefault="007F2D38" w:rsidP="007F2D38">
            <w:pPr>
              <w:spacing w:after="0" w:line="240" w:lineRule="auto"/>
              <w:jc w:val="both"/>
              <w:rPr>
                <w:rFonts w:ascii="Times New Roman" w:eastAsia="Yu Mincho" w:hAnsi="Times New Roman" w:cs="Times New Roman"/>
                <w:sz w:val="24"/>
                <w:szCs w:val="24"/>
              </w:rPr>
            </w:pPr>
            <w:r w:rsidRPr="007F2D38">
              <w:rPr>
                <w:rFonts w:ascii="Times New Roman" w:eastAsia="Yu Mincho" w:hAnsi="Times New Roman" w:cs="Times New Roman"/>
                <w:sz w:val="24"/>
                <w:szCs w:val="24"/>
              </w:rPr>
              <w:t>EBVPD</w:t>
            </w:r>
            <w:r w:rsidRPr="007F2D38">
              <w:rPr>
                <w:rFonts w:ascii="Times New Roman" w:eastAsia="Arial" w:hAnsi="Times New Roman" w:cs="Times New Roman"/>
                <w:sz w:val="24"/>
                <w:szCs w:val="24"/>
              </w:rPr>
              <w:t xml:space="preserve"> III dalies C15 punktas</w:t>
            </w:r>
          </w:p>
          <w:p w14:paraId="60653299"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p>
          <w:p w14:paraId="25530308"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80F83"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56680AFA" w14:textId="77777777" w:rsidR="007F2D38" w:rsidRPr="007F2D38" w:rsidRDefault="007F2D38" w:rsidP="007F2D38">
            <w:pPr>
              <w:spacing w:after="0" w:line="240" w:lineRule="auto"/>
              <w:jc w:val="both"/>
              <w:rPr>
                <w:rFonts w:ascii="Times New Roman" w:hAnsi="Times New Roman" w:cs="Times New Roman"/>
                <w:b/>
                <w:bCs/>
                <w:iCs/>
                <w:sz w:val="24"/>
                <w:szCs w:val="24"/>
                <w:lang w:eastAsia="en-US"/>
              </w:rPr>
            </w:pPr>
          </w:p>
        </w:tc>
      </w:tr>
      <w:tr w:rsidR="007F2D38" w:rsidRPr="007F2D38" w14:paraId="393D685B"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538F96" w14:textId="77777777" w:rsidR="007F2D38" w:rsidRPr="007F2D38" w:rsidRDefault="007F2D38" w:rsidP="007F2D38">
            <w:pPr>
              <w:numPr>
                <w:ilvl w:val="0"/>
                <w:numId w:val="20"/>
              </w:numPr>
              <w:spacing w:after="0" w:line="240" w:lineRule="auto"/>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B83127"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7F2D38">
              <w:rPr>
                <w:rFonts w:ascii="Times New Roman" w:hAnsi="Times New Roman" w:cs="Times New Roman"/>
                <w:sz w:val="24"/>
                <w:szCs w:val="24"/>
              </w:rPr>
              <w:t>vandentvarkos</w:t>
            </w:r>
            <w:proofErr w:type="spellEnd"/>
            <w:r w:rsidRPr="007F2D38">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7F2D38">
              <w:rPr>
                <w:rFonts w:ascii="Times New Roman" w:hAnsi="Times New Roman" w:cs="Times New Roman"/>
                <w:sz w:val="24"/>
                <w:szCs w:val="24"/>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427FD5"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EDFFA"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lastRenderedPageBreak/>
              <w:t>VPĮ 46 straipsnio 4 dalies 6 punktas</w:t>
            </w:r>
          </w:p>
          <w:p w14:paraId="49534C3E"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1BA0B8DF" w14:textId="77777777" w:rsidR="007F2D38" w:rsidRPr="007F2D38" w:rsidRDefault="007F2D38" w:rsidP="007F2D38">
            <w:pPr>
              <w:spacing w:after="0" w:line="240" w:lineRule="auto"/>
              <w:jc w:val="both"/>
              <w:rPr>
                <w:rFonts w:ascii="Times New Roman" w:eastAsia="Yu Mincho" w:hAnsi="Times New Roman" w:cs="Times New Roman"/>
                <w:sz w:val="24"/>
                <w:szCs w:val="24"/>
              </w:rPr>
            </w:pPr>
            <w:r w:rsidRPr="007F2D38">
              <w:rPr>
                <w:rFonts w:ascii="Times New Roman" w:eastAsia="Yu Mincho" w:hAnsi="Times New Roman" w:cs="Times New Roman"/>
                <w:sz w:val="24"/>
                <w:szCs w:val="24"/>
              </w:rPr>
              <w:t>EBVPD</w:t>
            </w:r>
            <w:r w:rsidRPr="007F2D38">
              <w:rPr>
                <w:rFonts w:ascii="Times New Roman" w:eastAsia="Arial" w:hAnsi="Times New Roman" w:cs="Times New Roman"/>
                <w:sz w:val="24"/>
                <w:szCs w:val="24"/>
              </w:rPr>
              <w:t xml:space="preserve"> III dalies C14 punktas</w:t>
            </w:r>
          </w:p>
          <w:p w14:paraId="7FE10E63"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p>
          <w:p w14:paraId="77F1E1D3"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15138"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374584AC" w14:textId="77777777" w:rsidR="007F2D38" w:rsidRPr="007F2D38" w:rsidRDefault="007F2D38" w:rsidP="007F2D38">
            <w:pPr>
              <w:spacing w:after="0" w:line="240" w:lineRule="auto"/>
              <w:jc w:val="both"/>
              <w:rPr>
                <w:rFonts w:ascii="Times New Roman" w:hAnsi="Times New Roman" w:cs="Times New Roman"/>
                <w:bCs/>
                <w:iCs/>
                <w:sz w:val="24"/>
                <w:szCs w:val="24"/>
                <w:lang w:eastAsia="en-US"/>
              </w:rPr>
            </w:pPr>
          </w:p>
          <w:p w14:paraId="00FF7E39"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49A0BF9" w14:textId="77777777" w:rsidR="007F2D38" w:rsidRPr="007F2D38" w:rsidRDefault="007F2D38" w:rsidP="007F2D38">
            <w:pPr>
              <w:spacing w:after="0" w:line="240" w:lineRule="auto"/>
              <w:jc w:val="both"/>
              <w:rPr>
                <w:rFonts w:ascii="Times New Roman" w:hAnsi="Times New Roman" w:cs="Times New Roman"/>
                <w:sz w:val="24"/>
                <w:szCs w:val="24"/>
              </w:rPr>
            </w:pPr>
          </w:p>
          <w:p w14:paraId="04CA434D" w14:textId="77777777" w:rsidR="007F2D38" w:rsidRPr="007F2D38" w:rsidRDefault="00B859D0" w:rsidP="007F2D38">
            <w:pPr>
              <w:spacing w:after="0" w:line="240" w:lineRule="auto"/>
              <w:jc w:val="both"/>
              <w:rPr>
                <w:rFonts w:ascii="Times New Roman" w:hAnsi="Times New Roman" w:cs="Times New Roman"/>
                <w:sz w:val="24"/>
                <w:szCs w:val="24"/>
              </w:rPr>
            </w:pPr>
            <w:hyperlink r:id="rId19" w:history="1">
              <w:r w:rsidR="007F2D38" w:rsidRPr="009403EB">
                <w:rPr>
                  <w:rFonts w:ascii="Times New Roman" w:hAnsi="Times New Roman" w:cs="Times New Roman"/>
                  <w:sz w:val="24"/>
                  <w:szCs w:val="24"/>
                </w:rPr>
                <w:t>https://vpt.lrv.lt/lt/nuorodos/kiti-duomenys/powerbi/nepatikimi-tiekejai-1/</w:t>
              </w:r>
            </w:hyperlink>
          </w:p>
          <w:p w14:paraId="5E8498DE" w14:textId="77777777" w:rsidR="007F2D38" w:rsidRPr="007F2D38" w:rsidRDefault="007F2D38" w:rsidP="007F2D38">
            <w:pPr>
              <w:spacing w:after="0" w:line="240" w:lineRule="auto"/>
              <w:jc w:val="both"/>
              <w:rPr>
                <w:rFonts w:ascii="Times New Roman" w:hAnsi="Times New Roman" w:cs="Times New Roman"/>
                <w:sz w:val="24"/>
                <w:szCs w:val="24"/>
              </w:rPr>
            </w:pPr>
          </w:p>
          <w:p w14:paraId="1FE969D2" w14:textId="77777777" w:rsidR="007F2D38" w:rsidRPr="007F2D38" w:rsidRDefault="00B859D0" w:rsidP="007F2D38">
            <w:pPr>
              <w:spacing w:after="0" w:line="240" w:lineRule="auto"/>
              <w:jc w:val="both"/>
              <w:rPr>
                <w:rFonts w:ascii="Times New Roman" w:hAnsi="Times New Roman" w:cs="Times New Roman"/>
                <w:sz w:val="24"/>
                <w:szCs w:val="24"/>
              </w:rPr>
            </w:pPr>
            <w:hyperlink r:id="rId20" w:history="1">
              <w:r w:rsidR="007F2D38" w:rsidRPr="009403EB">
                <w:rPr>
                  <w:rFonts w:ascii="Times New Roman" w:hAnsi="Times New Roman" w:cs="Times New Roman"/>
                  <w:sz w:val="24"/>
                  <w:szCs w:val="24"/>
                </w:rPr>
                <w:t>https://vpt.lrv.lt/lt/pasalinimo-pagrindai-1/nepatikimu-koncesininku-sarasas-1/nepatikimu-koncesininku-sarasas/</w:t>
              </w:r>
            </w:hyperlink>
          </w:p>
          <w:p w14:paraId="588D69B7" w14:textId="77777777" w:rsidR="007F2D38" w:rsidRPr="007F2D38" w:rsidRDefault="007F2D38" w:rsidP="007F2D38">
            <w:pPr>
              <w:spacing w:after="0" w:line="240" w:lineRule="auto"/>
              <w:jc w:val="both"/>
              <w:rPr>
                <w:rFonts w:ascii="Times New Roman" w:hAnsi="Times New Roman" w:cs="Times New Roman"/>
                <w:bCs/>
                <w:sz w:val="24"/>
                <w:szCs w:val="24"/>
              </w:rPr>
            </w:pPr>
          </w:p>
          <w:p w14:paraId="441D75CF" w14:textId="77777777" w:rsidR="007F2D38" w:rsidRPr="007F2D38" w:rsidRDefault="007F2D38" w:rsidP="007F2D38">
            <w:pPr>
              <w:spacing w:after="0" w:line="240" w:lineRule="auto"/>
              <w:jc w:val="both"/>
              <w:rPr>
                <w:rFonts w:ascii="Times New Roman" w:hAnsi="Times New Roman" w:cs="Times New Roman"/>
                <w:b/>
                <w:bCs/>
                <w:sz w:val="24"/>
                <w:szCs w:val="24"/>
              </w:rPr>
            </w:pPr>
          </w:p>
        </w:tc>
      </w:tr>
      <w:tr w:rsidR="007F2D38" w:rsidRPr="007F2D38" w14:paraId="4D3B1231"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D942F4" w14:textId="77777777" w:rsidR="007F2D38" w:rsidRPr="007F2D38" w:rsidRDefault="007F2D38" w:rsidP="007F2D38">
            <w:pPr>
              <w:numPr>
                <w:ilvl w:val="0"/>
                <w:numId w:val="20"/>
              </w:numPr>
              <w:spacing w:after="0" w:line="240" w:lineRule="auto"/>
              <w:rPr>
                <w:rFonts w:ascii="Times New Roman" w:hAnsi="Times New Roman" w:cs="Times New Roman"/>
                <w:sz w:val="24"/>
                <w:szCs w:val="24"/>
              </w:rPr>
            </w:pPr>
          </w:p>
          <w:p w14:paraId="40EA4097" w14:textId="77777777" w:rsidR="007F2D38" w:rsidRPr="007F2D38" w:rsidRDefault="007F2D38" w:rsidP="007F2D38">
            <w:pPr>
              <w:spacing w:after="0" w:line="240" w:lineRule="auto"/>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CB24D"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Tiekėjas yra padaręs rimtą profesinį pažeidimą, dėl kurio perkančioji organizacija abejoja tiekėjo sąžiningumu, kai jis</w:t>
            </w:r>
            <w:bookmarkStart w:id="57" w:name="part_030e6c6c64ba4f96a23474e439d1b80c"/>
            <w:bookmarkEnd w:id="57"/>
            <w:r w:rsidRPr="007F2D38">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3111ED2" w14:textId="77777777" w:rsidR="007F2D38" w:rsidRPr="007F2D38" w:rsidRDefault="007F2D38" w:rsidP="007F2D38">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3908"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VPĮ 46 straipsnio 4 dalies 7 punkto a papunktis</w:t>
            </w:r>
          </w:p>
          <w:p w14:paraId="5C109A1B"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03F4F27A" w14:textId="77777777" w:rsidR="007F2D38" w:rsidRPr="007F2D38" w:rsidRDefault="007F2D38" w:rsidP="007F2D38">
            <w:pPr>
              <w:spacing w:after="0" w:line="240" w:lineRule="auto"/>
              <w:jc w:val="both"/>
              <w:rPr>
                <w:rFonts w:ascii="Times New Roman" w:eastAsia="Yu Mincho" w:hAnsi="Times New Roman" w:cs="Times New Roman"/>
                <w:sz w:val="24"/>
                <w:szCs w:val="24"/>
              </w:rPr>
            </w:pPr>
            <w:r w:rsidRPr="007F2D38">
              <w:rPr>
                <w:rFonts w:ascii="Times New Roman" w:eastAsia="Yu Mincho" w:hAnsi="Times New Roman" w:cs="Times New Roman"/>
                <w:sz w:val="24"/>
                <w:szCs w:val="24"/>
              </w:rPr>
              <w:t>EBVPD III dalies C11 punktas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6DEAD"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lang w:eastAsia="en-US"/>
              </w:rPr>
              <w:t xml:space="preserve">Iš Lietuvoje įsteigtų subjektų įrodančių dokumentų nereikalaujama. Užtenka pateikto EBVPD. </w:t>
            </w:r>
            <w:r w:rsidRPr="007F2D38">
              <w:rPr>
                <w:rFonts w:ascii="Times New Roman" w:hAnsi="Times New Roman" w:cs="Times New Roman"/>
                <w:sz w:val="24"/>
                <w:szCs w:val="24"/>
              </w:rPr>
              <w:t>Priimant sprendimus dėl tiekėjo pašalinimo iš pirkimo procedūros šiame punkte nurodytu pašalinimo pagrindu, be kita ko, atsižvelgiama į</w:t>
            </w:r>
            <w:r w:rsidRPr="007F2D38">
              <w:rPr>
                <w:rFonts w:ascii="Times New Roman" w:hAnsi="Times New Roman" w:cs="Times New Roman"/>
                <w:b/>
                <w:bCs/>
                <w:sz w:val="24"/>
                <w:szCs w:val="24"/>
              </w:rPr>
              <w:t xml:space="preserve"> </w:t>
            </w:r>
            <w:r w:rsidRPr="007F2D38">
              <w:rPr>
                <w:rFonts w:ascii="Times New Roman" w:hAnsi="Times New Roman" w:cs="Times New Roman"/>
                <w:sz w:val="24"/>
                <w:szCs w:val="24"/>
              </w:rPr>
              <w:t xml:space="preserve">nacionalinėje duomenų bazėje adresu: </w:t>
            </w:r>
            <w:hyperlink r:id="rId21" w:history="1">
              <w:r w:rsidRPr="009403EB">
                <w:rPr>
                  <w:rFonts w:ascii="Times New Roman" w:hAnsi="Times New Roman" w:cs="Times New Roman"/>
                  <w:sz w:val="24"/>
                  <w:szCs w:val="24"/>
                  <w:u w:val="single"/>
                </w:rPr>
                <w:t>https://www.registrucentras.lt/jar/p/index.php</w:t>
              </w:r>
            </w:hyperlink>
          </w:p>
          <w:p w14:paraId="0D998112"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paskelbtą informaciją, taip pat į šiame informaciniame pranešime pateiktą informaciją:</w:t>
            </w:r>
          </w:p>
          <w:p w14:paraId="54F94A6F" w14:textId="77777777" w:rsidR="007F2D38" w:rsidRPr="007F2D38" w:rsidRDefault="00B859D0" w:rsidP="007F2D38">
            <w:pPr>
              <w:spacing w:after="0" w:line="240" w:lineRule="auto"/>
              <w:jc w:val="both"/>
              <w:rPr>
                <w:rFonts w:ascii="Times New Roman" w:hAnsi="Times New Roman" w:cs="Times New Roman"/>
                <w:sz w:val="24"/>
                <w:szCs w:val="24"/>
              </w:rPr>
            </w:pPr>
            <w:hyperlink r:id="rId22" w:history="1">
              <w:r w:rsidR="007F2D38" w:rsidRPr="009403EB">
                <w:rPr>
                  <w:rFonts w:ascii="Times New Roman" w:hAnsi="Times New Roman" w:cs="Times New Roman"/>
                  <w:sz w:val="24"/>
                  <w:szCs w:val="24"/>
                </w:rPr>
                <w:t>https://vpt.lrv.lt/lt/naujienos-3/finansiniu-ataskaitu-nepateikimas-gali-tapti-kliutimi-dalyvauti-viesuosiuose-pirkimuose/</w:t>
              </w:r>
            </w:hyperlink>
          </w:p>
          <w:p w14:paraId="7AA95552" w14:textId="77777777" w:rsidR="007F2D38" w:rsidRPr="007F2D38" w:rsidRDefault="007F2D38" w:rsidP="007F2D38">
            <w:pPr>
              <w:spacing w:after="0" w:line="240" w:lineRule="auto"/>
              <w:jc w:val="both"/>
              <w:rPr>
                <w:rFonts w:ascii="Times New Roman" w:hAnsi="Times New Roman" w:cs="Times New Roman"/>
                <w:b/>
                <w:bCs/>
                <w:iCs/>
                <w:sz w:val="24"/>
                <w:szCs w:val="24"/>
              </w:rPr>
            </w:pPr>
          </w:p>
        </w:tc>
      </w:tr>
      <w:tr w:rsidR="007F2D38" w:rsidRPr="007F2D38" w14:paraId="43EB41A6"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35AEC0" w14:textId="77777777" w:rsidR="007F2D38" w:rsidRPr="007F2D38" w:rsidRDefault="007F2D38" w:rsidP="007F2D38">
            <w:pPr>
              <w:numPr>
                <w:ilvl w:val="0"/>
                <w:numId w:val="20"/>
              </w:numPr>
              <w:spacing w:after="0" w:line="240" w:lineRule="auto"/>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DEA7F"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 xml:space="preserve">Tiekėjas yra padaręs rimtą profesinį pažeidimą, dėl kurio perkančioji organizacija abejoja tiekėjo sąžiningumu, </w:t>
            </w:r>
            <w:r w:rsidRPr="007F2D3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F2D38">
              <w:rPr>
                <w:rFonts w:ascii="Times New Roman" w:eastAsia="Times New Roman" w:hAnsi="Times New Roman" w:cs="Times New Roman"/>
                <w:sz w:val="24"/>
                <w:szCs w:val="24"/>
                <w:vertAlign w:val="superscript"/>
              </w:rPr>
              <w:t>1</w:t>
            </w:r>
            <w:r w:rsidRPr="007F2D38">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CF99"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VPĮ 46 straipsnio 4 dalies 7 punkto b papunktis</w:t>
            </w:r>
          </w:p>
          <w:p w14:paraId="18BDE2AC"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47AD9BE7"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r w:rsidRPr="007F2D38">
              <w:rPr>
                <w:rFonts w:ascii="Times New Roman" w:eastAsia="Yu Mincho" w:hAnsi="Times New Roman" w:cs="Times New Roman"/>
                <w:sz w:val="24"/>
                <w:szCs w:val="24"/>
              </w:rPr>
              <w:t>EBVPD III dalies C11 punktas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2C854"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1F0C2F6F" w14:textId="77777777" w:rsidR="007F2D38" w:rsidRPr="007F2D38" w:rsidRDefault="007F2D38" w:rsidP="007F2D38">
            <w:pPr>
              <w:spacing w:after="0" w:line="240" w:lineRule="auto"/>
              <w:jc w:val="both"/>
              <w:rPr>
                <w:rFonts w:ascii="Times New Roman" w:hAnsi="Times New Roman" w:cs="Times New Roman"/>
                <w:b/>
                <w:bCs/>
                <w:iCs/>
                <w:sz w:val="24"/>
                <w:szCs w:val="24"/>
                <w:lang w:eastAsia="en-US"/>
              </w:rPr>
            </w:pPr>
          </w:p>
          <w:p w14:paraId="318484E6" w14:textId="77777777" w:rsidR="007F2D38" w:rsidRPr="007F2D38" w:rsidRDefault="007F2D38" w:rsidP="007F2D38">
            <w:pPr>
              <w:spacing w:after="0" w:line="240" w:lineRule="auto"/>
              <w:jc w:val="both"/>
              <w:rPr>
                <w:rFonts w:ascii="Times New Roman" w:hAnsi="Times New Roman" w:cs="Times New Roman"/>
                <w:b/>
                <w:bCs/>
                <w:sz w:val="24"/>
                <w:szCs w:val="24"/>
              </w:rPr>
            </w:pPr>
            <w:r w:rsidRPr="007F2D38">
              <w:rPr>
                <w:rFonts w:ascii="Times New Roman" w:hAnsi="Times New Roman" w:cs="Times New Roman"/>
                <w:sz w:val="24"/>
                <w:szCs w:val="24"/>
              </w:rPr>
              <w:t>Priimant sprendimus dėl tiekėjo pašalinimo iš pirkimo procedūros šiame punkte nurodytu pašalinimo pagrindu, be kita ko, atsižvelgiama į</w:t>
            </w:r>
            <w:r w:rsidRPr="007F2D38">
              <w:rPr>
                <w:rFonts w:ascii="Times New Roman" w:hAnsi="Times New Roman" w:cs="Times New Roman"/>
                <w:b/>
                <w:bCs/>
                <w:sz w:val="24"/>
                <w:szCs w:val="24"/>
              </w:rPr>
              <w:t xml:space="preserve"> </w:t>
            </w:r>
            <w:r w:rsidRPr="007F2D38">
              <w:rPr>
                <w:rFonts w:ascii="Times New Roman" w:hAnsi="Times New Roman" w:cs="Times New Roman"/>
                <w:sz w:val="24"/>
                <w:szCs w:val="24"/>
              </w:rPr>
              <w:t xml:space="preserve">nacionalinėje duomenų bazėje adresu </w:t>
            </w:r>
            <w:hyperlink r:id="rId23">
              <w:r w:rsidRPr="009403EB">
                <w:rPr>
                  <w:rFonts w:ascii="Times New Roman" w:hAnsi="Times New Roman" w:cs="Times New Roman"/>
                  <w:sz w:val="24"/>
                  <w:szCs w:val="24"/>
                  <w:u w:val="single"/>
                </w:rPr>
                <w:t>https://www.vmi.lt/evmi/mokesciu-moketoju-informacija</w:t>
              </w:r>
            </w:hyperlink>
            <w:r w:rsidRPr="007F2D38">
              <w:rPr>
                <w:rFonts w:ascii="Times New Roman" w:hAnsi="Times New Roman" w:cs="Times New Roman"/>
                <w:sz w:val="24"/>
                <w:szCs w:val="24"/>
              </w:rPr>
              <w:t xml:space="preserve"> skelbiamą informaciją.</w:t>
            </w:r>
          </w:p>
        </w:tc>
      </w:tr>
      <w:tr w:rsidR="007F2D38" w:rsidRPr="007F2D38" w14:paraId="267F11BD" w14:textId="77777777" w:rsidTr="00142D9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24BD5" w14:textId="77777777" w:rsidR="007F2D38" w:rsidRPr="007F2D38" w:rsidRDefault="007F2D38" w:rsidP="007F2D38">
            <w:pPr>
              <w:numPr>
                <w:ilvl w:val="0"/>
                <w:numId w:val="20"/>
              </w:numPr>
              <w:spacing w:after="0" w:line="240" w:lineRule="auto"/>
              <w:rPr>
                <w:rFonts w:ascii="Verdana" w:hAnsi="Verdana"/>
                <w:sz w:val="22"/>
                <w:szCs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3EBA5" w14:textId="77777777" w:rsidR="007F2D38" w:rsidRPr="007F2D38" w:rsidRDefault="007F2D38" w:rsidP="007F2D38">
            <w:pPr>
              <w:spacing w:after="0" w:line="240" w:lineRule="auto"/>
              <w:jc w:val="both"/>
              <w:rPr>
                <w:rFonts w:ascii="Times New Roman" w:hAnsi="Times New Roman" w:cs="Times New Roman"/>
                <w:sz w:val="24"/>
                <w:szCs w:val="24"/>
              </w:rPr>
            </w:pPr>
            <w:r w:rsidRPr="007F2D38">
              <w:rPr>
                <w:rFonts w:ascii="Times New Roman" w:hAnsi="Times New Roman" w:cs="Times New Roman"/>
                <w:sz w:val="24"/>
                <w:szCs w:val="24"/>
              </w:rPr>
              <w:t>Tiekėjas yra padaręs rimtą profesinį pažeidimą, dėl kurio perkančioji organizacija abejoja tiekėjo sąžiningumu,</w:t>
            </w:r>
            <w:r w:rsidRPr="007F2D38">
              <w:rPr>
                <w:rFonts w:ascii="Times New Roman" w:eastAsia="Times New Roman" w:hAnsi="Times New Roman" w:cs="Times New Roman"/>
                <w:sz w:val="24"/>
                <w:szCs w:val="24"/>
              </w:rPr>
              <w:t xml:space="preserve"> kai jis </w:t>
            </w:r>
            <w:r w:rsidRPr="007F2D3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3D46F" w14:textId="77777777" w:rsidR="007F2D38" w:rsidRPr="007F2D38" w:rsidRDefault="007F2D38" w:rsidP="007F2D38">
            <w:pPr>
              <w:spacing w:after="0" w:line="240" w:lineRule="auto"/>
              <w:jc w:val="both"/>
              <w:rPr>
                <w:rFonts w:ascii="Times New Roman" w:eastAsia="Yu Mincho" w:hAnsi="Times New Roman" w:cs="Times New Roman"/>
                <w:b/>
                <w:bCs/>
                <w:sz w:val="24"/>
                <w:szCs w:val="24"/>
              </w:rPr>
            </w:pPr>
            <w:r w:rsidRPr="007F2D38">
              <w:rPr>
                <w:rFonts w:ascii="Times New Roman" w:eastAsia="Yu Mincho" w:hAnsi="Times New Roman" w:cs="Times New Roman"/>
                <w:b/>
                <w:bCs/>
                <w:sz w:val="24"/>
                <w:szCs w:val="24"/>
              </w:rPr>
              <w:t>VPĮ 46 straipsnio 4 dalies 7 punkto c papunktis</w:t>
            </w:r>
          </w:p>
          <w:p w14:paraId="480988B4" w14:textId="77777777" w:rsidR="007F2D38" w:rsidRPr="007F2D38" w:rsidRDefault="007F2D38" w:rsidP="007F2D38">
            <w:pPr>
              <w:spacing w:after="0" w:line="240" w:lineRule="auto"/>
              <w:jc w:val="both"/>
              <w:rPr>
                <w:rFonts w:ascii="Times New Roman" w:eastAsia="Yu Mincho" w:hAnsi="Times New Roman" w:cs="Times New Roman"/>
                <w:sz w:val="24"/>
                <w:szCs w:val="24"/>
              </w:rPr>
            </w:pPr>
          </w:p>
          <w:p w14:paraId="30CE4E30" w14:textId="77777777" w:rsidR="007F2D38" w:rsidRPr="007F2D38" w:rsidRDefault="007F2D38" w:rsidP="007F2D38">
            <w:pPr>
              <w:spacing w:after="0" w:line="240" w:lineRule="auto"/>
              <w:jc w:val="both"/>
              <w:rPr>
                <w:rFonts w:ascii="Times New Roman" w:eastAsia="Yu Mincho" w:hAnsi="Times New Roman" w:cs="Times New Roman"/>
                <w:sz w:val="24"/>
                <w:szCs w:val="24"/>
                <w:lang w:eastAsia="en-US"/>
              </w:rPr>
            </w:pPr>
            <w:r w:rsidRPr="007F2D38">
              <w:rPr>
                <w:rFonts w:ascii="Times New Roman" w:eastAsia="Yu Mincho" w:hAnsi="Times New Roman" w:cs="Times New Roman"/>
                <w:sz w:val="24"/>
                <w:szCs w:val="24"/>
              </w:rPr>
              <w:t>EBVPD III dalies C11 punktas</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A5762" w14:textId="77777777" w:rsidR="007F2D38" w:rsidRPr="007F2D38" w:rsidRDefault="007F2D38" w:rsidP="007F2D38">
            <w:pPr>
              <w:spacing w:after="0" w:line="240" w:lineRule="auto"/>
              <w:jc w:val="both"/>
              <w:rPr>
                <w:rFonts w:ascii="Times New Roman" w:hAnsi="Times New Roman" w:cs="Times New Roman"/>
                <w:sz w:val="24"/>
                <w:szCs w:val="24"/>
                <w:lang w:eastAsia="en-US"/>
              </w:rPr>
            </w:pPr>
            <w:r w:rsidRPr="007F2D38">
              <w:rPr>
                <w:rFonts w:ascii="Times New Roman" w:hAnsi="Times New Roman" w:cs="Times New Roman"/>
                <w:sz w:val="24"/>
                <w:szCs w:val="24"/>
                <w:lang w:eastAsia="en-US"/>
              </w:rPr>
              <w:t>Iš Lietuvoje įsteigtų subjektų įrodančių dokumentų nereikalaujama. Užtenka pateikto EBVPD.</w:t>
            </w:r>
          </w:p>
          <w:p w14:paraId="3D174389" w14:textId="77777777" w:rsidR="007F2D38" w:rsidRPr="007F2D38" w:rsidRDefault="007F2D38" w:rsidP="007F2D38">
            <w:pPr>
              <w:spacing w:after="0" w:line="240" w:lineRule="auto"/>
              <w:jc w:val="both"/>
              <w:rPr>
                <w:rFonts w:ascii="Times New Roman" w:hAnsi="Times New Roman" w:cs="Times New Roman"/>
                <w:bCs/>
                <w:iCs/>
                <w:sz w:val="24"/>
                <w:szCs w:val="24"/>
                <w:lang w:eastAsia="en-US"/>
              </w:rPr>
            </w:pPr>
          </w:p>
          <w:p w14:paraId="4086BF34" w14:textId="77777777" w:rsidR="007F2D38" w:rsidRPr="007F2D38" w:rsidRDefault="007F2D38" w:rsidP="007F2D38">
            <w:pPr>
              <w:rPr>
                <w:rFonts w:ascii="Times New Roman" w:hAnsi="Times New Roman" w:cs="Times New Roman"/>
                <w:b/>
                <w:bCs/>
                <w:sz w:val="24"/>
                <w:szCs w:val="24"/>
              </w:rPr>
            </w:pPr>
            <w:r w:rsidRPr="007F2D3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C61FEF7" w14:textId="77777777" w:rsidR="007F2D38" w:rsidRPr="007F2D38" w:rsidRDefault="00B859D0" w:rsidP="007F2D38">
            <w:pPr>
              <w:rPr>
                <w:rFonts w:ascii="Times New Roman" w:hAnsi="Times New Roman" w:cs="Times New Roman"/>
                <w:bCs/>
                <w:iCs/>
                <w:sz w:val="24"/>
                <w:szCs w:val="24"/>
                <w:lang w:eastAsia="en-US"/>
              </w:rPr>
            </w:pPr>
            <w:hyperlink r:id="rId24" w:history="1">
              <w:r w:rsidR="007F2D38" w:rsidRPr="00C349D7">
                <w:rPr>
                  <w:rFonts w:ascii="Times New Roman" w:hAnsi="Times New Roman" w:cs="Times New Roman"/>
                  <w:sz w:val="24"/>
                  <w:szCs w:val="24"/>
                  <w:u w:val="single"/>
                </w:rPr>
                <w:t>https://kt.gov.lt/lt/atviri-duomenys/diskvalifikavimas-is-viesuju-pirkimu</w:t>
              </w:r>
            </w:hyperlink>
            <w:r w:rsidR="007F2D38" w:rsidRPr="007F2D38">
              <w:rPr>
                <w:rFonts w:ascii="Times New Roman" w:hAnsi="Times New Roman" w:cs="Times New Roman"/>
                <w:sz w:val="24"/>
                <w:szCs w:val="24"/>
              </w:rPr>
              <w:t xml:space="preserve"> skelbiamą informaciją. </w:t>
            </w:r>
          </w:p>
        </w:tc>
      </w:tr>
    </w:tbl>
    <w:p w14:paraId="66A3D2FF" w14:textId="77777777" w:rsidR="007F2D38" w:rsidRPr="007F2D38" w:rsidRDefault="007F2D38" w:rsidP="007F2D38">
      <w:pPr>
        <w:spacing w:after="0" w:line="240" w:lineRule="auto"/>
        <w:rPr>
          <w:rFonts w:ascii="Verdana" w:hAnsi="Verdana"/>
          <w:sz w:val="22"/>
          <w:szCs w:val="22"/>
        </w:rPr>
      </w:pPr>
    </w:p>
    <w:p w14:paraId="35E25DB3" w14:textId="2FE7F881" w:rsidR="007F2D38" w:rsidRPr="007F2D38" w:rsidRDefault="00C349D7" w:rsidP="00C349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w:t>
      </w:r>
    </w:p>
    <w:p w14:paraId="59D4381B" w14:textId="33BAB7E8" w:rsidR="007F2D38" w:rsidRDefault="007F2D38" w:rsidP="007F2D38">
      <w:pPr>
        <w:jc w:val="both"/>
        <w:rPr>
          <w:rFonts w:ascii="Times New Roman" w:hAnsi="Times New Roman" w:cs="Times New Roman"/>
          <w:b/>
          <w:bCs/>
          <w:smallCaps/>
          <w:sz w:val="24"/>
          <w:szCs w:val="24"/>
        </w:rPr>
        <w:sectPr w:rsidR="007F2D38" w:rsidSect="007F2D38">
          <w:pgSz w:w="15840" w:h="12240" w:orient="landscape"/>
          <w:pgMar w:top="1701" w:right="1134" w:bottom="567" w:left="1134" w:header="720" w:footer="720" w:gutter="0"/>
          <w:pgNumType w:start="13"/>
          <w:cols w:space="720"/>
          <w:titlePg/>
          <w:docGrid w:linePitch="360"/>
        </w:sectPr>
      </w:pPr>
    </w:p>
    <w:p w14:paraId="7BFABC1F" w14:textId="72F653E0" w:rsidR="008D704D" w:rsidRPr="00CB4931" w:rsidRDefault="008D704D" w:rsidP="009C2357">
      <w:pPr>
        <w:pStyle w:val="Antrat2"/>
        <w:ind w:left="5103"/>
        <w:rPr>
          <w:rFonts w:ascii="Times New Roman" w:eastAsia="Calibri" w:hAnsi="Times New Roman" w:cs="Times New Roman"/>
          <w:color w:val="auto"/>
          <w:sz w:val="24"/>
          <w:szCs w:val="24"/>
        </w:rPr>
      </w:pPr>
      <w:bookmarkStart w:id="58" w:name="_Ref38291223"/>
      <w:bookmarkStart w:id="59" w:name="_Ref38291334"/>
      <w:bookmarkStart w:id="60" w:name="_Ref38533412"/>
      <w:bookmarkStart w:id="61" w:name="_Toc126333942"/>
      <w:r w:rsidRPr="00CB4931">
        <w:rPr>
          <w:rFonts w:ascii="Times New Roman" w:eastAsia="Calibri" w:hAnsi="Times New Roman" w:cs="Times New Roman"/>
          <w:color w:val="auto"/>
          <w:sz w:val="24"/>
          <w:szCs w:val="24"/>
        </w:rPr>
        <w:lastRenderedPageBreak/>
        <w:t xml:space="preserve">Pirkimo sąlygų </w:t>
      </w:r>
      <w:r w:rsidR="00F1334C" w:rsidRPr="00CB4931">
        <w:rPr>
          <w:rFonts w:ascii="Times New Roman" w:eastAsia="Calibri" w:hAnsi="Times New Roman" w:cs="Times New Roman"/>
          <w:color w:val="auto"/>
          <w:sz w:val="24"/>
          <w:szCs w:val="24"/>
        </w:rPr>
        <w:t>4</w:t>
      </w:r>
      <w:r w:rsidRPr="00CB4931">
        <w:rPr>
          <w:rFonts w:ascii="Times New Roman" w:eastAsia="Calibri" w:hAnsi="Times New Roman" w:cs="Times New Roman"/>
          <w:color w:val="auto"/>
          <w:sz w:val="24"/>
          <w:szCs w:val="24"/>
        </w:rPr>
        <w:t xml:space="preserve"> priedas „Tiekėjų kvalifikacijos reikalavimai“</w:t>
      </w:r>
      <w:bookmarkEnd w:id="58"/>
      <w:bookmarkEnd w:id="59"/>
      <w:bookmarkEnd w:id="60"/>
      <w:bookmarkEnd w:id="61"/>
    </w:p>
    <w:p w14:paraId="70EF5423" w14:textId="77777777" w:rsidR="002F396F" w:rsidRPr="00271A47" w:rsidRDefault="002F396F" w:rsidP="00DE290C">
      <w:pPr>
        <w:rPr>
          <w:rFonts w:ascii="Times New Roman" w:hAnsi="Times New Roman" w:cs="Times New Roman"/>
          <w:b/>
          <w:bCs/>
          <w:smallCaps/>
          <w:sz w:val="24"/>
          <w:szCs w:val="24"/>
        </w:rPr>
      </w:pPr>
    </w:p>
    <w:p w14:paraId="2E4A6A51" w14:textId="349C0F2B" w:rsidR="002F396F" w:rsidRPr="00CB4931" w:rsidRDefault="002F396F" w:rsidP="007C0612">
      <w:pPr>
        <w:pStyle w:val="Paantrat"/>
        <w:spacing w:line="240" w:lineRule="auto"/>
        <w:jc w:val="center"/>
        <w:rPr>
          <w:rFonts w:ascii="Times New Roman" w:hAnsi="Times New Roman" w:cs="Times New Roman"/>
          <w:b/>
          <w:smallCaps/>
          <w:sz w:val="24"/>
          <w:szCs w:val="24"/>
        </w:rPr>
      </w:pPr>
      <w:r w:rsidRPr="00CB4931">
        <w:rPr>
          <w:rFonts w:ascii="Times New Roman" w:hAnsi="Times New Roman" w:cs="Times New Roman"/>
          <w:b/>
          <w:smallCaps/>
          <w:sz w:val="24"/>
          <w:szCs w:val="24"/>
        </w:rPr>
        <w:t>TIEKĖJŲ KVALIFIKACIJOS REIKALAVIMAI</w:t>
      </w:r>
      <w:r w:rsidR="00955F2F" w:rsidRPr="00CB4931">
        <w:rPr>
          <w:rFonts w:ascii="Times New Roman" w:hAnsi="Times New Roman" w:cs="Times New Roman"/>
          <w:b/>
          <w:smallCaps/>
          <w:sz w:val="24"/>
          <w:szCs w:val="24"/>
        </w:rPr>
        <w:t xml:space="preserve"> </w:t>
      </w:r>
    </w:p>
    <w:p w14:paraId="47D1F642" w14:textId="48D91959" w:rsidR="008F43AC" w:rsidRPr="008F43AC" w:rsidRDefault="00CB4931" w:rsidP="00D82B63">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lang w:eastAsia="en-US"/>
        </w:rPr>
        <w:t xml:space="preserve">1. </w:t>
      </w:r>
      <w:r w:rsidR="008F43AC" w:rsidRPr="008F43AC">
        <w:rPr>
          <w:rFonts w:ascii="Times New Roman" w:eastAsiaTheme="minorHAnsi" w:hAnsi="Times New Roman" w:cs="Times New Roman"/>
          <w:sz w:val="24"/>
          <w:szCs w:val="24"/>
          <w:lang w:eastAsia="en-US"/>
        </w:rPr>
        <w:t>Tiekėjo kvalifikacija turi atitikti šiame priede nustatytus reikalavimus kvalifikacijai.</w:t>
      </w:r>
      <w:r w:rsidR="008F43AC" w:rsidRPr="008F43AC">
        <w:rPr>
          <w:rFonts w:ascii="Times New Roman" w:eastAsiaTheme="minorHAnsi" w:hAnsi="Times New Roman" w:cs="Times New Roman"/>
          <w:sz w:val="24"/>
          <w:szCs w:val="24"/>
        </w:rPr>
        <w:t xml:space="preserve"> Jeigu tiekėjo kvalifikacija dėl teisės verstis atitinkama veikla nėra tikrinama visa apimtimi, tiekėjas perkančiajai organizacijai įsipareigoja, kad sutartį vykdys tik teisę verstis atitinkama veikla turintys asmenys.</w:t>
      </w:r>
    </w:p>
    <w:p w14:paraId="5CE11093" w14:textId="7202A767" w:rsidR="008F43AC" w:rsidRPr="008F43AC" w:rsidRDefault="00905D47" w:rsidP="00905D47">
      <w:pPr>
        <w:spacing w:after="0" w:line="20" w:lineRule="atLeast"/>
        <w:ind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2. </w:t>
      </w:r>
      <w:r w:rsidR="008F43AC" w:rsidRPr="008F43AC">
        <w:rPr>
          <w:rFonts w:ascii="Times New Roman" w:eastAsiaTheme="minorHAnsi" w:hAnsi="Times New Roman" w:cs="Times New Roman"/>
          <w:sz w:val="24"/>
          <w:szCs w:val="24"/>
        </w:rPr>
        <w:t xml:space="preserve">Jei bendrą pasiūlymą pateikia ūkio subjektų grupė, veikianti jungtinės veiklos sutarties pagrindu, šių pirkimo sąlygų </w:t>
      </w:r>
      <w:r w:rsidR="00D40B2E" w:rsidRPr="00D40B2E">
        <w:rPr>
          <w:rFonts w:ascii="Times New Roman" w:eastAsiaTheme="minorHAnsi" w:hAnsi="Times New Roman" w:cs="Times New Roman"/>
          <w:sz w:val="24"/>
          <w:szCs w:val="24"/>
        </w:rPr>
        <w:t>3</w:t>
      </w:r>
      <w:r w:rsidR="008F43AC" w:rsidRPr="008F43AC">
        <w:rPr>
          <w:rFonts w:ascii="Times New Roman" w:eastAsiaTheme="minorHAnsi" w:hAnsi="Times New Roman" w:cs="Times New Roman"/>
          <w:sz w:val="24"/>
          <w:szCs w:val="24"/>
        </w:rPr>
        <w:t xml:space="preserve"> lentelėje nustatytus reikalavimus turi atitikti bent vienas ūkio subjektų grupės narys arba visi ūkio subjektų grupės nariai kartu. </w:t>
      </w:r>
    </w:p>
    <w:p w14:paraId="4145C5FF" w14:textId="0235C65C" w:rsidR="008F43AC" w:rsidRPr="008F43AC" w:rsidRDefault="00905D47" w:rsidP="00905D47">
      <w:pPr>
        <w:spacing w:after="0" w:line="20" w:lineRule="atLeast"/>
        <w:ind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3. </w:t>
      </w:r>
      <w:r w:rsidR="008F43AC" w:rsidRPr="008F43AC">
        <w:rPr>
          <w:rFonts w:ascii="Times New Roman" w:eastAsiaTheme="minorHAnsi" w:hAnsi="Times New Roman" w:cs="Times New Roman"/>
          <w:sz w:val="24"/>
          <w:szCs w:val="24"/>
        </w:rPr>
        <w:t>Jei paslaugų teikėjas savo įsipareigojimams pagal pirkimo sutartį vykdyti ketina pasitelkti subtiekėjus (</w:t>
      </w:r>
      <w:proofErr w:type="spellStart"/>
      <w:r w:rsidR="008F43AC" w:rsidRPr="008F43AC">
        <w:rPr>
          <w:rFonts w:ascii="Times New Roman" w:eastAsiaTheme="minorHAnsi" w:hAnsi="Times New Roman" w:cs="Times New Roman"/>
          <w:sz w:val="24"/>
          <w:szCs w:val="24"/>
        </w:rPr>
        <w:t>subteikėjus</w:t>
      </w:r>
      <w:proofErr w:type="spellEnd"/>
      <w:r w:rsidR="008F43AC" w:rsidRPr="008F43AC">
        <w:rPr>
          <w:rFonts w:ascii="Times New Roman" w:eastAsiaTheme="minorHAnsi" w:hAnsi="Times New Roman" w:cs="Times New Roman"/>
          <w:sz w:val="24"/>
          <w:szCs w:val="24"/>
        </w:rPr>
        <w:t xml:space="preserve">), jis turi tai aiškiai nurodyti pasiūlyme, ir juos konkrečiai įvardinti </w:t>
      </w:r>
      <w:r w:rsidR="008F43AC" w:rsidRPr="00905D47">
        <w:rPr>
          <w:rFonts w:ascii="Times New Roman" w:eastAsiaTheme="minorHAnsi" w:hAnsi="Times New Roman" w:cs="Times New Roman"/>
          <w:sz w:val="24"/>
          <w:szCs w:val="24"/>
        </w:rPr>
        <w:t>(</w:t>
      </w:r>
      <w:r w:rsidR="008F43AC" w:rsidRPr="00905D47">
        <w:rPr>
          <w:rFonts w:ascii="Times New Roman" w:eastAsiaTheme="minorHAnsi" w:hAnsi="Times New Roman" w:cs="Times New Roman"/>
          <w:sz w:val="24"/>
          <w:szCs w:val="24"/>
        </w:rPr>
        <w:fldChar w:fldCharType="begin"/>
      </w:r>
      <w:r w:rsidR="008F43AC" w:rsidRPr="00905D47">
        <w:rPr>
          <w:rFonts w:ascii="Times New Roman" w:eastAsiaTheme="minorHAnsi" w:hAnsi="Times New Roman" w:cs="Times New Roman"/>
          <w:sz w:val="24"/>
          <w:szCs w:val="24"/>
        </w:rPr>
        <w:instrText xml:space="preserve"> REF _Ref38540913 \h  \* MERGEFORMAT </w:instrText>
      </w:r>
      <w:r w:rsidR="008F43AC" w:rsidRPr="00905D47">
        <w:rPr>
          <w:rFonts w:ascii="Times New Roman" w:eastAsiaTheme="minorHAnsi" w:hAnsi="Times New Roman" w:cs="Times New Roman"/>
          <w:sz w:val="24"/>
          <w:szCs w:val="24"/>
        </w:rPr>
      </w:r>
      <w:r w:rsidR="008F43AC" w:rsidRPr="00905D47">
        <w:rPr>
          <w:rFonts w:ascii="Times New Roman" w:eastAsiaTheme="minorHAnsi" w:hAnsi="Times New Roman" w:cs="Times New Roman"/>
          <w:sz w:val="24"/>
          <w:szCs w:val="24"/>
        </w:rPr>
        <w:fldChar w:fldCharType="separate"/>
      </w:r>
      <w:r w:rsidR="008F43AC" w:rsidRPr="00905D47">
        <w:rPr>
          <w:rFonts w:ascii="Times New Roman" w:eastAsia="Calibri" w:hAnsi="Times New Roman" w:cs="Times New Roman"/>
          <w:sz w:val="24"/>
          <w:szCs w:val="24"/>
        </w:rPr>
        <w:t>Pirkimo sąlygų 6 priedas „Pasiūlymo forma“</w:t>
      </w:r>
      <w:r w:rsidR="008F43AC" w:rsidRPr="00905D47">
        <w:rPr>
          <w:rFonts w:ascii="Times New Roman" w:eastAsiaTheme="minorHAnsi" w:hAnsi="Times New Roman" w:cs="Times New Roman"/>
          <w:sz w:val="24"/>
          <w:szCs w:val="24"/>
        </w:rPr>
        <w:fldChar w:fldCharType="end"/>
      </w:r>
      <w:r w:rsidR="008F43AC" w:rsidRPr="00905D47">
        <w:rPr>
          <w:rFonts w:ascii="Times New Roman" w:eastAsiaTheme="minorHAnsi" w:hAnsi="Times New Roman" w:cs="Times New Roman"/>
          <w:sz w:val="24"/>
          <w:szCs w:val="24"/>
        </w:rPr>
        <w:t>).</w:t>
      </w:r>
      <w:r w:rsidR="008F43AC" w:rsidRPr="008F43AC">
        <w:rPr>
          <w:rFonts w:ascii="Times New Roman" w:eastAsiaTheme="minorHAnsi" w:hAnsi="Times New Roman" w:cs="Times New Roman"/>
          <w:sz w:val="24"/>
          <w:szCs w:val="24"/>
        </w:rPr>
        <w:t xml:space="preserve"> Pasitelkiami </w:t>
      </w:r>
      <w:proofErr w:type="spellStart"/>
      <w:r w:rsidR="008F43AC" w:rsidRPr="008F43AC">
        <w:rPr>
          <w:rFonts w:ascii="Times New Roman" w:eastAsiaTheme="minorHAnsi" w:hAnsi="Times New Roman" w:cs="Times New Roman"/>
          <w:sz w:val="24"/>
          <w:szCs w:val="24"/>
        </w:rPr>
        <w:t>subteikėjai</w:t>
      </w:r>
      <w:proofErr w:type="spellEnd"/>
      <w:r w:rsidR="008F43AC" w:rsidRPr="008F43AC">
        <w:rPr>
          <w:rFonts w:ascii="Times New Roman" w:eastAsiaTheme="minorHAnsi" w:hAnsi="Times New Roman" w:cs="Times New Roman"/>
          <w:sz w:val="24"/>
          <w:szCs w:val="24"/>
        </w:rPr>
        <w:t xml:space="preserve"> turi atitikti </w:t>
      </w:r>
      <w:r w:rsidR="00D40B2E">
        <w:rPr>
          <w:rFonts w:ascii="Times New Roman" w:eastAsiaTheme="minorHAnsi" w:hAnsi="Times New Roman" w:cs="Times New Roman"/>
          <w:sz w:val="24"/>
          <w:szCs w:val="24"/>
        </w:rPr>
        <w:t>3</w:t>
      </w:r>
      <w:r w:rsidR="008F43AC" w:rsidRPr="008F43AC">
        <w:rPr>
          <w:rFonts w:ascii="Times New Roman" w:eastAsiaTheme="minorHAnsi" w:hAnsi="Times New Roman" w:cs="Times New Roman"/>
          <w:sz w:val="24"/>
          <w:szCs w:val="24"/>
        </w:rPr>
        <w:t xml:space="preserve"> lentelėje nustatytus kvalifikacijos reikalavimus </w:t>
      </w:r>
      <w:r w:rsidR="00D40B2E">
        <w:rPr>
          <w:rFonts w:ascii="Times New Roman" w:eastAsiaTheme="minorHAnsi" w:hAnsi="Times New Roman" w:cs="Times New Roman"/>
          <w:sz w:val="24"/>
          <w:szCs w:val="24"/>
        </w:rPr>
        <w:t>(</w:t>
      </w:r>
      <w:r w:rsidR="00D40B2E" w:rsidRPr="00464AF8">
        <w:rPr>
          <w:rFonts w:ascii="Times New Roman" w:eastAsiaTheme="minorHAnsi" w:hAnsi="Times New Roman" w:cs="Times New Roman"/>
          <w:sz w:val="24"/>
          <w:szCs w:val="24"/>
          <w:u w:val="single"/>
        </w:rPr>
        <w:t xml:space="preserve">3 lentelės 1 punkte nustatytam reikalavimui tenkinti </w:t>
      </w:r>
      <w:proofErr w:type="spellStart"/>
      <w:r w:rsidR="00464AF8" w:rsidRPr="00464AF8">
        <w:rPr>
          <w:rFonts w:ascii="Times New Roman" w:eastAsiaTheme="minorHAnsi" w:hAnsi="Times New Roman" w:cs="Times New Roman"/>
          <w:sz w:val="24"/>
          <w:szCs w:val="24"/>
          <w:u w:val="single"/>
        </w:rPr>
        <w:t>subteikėjai</w:t>
      </w:r>
      <w:proofErr w:type="spellEnd"/>
      <w:r w:rsidR="00464AF8" w:rsidRPr="00464AF8">
        <w:rPr>
          <w:rFonts w:ascii="Times New Roman" w:eastAsiaTheme="minorHAnsi" w:hAnsi="Times New Roman" w:cs="Times New Roman"/>
          <w:sz w:val="24"/>
          <w:szCs w:val="24"/>
          <w:u w:val="single"/>
        </w:rPr>
        <w:t xml:space="preserve"> </w:t>
      </w:r>
      <w:r w:rsidR="00D40B2E" w:rsidRPr="00464AF8">
        <w:rPr>
          <w:rFonts w:ascii="Times New Roman" w:eastAsiaTheme="minorHAnsi" w:hAnsi="Times New Roman" w:cs="Times New Roman"/>
          <w:sz w:val="24"/>
          <w:szCs w:val="24"/>
          <w:u w:val="single"/>
        </w:rPr>
        <w:t>negali būti pasitelkiami</w:t>
      </w:r>
      <w:r w:rsidR="00D40B2E">
        <w:rPr>
          <w:rFonts w:ascii="Times New Roman" w:eastAsiaTheme="minorHAnsi" w:hAnsi="Times New Roman" w:cs="Times New Roman"/>
          <w:sz w:val="24"/>
          <w:szCs w:val="24"/>
        </w:rPr>
        <w:t xml:space="preserve">) </w:t>
      </w:r>
      <w:r w:rsidR="008F43AC" w:rsidRPr="008F43AC">
        <w:rPr>
          <w:rFonts w:ascii="Times New Roman" w:eastAsiaTheme="minorHAnsi" w:hAnsi="Times New Roman" w:cs="Times New Roman"/>
          <w:sz w:val="24"/>
          <w:szCs w:val="24"/>
        </w:rPr>
        <w:t>ir pateikti nurodytus dokumentus atsižvelgiant į įsipareigojimų, kuriuos prisiima konkretus subtiekėjas, dalį.</w:t>
      </w:r>
    </w:p>
    <w:p w14:paraId="2CC9A560" w14:textId="77EDEB9B" w:rsidR="008F43AC" w:rsidRPr="008F43AC" w:rsidRDefault="00FF1998" w:rsidP="00FF1998">
      <w:pPr>
        <w:spacing w:after="0" w:line="20" w:lineRule="atLeast"/>
        <w:ind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4. </w:t>
      </w:r>
      <w:r w:rsidR="008F43AC" w:rsidRPr="008F43AC">
        <w:rPr>
          <w:rFonts w:ascii="Times New Roman" w:eastAsiaTheme="minorHAnsi" w:hAnsi="Times New Roman" w:cs="Times New Roman"/>
          <w:sz w:val="24"/>
          <w:szCs w:val="24"/>
        </w:rPr>
        <w:t xml:space="preserve">Paslaugų teikėjas gali remtis kitų ūkio subjektų </w:t>
      </w:r>
      <w:proofErr w:type="spellStart"/>
      <w:r w:rsidR="008F43AC" w:rsidRPr="008F43AC">
        <w:rPr>
          <w:rFonts w:ascii="Times New Roman" w:eastAsiaTheme="minorHAnsi" w:hAnsi="Times New Roman" w:cs="Times New Roman"/>
          <w:sz w:val="24"/>
          <w:szCs w:val="24"/>
        </w:rPr>
        <w:t>pajėgumais</w:t>
      </w:r>
      <w:proofErr w:type="spellEnd"/>
      <w:r w:rsidR="008F43AC" w:rsidRPr="008F43AC">
        <w:rPr>
          <w:rFonts w:ascii="Times New Roman" w:eastAsiaTheme="minorHAnsi" w:hAnsi="Times New Roman" w:cs="Times New Roman"/>
          <w:sz w:val="24"/>
          <w:szCs w:val="24"/>
        </w:rPr>
        <w:t xml:space="preserve"> tik tuo atveju, jeigu tie subjektai patys suteiks paslaugas, kurioms pasitelkiami jų </w:t>
      </w:r>
      <w:proofErr w:type="spellStart"/>
      <w:r w:rsidR="008F43AC" w:rsidRPr="008F43AC">
        <w:rPr>
          <w:rFonts w:ascii="Times New Roman" w:eastAsiaTheme="minorHAnsi" w:hAnsi="Times New Roman" w:cs="Times New Roman"/>
          <w:sz w:val="24"/>
          <w:szCs w:val="24"/>
        </w:rPr>
        <w:t>pajėgumai</w:t>
      </w:r>
      <w:proofErr w:type="spellEnd"/>
      <w:r w:rsidR="008F43AC" w:rsidRPr="008F43AC">
        <w:rPr>
          <w:rFonts w:ascii="Times New Roman" w:eastAsiaTheme="minorHAnsi" w:hAnsi="Times New Roman" w:cs="Times New Roman"/>
          <w:sz w:val="24"/>
          <w:szCs w:val="24"/>
        </w:rPr>
        <w:t>.</w:t>
      </w:r>
    </w:p>
    <w:p w14:paraId="4EDA1044" w14:textId="126DA782" w:rsidR="008F43AC" w:rsidRPr="008F43AC" w:rsidRDefault="00FF1998" w:rsidP="00FF1998">
      <w:pPr>
        <w:spacing w:after="0" w:line="20" w:lineRule="atLeast"/>
        <w:ind w:firstLine="567"/>
        <w:contextualSpacing/>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5. </w:t>
      </w:r>
      <w:r w:rsidR="008F43AC" w:rsidRPr="008F43AC">
        <w:rPr>
          <w:rFonts w:ascii="Times New Roman" w:eastAsiaTheme="minorHAnsi" w:hAnsi="Times New Roman" w:cs="Times New Roman"/>
          <w:sz w:val="24"/>
          <w:szCs w:val="24"/>
        </w:rPr>
        <w:t>Jeigu tiekėjas teikia lygiaverčius dokumentus, tai teikiamų dokumentų lygiavertiškumą turi įrodyti  pats tiekėjas.</w:t>
      </w:r>
    </w:p>
    <w:p w14:paraId="52A65DA9" w14:textId="334E7B28" w:rsidR="008F43AC" w:rsidRDefault="00D40B2E" w:rsidP="003127FC">
      <w:pPr>
        <w:pStyle w:val="Sraopastraipa"/>
        <w:spacing w:after="0" w:line="240" w:lineRule="auto"/>
        <w:ind w:left="0" w:firstLine="567"/>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3 lentelė.</w:t>
      </w:r>
    </w:p>
    <w:tbl>
      <w:tblPr>
        <w:tblW w:w="10143" w:type="dxa"/>
        <w:tblInd w:w="-147" w:type="dxa"/>
        <w:tblLook w:val="04A0" w:firstRow="1" w:lastRow="0" w:firstColumn="1" w:lastColumn="0" w:noHBand="0" w:noVBand="1"/>
      </w:tblPr>
      <w:tblGrid>
        <w:gridCol w:w="709"/>
        <w:gridCol w:w="5100"/>
        <w:gridCol w:w="4334"/>
      </w:tblGrid>
      <w:tr w:rsidR="00687726" w:rsidRPr="00687726" w14:paraId="11D40F99"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shd w:val="clear" w:color="auto" w:fill="E2EFD9"/>
            <w:hideMark/>
          </w:tcPr>
          <w:p w14:paraId="7D2678AF" w14:textId="77777777" w:rsidR="00687726" w:rsidRPr="00687726" w:rsidRDefault="00687726" w:rsidP="00687726">
            <w:pPr>
              <w:spacing w:before="60" w:after="0" w:line="256" w:lineRule="auto"/>
              <w:jc w:val="both"/>
              <w:rPr>
                <w:rFonts w:ascii="Times New Roman" w:eastAsia="Calibri" w:hAnsi="Times New Roman" w:cs="Times New Roman"/>
                <w:b/>
                <w:sz w:val="24"/>
                <w:szCs w:val="24"/>
                <w:lang w:eastAsia="en-US"/>
              </w:rPr>
            </w:pPr>
            <w:r w:rsidRPr="00687726">
              <w:rPr>
                <w:rFonts w:ascii="Times New Roman" w:eastAsia="Calibri" w:hAnsi="Times New Roman" w:cs="Times New Roman"/>
                <w:b/>
                <w:sz w:val="24"/>
                <w:szCs w:val="24"/>
                <w:lang w:eastAsia="en-US"/>
              </w:rPr>
              <w:t>Eil.</w:t>
            </w:r>
          </w:p>
          <w:p w14:paraId="47F0C364" w14:textId="77777777" w:rsidR="00687726" w:rsidRPr="00687726" w:rsidRDefault="00687726" w:rsidP="00687726">
            <w:pPr>
              <w:spacing w:before="60" w:after="0" w:line="256" w:lineRule="auto"/>
              <w:jc w:val="both"/>
              <w:rPr>
                <w:rFonts w:ascii="Times New Roman" w:eastAsia="Calibri" w:hAnsi="Times New Roman" w:cs="Times New Roman"/>
                <w:b/>
                <w:sz w:val="24"/>
                <w:szCs w:val="24"/>
                <w:lang w:eastAsia="en-US"/>
              </w:rPr>
            </w:pPr>
            <w:r w:rsidRPr="00687726">
              <w:rPr>
                <w:rFonts w:ascii="Times New Roman" w:eastAsia="Calibri" w:hAnsi="Times New Roman" w:cs="Times New Roman"/>
                <w:b/>
                <w:sz w:val="24"/>
                <w:szCs w:val="24"/>
                <w:lang w:eastAsia="en-US"/>
              </w:rPr>
              <w:t>Nr.</w:t>
            </w:r>
          </w:p>
        </w:tc>
        <w:tc>
          <w:tcPr>
            <w:tcW w:w="5100" w:type="dxa"/>
            <w:tcBorders>
              <w:top w:val="single" w:sz="4" w:space="0" w:color="000000"/>
              <w:left w:val="single" w:sz="4" w:space="0" w:color="000000"/>
              <w:bottom w:val="single" w:sz="4" w:space="0" w:color="000000"/>
              <w:right w:val="single" w:sz="4" w:space="0" w:color="000000"/>
            </w:tcBorders>
            <w:shd w:val="clear" w:color="auto" w:fill="E2EFD9"/>
          </w:tcPr>
          <w:p w14:paraId="7A84A9DE" w14:textId="77777777" w:rsidR="00687726" w:rsidRPr="00687726" w:rsidRDefault="00687726" w:rsidP="00687726">
            <w:pPr>
              <w:spacing w:before="60" w:after="0" w:line="256" w:lineRule="auto"/>
              <w:jc w:val="both"/>
              <w:rPr>
                <w:rFonts w:ascii="Times New Roman" w:eastAsia="Calibri" w:hAnsi="Times New Roman" w:cs="Times New Roman"/>
                <w:b/>
                <w:bCs/>
                <w:sz w:val="24"/>
                <w:szCs w:val="24"/>
                <w:lang w:eastAsia="en-US"/>
              </w:rPr>
            </w:pPr>
            <w:r w:rsidRPr="00687726">
              <w:rPr>
                <w:rFonts w:ascii="Times New Roman" w:eastAsia="Calibri" w:hAnsi="Times New Roman" w:cs="Times New Roman"/>
                <w:b/>
                <w:bCs/>
                <w:sz w:val="24"/>
                <w:szCs w:val="24"/>
              </w:rPr>
              <w:t>Kvalifikacijos reikalavimai</w:t>
            </w:r>
          </w:p>
        </w:tc>
        <w:tc>
          <w:tcPr>
            <w:tcW w:w="4334" w:type="dxa"/>
            <w:tcBorders>
              <w:top w:val="single" w:sz="4" w:space="0" w:color="000000"/>
              <w:left w:val="single" w:sz="4" w:space="0" w:color="000000"/>
              <w:bottom w:val="single" w:sz="4" w:space="0" w:color="000000"/>
              <w:right w:val="single" w:sz="4" w:space="0" w:color="000000"/>
            </w:tcBorders>
            <w:shd w:val="clear" w:color="auto" w:fill="E2EFD9"/>
          </w:tcPr>
          <w:p w14:paraId="4E75A1FC" w14:textId="77777777" w:rsidR="00687726" w:rsidRPr="00687726" w:rsidRDefault="00687726" w:rsidP="00687726">
            <w:pPr>
              <w:spacing w:before="60" w:after="0" w:line="256" w:lineRule="auto"/>
              <w:jc w:val="both"/>
              <w:rPr>
                <w:rFonts w:ascii="Times New Roman" w:eastAsia="Calibri" w:hAnsi="Times New Roman" w:cs="Times New Roman"/>
                <w:b/>
                <w:bCs/>
                <w:sz w:val="24"/>
                <w:szCs w:val="24"/>
                <w:lang w:eastAsia="en-US"/>
              </w:rPr>
            </w:pPr>
            <w:r w:rsidRPr="00687726">
              <w:rPr>
                <w:rFonts w:ascii="Times New Roman" w:eastAsia="Calibri" w:hAnsi="Times New Roman" w:cs="Times New Roman"/>
                <w:b/>
                <w:sz w:val="24"/>
                <w:szCs w:val="24"/>
                <w:lang w:eastAsia="en-US"/>
              </w:rPr>
              <w:t>Atitikį reikalavimui įrodantys dokumentai</w:t>
            </w:r>
          </w:p>
        </w:tc>
      </w:tr>
      <w:tr w:rsidR="00687726" w:rsidRPr="00687726" w14:paraId="450A47EF"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hideMark/>
          </w:tcPr>
          <w:p w14:paraId="0F672C43" w14:textId="77777777" w:rsidR="00687726" w:rsidRPr="00687726" w:rsidRDefault="00687726" w:rsidP="00687726">
            <w:pPr>
              <w:numPr>
                <w:ilvl w:val="0"/>
                <w:numId w:val="26"/>
              </w:numPr>
              <w:spacing w:before="60" w:after="60" w:line="256" w:lineRule="auto"/>
              <w:contextualSpacing/>
              <w:jc w:val="both"/>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6C9AFA55" w14:textId="08E62C9C" w:rsidR="00043BAC" w:rsidRPr="00687726" w:rsidRDefault="00687726" w:rsidP="00043BAC">
            <w:pPr>
              <w:spacing w:before="60" w:after="60" w:line="256" w:lineRule="auto"/>
              <w:jc w:val="both"/>
              <w:rPr>
                <w:rFonts w:ascii="Times New Roman" w:eastAsia="Calibri" w:hAnsi="Times New Roman" w:cs="Times New Roman"/>
                <w:bCs/>
                <w:iCs/>
                <w:sz w:val="24"/>
                <w:szCs w:val="24"/>
                <w:lang w:eastAsia="en-US"/>
              </w:rPr>
            </w:pPr>
            <w:r w:rsidRPr="00687726">
              <w:rPr>
                <w:rFonts w:ascii="Times New Roman" w:eastAsia="Calibri" w:hAnsi="Times New Roman" w:cs="Times New Roman"/>
                <w:bCs/>
                <w:iCs/>
                <w:sz w:val="24"/>
                <w:szCs w:val="24"/>
                <w:lang w:eastAsia="en-US"/>
              </w:rPr>
              <w:t xml:space="preserve">Tiekėjas per paskutinius 3 metus iki pasiūlymo pateikimo termino pabaigos arba per laiką nuo tiekėjo įregistravimo dienos (jeigu tiekėjas vykdė veiklą trumpiau nei 3 metus) </w:t>
            </w:r>
            <w:r w:rsidR="00AC20A5">
              <w:rPr>
                <w:rFonts w:ascii="Times New Roman" w:eastAsia="Calibri" w:hAnsi="Times New Roman" w:cs="Times New Roman"/>
                <w:bCs/>
                <w:iCs/>
                <w:sz w:val="24"/>
                <w:szCs w:val="24"/>
                <w:lang w:eastAsia="en-US"/>
              </w:rPr>
              <w:t xml:space="preserve">pagal </w:t>
            </w:r>
            <w:r w:rsidR="00AC20A5" w:rsidRPr="00687726">
              <w:rPr>
                <w:rFonts w:ascii="Times New Roman" w:eastAsia="Calibri" w:hAnsi="Times New Roman" w:cs="Times New Roman"/>
                <w:bCs/>
                <w:iCs/>
                <w:sz w:val="24"/>
                <w:szCs w:val="24"/>
                <w:lang w:eastAsia="en-US"/>
              </w:rPr>
              <w:t xml:space="preserve">vieną ar daugiau sutarčių </w:t>
            </w:r>
            <w:r w:rsidR="002F0A5B">
              <w:rPr>
                <w:rFonts w:ascii="Times New Roman" w:eastAsia="Calibri" w:hAnsi="Times New Roman" w:cs="Times New Roman"/>
                <w:bCs/>
                <w:iCs/>
                <w:sz w:val="24"/>
                <w:szCs w:val="24"/>
                <w:lang w:eastAsia="en-US"/>
              </w:rPr>
              <w:t xml:space="preserve">savo jėgomis </w:t>
            </w:r>
            <w:r w:rsidR="00060000" w:rsidRPr="00687726">
              <w:rPr>
                <w:rFonts w:ascii="Times New Roman" w:eastAsia="Calibri" w:hAnsi="Times New Roman" w:cs="Times New Roman"/>
                <w:bCs/>
                <w:iCs/>
                <w:sz w:val="24"/>
                <w:szCs w:val="24"/>
                <w:lang w:eastAsia="en-US"/>
              </w:rPr>
              <w:t xml:space="preserve">yra </w:t>
            </w:r>
            <w:r w:rsidRPr="00687726">
              <w:rPr>
                <w:rFonts w:ascii="Times New Roman" w:eastAsia="Calibri" w:hAnsi="Times New Roman" w:cs="Times New Roman"/>
                <w:bCs/>
                <w:iCs/>
                <w:sz w:val="24"/>
                <w:szCs w:val="24"/>
                <w:lang w:eastAsia="en-US"/>
              </w:rPr>
              <w:t xml:space="preserve">tinkamai </w:t>
            </w:r>
            <w:r w:rsidR="002F0A5B">
              <w:rPr>
                <w:rFonts w:ascii="Times New Roman" w:eastAsia="Calibri" w:hAnsi="Times New Roman" w:cs="Times New Roman"/>
                <w:bCs/>
                <w:iCs/>
                <w:sz w:val="24"/>
                <w:szCs w:val="24"/>
                <w:lang w:eastAsia="en-US"/>
              </w:rPr>
              <w:t xml:space="preserve">suteikęs </w:t>
            </w:r>
            <w:r w:rsidR="002F0A5B" w:rsidRPr="00687726">
              <w:rPr>
                <w:rFonts w:ascii="Times New Roman" w:eastAsia="Calibri" w:hAnsi="Times New Roman" w:cs="Times New Roman"/>
                <w:bCs/>
                <w:iCs/>
                <w:sz w:val="24"/>
                <w:szCs w:val="24"/>
                <w:lang w:eastAsia="en-US"/>
              </w:rPr>
              <w:t>informacinės sistemos ar registro sukūrimo ar modernizavimo techninės priežiūros paslaug</w:t>
            </w:r>
            <w:r w:rsidR="002F0A5B">
              <w:rPr>
                <w:rFonts w:ascii="Times New Roman" w:eastAsia="Calibri" w:hAnsi="Times New Roman" w:cs="Times New Roman"/>
                <w:bCs/>
                <w:iCs/>
                <w:sz w:val="24"/>
                <w:szCs w:val="24"/>
                <w:lang w:eastAsia="en-US"/>
              </w:rPr>
              <w:t>as, kurių</w:t>
            </w:r>
            <w:r w:rsidRPr="00687726">
              <w:rPr>
                <w:rFonts w:ascii="Times New Roman" w:eastAsia="Calibri" w:hAnsi="Times New Roman" w:cs="Times New Roman"/>
                <w:bCs/>
                <w:iCs/>
                <w:sz w:val="24"/>
                <w:szCs w:val="24"/>
                <w:lang w:eastAsia="en-US"/>
              </w:rPr>
              <w:t xml:space="preserve"> </w:t>
            </w:r>
            <w:r w:rsidR="008465BE">
              <w:rPr>
                <w:rFonts w:ascii="Times New Roman" w:eastAsia="Calibri" w:hAnsi="Times New Roman" w:cs="Times New Roman"/>
                <w:bCs/>
                <w:iCs/>
                <w:sz w:val="24"/>
                <w:szCs w:val="24"/>
                <w:lang w:eastAsia="en-US"/>
              </w:rPr>
              <w:t xml:space="preserve">bendra </w:t>
            </w:r>
            <w:r w:rsidRPr="00687726">
              <w:rPr>
                <w:rFonts w:ascii="Times New Roman" w:eastAsia="Calibri" w:hAnsi="Times New Roman" w:cs="Times New Roman"/>
                <w:bCs/>
                <w:iCs/>
                <w:sz w:val="24"/>
                <w:szCs w:val="24"/>
                <w:lang w:eastAsia="en-US"/>
              </w:rPr>
              <w:t xml:space="preserve">vertė yra </w:t>
            </w:r>
            <w:r w:rsidRPr="00687726">
              <w:rPr>
                <w:rFonts w:ascii="Times New Roman" w:eastAsia="Calibri" w:hAnsi="Times New Roman" w:cs="Times New Roman"/>
                <w:sz w:val="24"/>
                <w:szCs w:val="24"/>
              </w:rPr>
              <w:t xml:space="preserve">ne mažesnė kaip 45 tūkst. </w:t>
            </w:r>
            <w:proofErr w:type="spellStart"/>
            <w:r w:rsidRPr="00687726">
              <w:rPr>
                <w:rFonts w:ascii="Times New Roman" w:eastAsia="Calibri" w:hAnsi="Times New Roman" w:cs="Times New Roman"/>
                <w:sz w:val="24"/>
                <w:szCs w:val="24"/>
              </w:rPr>
              <w:t>Eur</w:t>
            </w:r>
            <w:proofErr w:type="spellEnd"/>
            <w:r w:rsidRPr="00687726">
              <w:rPr>
                <w:rFonts w:ascii="Times New Roman" w:eastAsia="Calibri" w:hAnsi="Times New Roman" w:cs="Times New Roman"/>
                <w:sz w:val="24"/>
                <w:szCs w:val="24"/>
              </w:rPr>
              <w:t xml:space="preserve"> (keturiasdešim</w:t>
            </w:r>
            <w:r w:rsidR="00043BAC">
              <w:rPr>
                <w:rFonts w:ascii="Times New Roman" w:eastAsia="Calibri" w:hAnsi="Times New Roman" w:cs="Times New Roman"/>
                <w:sz w:val="24"/>
                <w:szCs w:val="24"/>
              </w:rPr>
              <w:t xml:space="preserve">t penki tūkstančiai) </w:t>
            </w:r>
            <w:proofErr w:type="spellStart"/>
            <w:r w:rsidR="00043BAC">
              <w:rPr>
                <w:rFonts w:ascii="Times New Roman" w:eastAsia="Calibri" w:hAnsi="Times New Roman" w:cs="Times New Roman"/>
                <w:sz w:val="24"/>
                <w:szCs w:val="24"/>
              </w:rPr>
              <w:t>Eur</w:t>
            </w:r>
            <w:proofErr w:type="spellEnd"/>
            <w:r w:rsidR="00043BAC">
              <w:rPr>
                <w:rFonts w:ascii="Times New Roman" w:eastAsia="Calibri" w:hAnsi="Times New Roman" w:cs="Times New Roman"/>
                <w:sz w:val="24"/>
                <w:szCs w:val="24"/>
              </w:rPr>
              <w:t xml:space="preserve"> be PVM.</w:t>
            </w:r>
          </w:p>
          <w:p w14:paraId="10828964" w14:textId="023B38FC" w:rsidR="00687726" w:rsidRPr="00687726" w:rsidRDefault="00687726" w:rsidP="00043BAC">
            <w:pPr>
              <w:spacing w:before="60" w:after="60" w:line="256" w:lineRule="auto"/>
              <w:contextualSpacing/>
              <w:jc w:val="both"/>
              <w:rPr>
                <w:rFonts w:ascii="Times New Roman" w:eastAsia="Calibri" w:hAnsi="Times New Roman" w:cs="Times New Roman"/>
                <w:bCs/>
                <w:iCs/>
                <w:sz w:val="24"/>
                <w:szCs w:val="24"/>
                <w:lang w:eastAsia="en-US"/>
              </w:rPr>
            </w:pPr>
          </w:p>
          <w:p w14:paraId="7ADD7434" w14:textId="129320E3" w:rsidR="00687726" w:rsidRPr="00687726" w:rsidRDefault="00687726" w:rsidP="00687726">
            <w:pPr>
              <w:tabs>
                <w:tab w:val="left" w:pos="496"/>
              </w:tabs>
              <w:spacing w:beforeLines="60" w:before="144" w:afterLines="60" w:after="144"/>
              <w:jc w:val="both"/>
              <w:rPr>
                <w:rFonts w:ascii="Times New Roman" w:eastAsia="Calibri" w:hAnsi="Times New Roman" w:cs="Times New Roman"/>
                <w:sz w:val="24"/>
                <w:szCs w:val="24"/>
              </w:rPr>
            </w:pPr>
            <w:r w:rsidRPr="00687726">
              <w:rPr>
                <w:rFonts w:ascii="Times New Roman" w:eastAsia="Calibri" w:hAnsi="Times New Roman" w:cs="Times New Roman"/>
                <w:sz w:val="24"/>
                <w:szCs w:val="24"/>
              </w:rPr>
              <w:t xml:space="preserve">Jei tiekėjas teikia informaciją apie </w:t>
            </w:r>
            <w:r w:rsidR="00043BAC">
              <w:rPr>
                <w:rFonts w:ascii="Times New Roman" w:eastAsia="Calibri" w:hAnsi="Times New Roman" w:cs="Times New Roman"/>
                <w:sz w:val="24"/>
                <w:szCs w:val="24"/>
              </w:rPr>
              <w:t xml:space="preserve">teikiamas aukščiau nurodytas paslaugas dar </w:t>
            </w:r>
            <w:r w:rsidRPr="00687726">
              <w:rPr>
                <w:rFonts w:ascii="Times New Roman" w:eastAsia="Calibri" w:hAnsi="Times New Roman" w:cs="Times New Roman"/>
                <w:sz w:val="24"/>
                <w:szCs w:val="24"/>
              </w:rPr>
              <w:t>vykd</w:t>
            </w:r>
            <w:r w:rsidR="00043BAC">
              <w:rPr>
                <w:rFonts w:ascii="Times New Roman" w:eastAsia="Calibri" w:hAnsi="Times New Roman" w:cs="Times New Roman"/>
                <w:sz w:val="24"/>
                <w:szCs w:val="24"/>
              </w:rPr>
              <w:t>ant</w:t>
            </w:r>
            <w:r w:rsidRPr="00687726">
              <w:rPr>
                <w:rFonts w:ascii="Times New Roman" w:eastAsia="Calibri" w:hAnsi="Times New Roman" w:cs="Times New Roman"/>
                <w:sz w:val="24"/>
                <w:szCs w:val="24"/>
              </w:rPr>
              <w:t xml:space="preserve"> sutartį (projektą), tuomet įvykdyt</w:t>
            </w:r>
            <w:r w:rsidR="00043BAC">
              <w:rPr>
                <w:rFonts w:ascii="Times New Roman" w:eastAsia="Calibri" w:hAnsi="Times New Roman" w:cs="Times New Roman"/>
                <w:sz w:val="24"/>
                <w:szCs w:val="24"/>
              </w:rPr>
              <w:t>os</w:t>
            </w:r>
            <w:r w:rsidRPr="00687726">
              <w:rPr>
                <w:rFonts w:ascii="Times New Roman" w:eastAsia="Calibri" w:hAnsi="Times New Roman" w:cs="Times New Roman"/>
                <w:sz w:val="24"/>
                <w:szCs w:val="24"/>
              </w:rPr>
              <w:t xml:space="preserve"> sutarties (projekto) dalis turi būti ne mažesnė kaip 45 tūkst. </w:t>
            </w:r>
            <w:proofErr w:type="spellStart"/>
            <w:r w:rsidRPr="00687726">
              <w:rPr>
                <w:rFonts w:ascii="Times New Roman" w:eastAsia="Calibri" w:hAnsi="Times New Roman" w:cs="Times New Roman"/>
                <w:sz w:val="24"/>
                <w:szCs w:val="24"/>
              </w:rPr>
              <w:t>Eur</w:t>
            </w:r>
            <w:proofErr w:type="spellEnd"/>
            <w:r w:rsidRPr="00687726">
              <w:rPr>
                <w:rFonts w:ascii="Times New Roman" w:eastAsia="Calibri" w:hAnsi="Times New Roman" w:cs="Times New Roman"/>
                <w:sz w:val="24"/>
                <w:szCs w:val="24"/>
              </w:rPr>
              <w:t xml:space="preserve"> (keturiasdešimt penki tūkstančiai eurų) be PVM.</w:t>
            </w:r>
          </w:p>
          <w:p w14:paraId="1CBFD58B" w14:textId="77777777" w:rsidR="00687726" w:rsidRPr="00687726" w:rsidRDefault="00687726" w:rsidP="00687726">
            <w:pPr>
              <w:spacing w:before="60" w:after="60" w:line="256" w:lineRule="auto"/>
              <w:jc w:val="both"/>
              <w:rPr>
                <w:rFonts w:ascii="Times New Roman" w:eastAsia="Calibri" w:hAnsi="Times New Roman" w:cs="Times New Roman"/>
                <w:bCs/>
                <w:iCs/>
                <w:sz w:val="24"/>
                <w:szCs w:val="24"/>
                <w:lang w:eastAsia="en-US"/>
              </w:rPr>
            </w:pPr>
          </w:p>
        </w:tc>
        <w:tc>
          <w:tcPr>
            <w:tcW w:w="4334" w:type="dxa"/>
            <w:tcBorders>
              <w:top w:val="single" w:sz="4" w:space="0" w:color="000000"/>
              <w:left w:val="single" w:sz="4" w:space="0" w:color="000000"/>
              <w:bottom w:val="single" w:sz="4" w:space="0" w:color="000000"/>
              <w:right w:val="single" w:sz="4" w:space="0" w:color="000000"/>
            </w:tcBorders>
          </w:tcPr>
          <w:p w14:paraId="067009A5"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b/>
                <w:bCs/>
                <w:sz w:val="24"/>
                <w:szCs w:val="24"/>
                <w:lang w:eastAsia="en-US"/>
              </w:rPr>
              <w:t>Tiekėjas, kuris pagal vertinimo rezultatus galės būti pripažintas laimėjusiu, perkančiajai organizacijai pareikalavus, turės pateikti</w:t>
            </w:r>
            <w:r w:rsidRPr="00687726">
              <w:rPr>
                <w:rFonts w:ascii="Times New Roman" w:eastAsia="Calibri" w:hAnsi="Times New Roman" w:cs="Times New Roman"/>
                <w:sz w:val="24"/>
                <w:szCs w:val="24"/>
                <w:lang w:eastAsia="en-US"/>
              </w:rPr>
              <w:t>:</w:t>
            </w:r>
          </w:p>
          <w:p w14:paraId="132EB1BF" w14:textId="403811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1) Tiekėjo vadovo ar jo įgalioto asmens pasirašytą tiekėjo įvykdytų</w:t>
            </w:r>
            <w:r w:rsidR="00FF3B5D">
              <w:rPr>
                <w:rFonts w:ascii="Times New Roman" w:eastAsia="Calibri" w:hAnsi="Times New Roman" w:cs="Times New Roman"/>
                <w:sz w:val="24"/>
                <w:szCs w:val="24"/>
                <w:lang w:eastAsia="en-US"/>
              </w:rPr>
              <w:t xml:space="preserve"> (vykdomų)</w:t>
            </w:r>
            <w:r w:rsidRPr="00687726">
              <w:rPr>
                <w:rFonts w:ascii="Times New Roman" w:eastAsia="Calibri" w:hAnsi="Times New Roman" w:cs="Times New Roman"/>
                <w:sz w:val="24"/>
                <w:szCs w:val="24"/>
                <w:lang w:eastAsia="en-US"/>
              </w:rPr>
              <w:t xml:space="preserve"> sutarčių sąrašą. </w:t>
            </w:r>
          </w:p>
          <w:p w14:paraId="68EB580C" w14:textId="669C0904" w:rsidR="00C021A1"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2) užsakovo (pirkėjo) patvirtintą pažymą / pažymas (jeigu informacija teikiama daugiau kaip apie 1 sutartį), kurio</w:t>
            </w:r>
            <w:r w:rsidR="00C021A1">
              <w:rPr>
                <w:rFonts w:ascii="Times New Roman" w:eastAsia="Calibri" w:hAnsi="Times New Roman" w:cs="Times New Roman"/>
                <w:sz w:val="24"/>
                <w:szCs w:val="24"/>
                <w:lang w:eastAsia="en-US"/>
              </w:rPr>
              <w:t>se būtų nurodomos suteiktų paslaugų bendros sumos, datos, paslaugų gavėjai, ar paslaugos buvo suteiktos tinkamai.</w:t>
            </w:r>
          </w:p>
          <w:p w14:paraId="25FC7DDE" w14:textId="3629FD52" w:rsidR="00687726" w:rsidRPr="00687726" w:rsidRDefault="00687726" w:rsidP="00687726">
            <w:pPr>
              <w:spacing w:before="60" w:after="60" w:line="256" w:lineRule="auto"/>
              <w:jc w:val="both"/>
              <w:rPr>
                <w:rFonts w:ascii="Times New Roman" w:eastAsia="Calibri" w:hAnsi="Times New Roman" w:cs="Times New Roman"/>
                <w:i/>
                <w:iCs/>
                <w:sz w:val="24"/>
                <w:szCs w:val="24"/>
                <w:lang w:eastAsia="en-US"/>
              </w:rPr>
            </w:pPr>
            <w:r w:rsidRPr="00687726">
              <w:rPr>
                <w:rFonts w:ascii="Times New Roman" w:eastAsia="Calibri" w:hAnsi="Times New Roman" w:cs="Times New Roman"/>
                <w:i/>
                <w:iCs/>
                <w:sz w:val="24"/>
                <w:szCs w:val="24"/>
                <w:lang w:eastAsia="en-US"/>
              </w:rPr>
              <w:t>Pateikiam</w:t>
            </w:r>
            <w:r w:rsidR="00C021A1">
              <w:rPr>
                <w:rFonts w:ascii="Times New Roman" w:eastAsia="Calibri" w:hAnsi="Times New Roman" w:cs="Times New Roman"/>
                <w:i/>
                <w:iCs/>
                <w:sz w:val="24"/>
                <w:szCs w:val="24"/>
                <w:lang w:eastAsia="en-US"/>
              </w:rPr>
              <w:t>os</w:t>
            </w:r>
            <w:r w:rsidRPr="00687726">
              <w:rPr>
                <w:rFonts w:ascii="Times New Roman" w:eastAsia="Calibri" w:hAnsi="Times New Roman" w:cs="Times New Roman"/>
                <w:i/>
                <w:iCs/>
                <w:sz w:val="24"/>
                <w:szCs w:val="24"/>
                <w:lang w:eastAsia="en-US"/>
              </w:rPr>
              <w:t xml:space="preserve"> skaitmeninė</w:t>
            </w:r>
            <w:r w:rsidR="00C021A1">
              <w:rPr>
                <w:rFonts w:ascii="Times New Roman" w:eastAsia="Calibri" w:hAnsi="Times New Roman" w:cs="Times New Roman"/>
                <w:i/>
                <w:iCs/>
                <w:sz w:val="24"/>
                <w:szCs w:val="24"/>
                <w:lang w:eastAsia="en-US"/>
              </w:rPr>
              <w:t>s dokumento kopijos</w:t>
            </w:r>
            <w:r w:rsidRPr="00687726">
              <w:rPr>
                <w:rFonts w:ascii="Times New Roman" w:eastAsia="Calibri" w:hAnsi="Times New Roman" w:cs="Times New Roman"/>
                <w:i/>
                <w:iCs/>
                <w:sz w:val="24"/>
                <w:szCs w:val="24"/>
                <w:lang w:eastAsia="en-US"/>
              </w:rPr>
              <w:t>.</w:t>
            </w:r>
          </w:p>
          <w:p w14:paraId="62757E3B"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 xml:space="preserve">Perkančioji organizacija, norėdama įsitikinti tiekėjo pajėgumu įvykdyti sutartį ir (arba) pasitikslinti pateiktą informaciją, </w:t>
            </w:r>
            <w:r w:rsidRPr="00687726">
              <w:rPr>
                <w:rFonts w:ascii="Times New Roman" w:eastAsia="Calibri" w:hAnsi="Times New Roman" w:cs="Times New Roman"/>
                <w:sz w:val="24"/>
                <w:szCs w:val="24"/>
                <w:lang w:eastAsia="en-US"/>
              </w:rPr>
              <w:lastRenderedPageBreak/>
              <w:t>gali paprašyti pateikti įvykdytų sutarčių kopijas arba išrašus iš šių sutarčių, sutarties objektą apibūdinančius dokumentus (pvz., techninę specifikaciją) bei kitus, perkančiosios organizacijos manymu reikiamus dokumentus ir informaciją.</w:t>
            </w:r>
          </w:p>
          <w:p w14:paraId="5078980E"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Perkančioji organizacija, siekdama patikslinti informaciją apie įvykdytas sutartis, pasilieka teisę be išankstinio įspėjimo susisiekti su tiekėjo nurodytais užsakovais.</w:t>
            </w:r>
          </w:p>
          <w:p w14:paraId="3D6E218F" w14:textId="77777777" w:rsidR="00687726" w:rsidRPr="00687726" w:rsidRDefault="00687726" w:rsidP="00687726">
            <w:pPr>
              <w:spacing w:before="60" w:after="60" w:line="256" w:lineRule="auto"/>
              <w:jc w:val="both"/>
              <w:rPr>
                <w:rFonts w:ascii="Times New Roman" w:eastAsia="Calibri" w:hAnsi="Times New Roman" w:cs="Times New Roman"/>
                <w:i/>
                <w:iCs/>
                <w:sz w:val="24"/>
                <w:szCs w:val="24"/>
                <w:lang w:eastAsia="en-US"/>
              </w:rPr>
            </w:pPr>
            <w:r w:rsidRPr="00687726">
              <w:rPr>
                <w:rFonts w:ascii="Times New Roman" w:eastAsia="Calibri" w:hAnsi="Times New Roman" w:cs="Times New Roman"/>
                <w:i/>
                <w:iCs/>
                <w:sz w:val="24"/>
                <w:szCs w:val="24"/>
                <w:lang w:eastAsia="en-US"/>
              </w:rPr>
              <w:t>Pateikiamos skaitmeninės dokumentų kopijos.</w:t>
            </w:r>
          </w:p>
        </w:tc>
      </w:tr>
      <w:tr w:rsidR="00687726" w:rsidRPr="00687726" w14:paraId="647D63BC"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hideMark/>
          </w:tcPr>
          <w:p w14:paraId="367685A0" w14:textId="77777777" w:rsidR="00687726" w:rsidRPr="00687726" w:rsidRDefault="00687726" w:rsidP="00687726">
            <w:pPr>
              <w:numPr>
                <w:ilvl w:val="0"/>
                <w:numId w:val="26"/>
              </w:numPr>
              <w:spacing w:before="60" w:after="60" w:line="256" w:lineRule="auto"/>
              <w:contextualSpacing/>
              <w:jc w:val="both"/>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7BF110E1" w14:textId="77777777" w:rsidR="00687726" w:rsidRPr="00687726" w:rsidRDefault="00687726" w:rsidP="00687726">
            <w:pPr>
              <w:spacing w:before="60" w:after="60" w:line="256" w:lineRule="auto"/>
              <w:jc w:val="both"/>
              <w:rPr>
                <w:rFonts w:ascii="Times New Roman" w:eastAsia="Calibri" w:hAnsi="Times New Roman" w:cs="Times New Roman"/>
                <w:sz w:val="24"/>
                <w:szCs w:val="24"/>
              </w:rPr>
            </w:pPr>
            <w:r w:rsidRPr="00687726">
              <w:rPr>
                <w:rFonts w:ascii="Times New Roman" w:eastAsia="Calibri" w:hAnsi="Times New Roman" w:cs="Times New Roman"/>
                <w:sz w:val="24"/>
                <w:szCs w:val="24"/>
              </w:rPr>
              <w:t>Tiekėjas turi turėti (arba gali pasitelkti) kvalifikuotus specialistus, galinčius suteikti reikalaujamas paslaugas, 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w:t>
            </w:r>
          </w:p>
          <w:p w14:paraId="6A218C0F" w14:textId="77777777" w:rsidR="00687726" w:rsidRPr="00687726" w:rsidRDefault="00687726" w:rsidP="00687726">
            <w:pPr>
              <w:spacing w:before="60" w:after="60" w:line="256" w:lineRule="auto"/>
              <w:jc w:val="both"/>
              <w:rPr>
                <w:rFonts w:ascii="Times New Roman" w:eastAsia="Calibri" w:hAnsi="Times New Roman" w:cs="Times New Roman"/>
                <w:sz w:val="24"/>
                <w:szCs w:val="24"/>
              </w:rPr>
            </w:pPr>
          </w:p>
          <w:p w14:paraId="24071343" w14:textId="77777777" w:rsidR="00687726" w:rsidRPr="00687726" w:rsidRDefault="00687726" w:rsidP="00687726">
            <w:pPr>
              <w:spacing w:before="60" w:after="60" w:line="256" w:lineRule="auto"/>
              <w:jc w:val="both"/>
              <w:rPr>
                <w:rFonts w:ascii="Times New Roman" w:eastAsia="Calibri" w:hAnsi="Times New Roman" w:cs="Times New Roman"/>
                <w:sz w:val="24"/>
                <w:szCs w:val="24"/>
              </w:rPr>
            </w:pPr>
            <w:r w:rsidRPr="00687726">
              <w:rPr>
                <w:rFonts w:ascii="Times New Roman" w:eastAsia="Calibri" w:hAnsi="Times New Roman" w:cs="Times New Roman"/>
                <w:sz w:val="24"/>
                <w:szCs w:val="24"/>
              </w:rPr>
              <w:t>Tas pats asmuo galės vykdyti kelių specialistų ir (ar) vadovo funkcijas.</w:t>
            </w:r>
          </w:p>
          <w:p w14:paraId="3E7AB5D3" w14:textId="77777777" w:rsidR="00687726" w:rsidRPr="00687726" w:rsidRDefault="00687726" w:rsidP="00687726">
            <w:pPr>
              <w:spacing w:before="60" w:after="60" w:line="256" w:lineRule="auto"/>
              <w:jc w:val="both"/>
              <w:rPr>
                <w:rFonts w:ascii="Times New Roman" w:eastAsia="Calibri" w:hAnsi="Times New Roman" w:cs="Times New Roman"/>
                <w:sz w:val="24"/>
                <w:szCs w:val="24"/>
              </w:rPr>
            </w:pPr>
          </w:p>
          <w:p w14:paraId="049E3A3F" w14:textId="77777777" w:rsidR="00687726" w:rsidRPr="00687726" w:rsidRDefault="00687726" w:rsidP="00687726">
            <w:pPr>
              <w:spacing w:before="60" w:after="60" w:line="256" w:lineRule="auto"/>
              <w:jc w:val="both"/>
              <w:rPr>
                <w:rFonts w:ascii="Times New Roman" w:eastAsia="Calibri" w:hAnsi="Times New Roman" w:cs="Times New Roman"/>
                <w:sz w:val="24"/>
                <w:szCs w:val="24"/>
              </w:rPr>
            </w:pPr>
            <w:r w:rsidRPr="00687726">
              <w:rPr>
                <w:rFonts w:ascii="Times New Roman" w:eastAsia="Calibri" w:hAnsi="Times New Roman" w:cs="Times New Roman"/>
                <w:sz w:val="24"/>
                <w:szCs w:val="24"/>
              </w:rPr>
              <w:t>Tiekėjas gali siūlyti vieną specialistą į kelias pozicijas, jeigu specialisto kvalifikacija atitinka toms pozicijoms keliamus reikalavimus.</w:t>
            </w:r>
          </w:p>
          <w:p w14:paraId="452D2727" w14:textId="463B49B9"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p>
        </w:tc>
        <w:tc>
          <w:tcPr>
            <w:tcW w:w="4334" w:type="dxa"/>
            <w:tcBorders>
              <w:top w:val="single" w:sz="4" w:space="0" w:color="000000"/>
              <w:left w:val="single" w:sz="4" w:space="0" w:color="000000"/>
              <w:bottom w:val="single" w:sz="4" w:space="0" w:color="000000"/>
              <w:right w:val="single" w:sz="4" w:space="0" w:color="000000"/>
            </w:tcBorders>
          </w:tcPr>
          <w:p w14:paraId="7043D9B5" w14:textId="77777777" w:rsidR="00687726" w:rsidRPr="00687726" w:rsidRDefault="00687726" w:rsidP="00687726">
            <w:pPr>
              <w:spacing w:before="60" w:after="60" w:line="256" w:lineRule="auto"/>
              <w:jc w:val="both"/>
              <w:rPr>
                <w:rFonts w:ascii="Times New Roman" w:eastAsia="Calibri" w:hAnsi="Times New Roman" w:cs="Times New Roman"/>
                <w:b/>
                <w:bCs/>
                <w:sz w:val="24"/>
                <w:szCs w:val="24"/>
                <w:lang w:eastAsia="en-US"/>
              </w:rPr>
            </w:pPr>
            <w:r w:rsidRPr="00687726">
              <w:rPr>
                <w:rFonts w:ascii="Times New Roman" w:eastAsia="Calibri" w:hAnsi="Times New Roman" w:cs="Times New Roman"/>
                <w:b/>
                <w:bCs/>
                <w:sz w:val="24"/>
                <w:szCs w:val="24"/>
                <w:lang w:eastAsia="en-US"/>
              </w:rPr>
              <w:t>Tiekėjas, kartu su pasiūlymu, turės pateikti:</w:t>
            </w:r>
          </w:p>
          <w:p w14:paraId="3BB81389" w14:textId="10A61882" w:rsidR="00687726" w:rsidRPr="00687726" w:rsidRDefault="00687726" w:rsidP="00962BC8">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 xml:space="preserve">1) </w:t>
            </w:r>
            <w:r w:rsidRPr="00060000">
              <w:rPr>
                <w:rFonts w:ascii="Times New Roman" w:eastAsia="Calibri" w:hAnsi="Times New Roman" w:cs="Times New Roman"/>
                <w:b/>
                <w:sz w:val="24"/>
                <w:szCs w:val="24"/>
                <w:lang w:eastAsia="en-US"/>
              </w:rPr>
              <w:t>Užpildytą Tiekėjo siūlomų specialistų darbinės patirties priedą</w:t>
            </w:r>
            <w:r w:rsidRPr="00687726">
              <w:rPr>
                <w:rFonts w:ascii="Times New Roman" w:eastAsia="Calibri" w:hAnsi="Times New Roman" w:cs="Times New Roman"/>
                <w:sz w:val="24"/>
                <w:szCs w:val="24"/>
                <w:lang w:eastAsia="en-US"/>
              </w:rPr>
              <w:t xml:space="preserve"> </w:t>
            </w:r>
            <w:r w:rsidRPr="00962BC8">
              <w:rPr>
                <w:rFonts w:ascii="Times New Roman" w:eastAsia="Calibri" w:hAnsi="Times New Roman" w:cs="Times New Roman"/>
                <w:sz w:val="24"/>
                <w:szCs w:val="24"/>
                <w:lang w:eastAsia="en-US"/>
              </w:rPr>
              <w:t>(</w:t>
            </w:r>
            <w:r w:rsidRPr="00962BC8">
              <w:rPr>
                <w:rFonts w:ascii="Times New Roman" w:eastAsia="Calibri" w:hAnsi="Times New Roman" w:cs="Times New Roman"/>
                <w:sz w:val="24"/>
                <w:szCs w:val="24"/>
                <w:lang w:eastAsia="en-US"/>
              </w:rPr>
              <w:fldChar w:fldCharType="begin"/>
            </w:r>
            <w:r w:rsidRPr="00962BC8">
              <w:rPr>
                <w:rFonts w:ascii="Times New Roman" w:eastAsia="Calibri" w:hAnsi="Times New Roman" w:cs="Times New Roman"/>
                <w:sz w:val="24"/>
                <w:szCs w:val="24"/>
                <w:lang w:eastAsia="en-US"/>
              </w:rPr>
              <w:instrText xml:space="preserve"> REF _Ref166687183 \h  \* MERGEFORMAT </w:instrText>
            </w:r>
            <w:r w:rsidRPr="00962BC8">
              <w:rPr>
                <w:rFonts w:ascii="Times New Roman" w:eastAsia="Calibri" w:hAnsi="Times New Roman" w:cs="Times New Roman"/>
                <w:sz w:val="24"/>
                <w:szCs w:val="24"/>
                <w:lang w:eastAsia="en-US"/>
              </w:rPr>
            </w:r>
            <w:r w:rsidRPr="00962BC8">
              <w:rPr>
                <w:rFonts w:ascii="Times New Roman" w:eastAsia="Calibri" w:hAnsi="Times New Roman" w:cs="Times New Roman"/>
                <w:sz w:val="24"/>
                <w:szCs w:val="24"/>
                <w:lang w:eastAsia="en-US"/>
              </w:rPr>
              <w:fldChar w:fldCharType="separate"/>
            </w:r>
            <w:r w:rsidRPr="00962BC8">
              <w:rPr>
                <w:rFonts w:ascii="Times New Roman" w:eastAsia="Calibri" w:hAnsi="Times New Roman" w:cs="Times New Roman"/>
                <w:sz w:val="24"/>
                <w:szCs w:val="24"/>
              </w:rPr>
              <w:t xml:space="preserve">Pirkimo sąlygų </w:t>
            </w:r>
            <w:r w:rsidR="00D34E43" w:rsidRPr="00962BC8">
              <w:rPr>
                <w:rFonts w:ascii="Times New Roman" w:eastAsia="Calibri" w:hAnsi="Times New Roman" w:cs="Times New Roman"/>
                <w:sz w:val="24"/>
                <w:szCs w:val="24"/>
              </w:rPr>
              <w:t>10</w:t>
            </w:r>
            <w:r w:rsidRPr="00962BC8">
              <w:rPr>
                <w:rFonts w:ascii="Times New Roman" w:eastAsia="Calibri" w:hAnsi="Times New Roman" w:cs="Times New Roman"/>
                <w:sz w:val="24"/>
                <w:szCs w:val="24"/>
              </w:rPr>
              <w:t xml:space="preserve"> priedas „Tiekėjų siūlomų specialistų darbinė patirtis“</w:t>
            </w:r>
            <w:r w:rsidRPr="00962BC8">
              <w:rPr>
                <w:rFonts w:ascii="Times New Roman" w:eastAsia="Calibri" w:hAnsi="Times New Roman" w:cs="Times New Roman"/>
                <w:sz w:val="24"/>
                <w:szCs w:val="24"/>
                <w:lang w:eastAsia="en-US"/>
              </w:rPr>
              <w:fldChar w:fldCharType="end"/>
            </w:r>
            <w:r w:rsidR="00962BC8">
              <w:rPr>
                <w:rFonts w:ascii="Times New Roman" w:eastAsia="Calibri" w:hAnsi="Times New Roman" w:cs="Times New Roman"/>
                <w:sz w:val="24"/>
                <w:szCs w:val="24"/>
                <w:lang w:eastAsia="en-US"/>
              </w:rPr>
              <w:t>).</w:t>
            </w:r>
          </w:p>
          <w:p w14:paraId="5F249244"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b/>
                <w:bCs/>
                <w:sz w:val="24"/>
                <w:szCs w:val="24"/>
                <w:lang w:eastAsia="en-US"/>
              </w:rPr>
              <w:t>Pastaba</w:t>
            </w:r>
            <w:r w:rsidRPr="00687726">
              <w:rPr>
                <w:rFonts w:ascii="Times New Roman" w:eastAsia="Calibri" w:hAnsi="Times New Roman" w:cs="Times New Roman"/>
                <w:sz w:val="24"/>
                <w:szCs w:val="24"/>
                <w:lang w:eastAsia="en-US"/>
              </w:rPr>
              <w:t>. Jeigu specialistas vykdė sutartį (projektą) laikotarpiu 2023-01 – 2023-10, bus skaičiuojama, kad jo patirtis yra 9 mėn. ir skaičiuojant specialisto darbo patirtį bus nesumuojamos vienu metu vykdytų projektų / sutarčių trukmės.</w:t>
            </w:r>
          </w:p>
          <w:p w14:paraId="190C3597" w14:textId="588DA078" w:rsidR="00687726" w:rsidRPr="00687726" w:rsidRDefault="00FF1998" w:rsidP="00687726">
            <w:pPr>
              <w:spacing w:before="60" w:after="6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687726" w:rsidRPr="00687726">
              <w:rPr>
                <w:rFonts w:ascii="Times New Roman" w:eastAsia="Calibri" w:hAnsi="Times New Roman" w:cs="Times New Roman"/>
                <w:sz w:val="24"/>
                <w:szCs w:val="24"/>
                <w:lang w:eastAsia="en-US"/>
              </w:rPr>
              <w:t xml:space="preserve">) </w:t>
            </w:r>
            <w:r w:rsidR="00687726" w:rsidRPr="00060000">
              <w:rPr>
                <w:rFonts w:ascii="Times New Roman" w:eastAsia="Calibri" w:hAnsi="Times New Roman" w:cs="Times New Roman"/>
                <w:b/>
                <w:sz w:val="24"/>
                <w:szCs w:val="24"/>
                <w:lang w:eastAsia="en-US"/>
              </w:rPr>
              <w:t>Tiekėjo siūlomų specialistų kvalifikaciją įrodančių sertifikatų</w:t>
            </w:r>
            <w:r w:rsidR="00687726" w:rsidRPr="00687726">
              <w:rPr>
                <w:rFonts w:ascii="Times New Roman" w:eastAsia="Calibri" w:hAnsi="Times New Roman" w:cs="Times New Roman"/>
                <w:sz w:val="24"/>
                <w:szCs w:val="24"/>
                <w:lang w:eastAsia="en-US"/>
              </w:rPr>
              <w:t xml:space="preserve"> arba kitų lygiaverčių dokumentų skaitmenines kopijas (mokymo kursų išklausymo pažymėjimai nevertinami).</w:t>
            </w:r>
          </w:p>
          <w:p w14:paraId="04709124" w14:textId="4CB1C5F6" w:rsidR="00687726" w:rsidRPr="00687726" w:rsidRDefault="00FF1998" w:rsidP="00687726">
            <w:pPr>
              <w:spacing w:before="60" w:after="60" w:line="25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r w:rsidR="00687726" w:rsidRPr="00687726">
              <w:rPr>
                <w:rFonts w:ascii="Times New Roman" w:eastAsia="Calibri" w:hAnsi="Times New Roman" w:cs="Times New Roman"/>
                <w:sz w:val="24"/>
                <w:szCs w:val="24"/>
                <w:lang w:eastAsia="en-US"/>
              </w:rPr>
              <w:t>) tuo atveju, jei specialistas nėra tiekėjo darbuotojas, specialisto sutikimas tiekėjui laimėjus konkursą ir pasirašius viešojo pirkimo sutartį vykdyti jam priskirtas pareigas viso pirkimo sutarties vykdymo laikotarpiu.</w:t>
            </w:r>
          </w:p>
          <w:p w14:paraId="6D7CB6CA" w14:textId="54B86D7B" w:rsidR="00687726" w:rsidRPr="00687726" w:rsidRDefault="00687726" w:rsidP="00D34E43">
            <w:pPr>
              <w:spacing w:before="60" w:after="60" w:line="256" w:lineRule="auto"/>
              <w:jc w:val="both"/>
              <w:rPr>
                <w:rFonts w:ascii="Times New Roman" w:eastAsia="Calibri" w:hAnsi="Times New Roman" w:cs="Times New Roman"/>
                <w:i/>
                <w:iCs/>
                <w:sz w:val="24"/>
                <w:szCs w:val="24"/>
                <w:lang w:eastAsia="en-US"/>
              </w:rPr>
            </w:pPr>
            <w:r w:rsidRPr="00687726">
              <w:rPr>
                <w:rFonts w:ascii="Times New Roman" w:eastAsia="Calibri" w:hAnsi="Times New Roman" w:cs="Times New Roman"/>
                <w:i/>
                <w:iCs/>
                <w:sz w:val="24"/>
                <w:szCs w:val="24"/>
                <w:lang w:eastAsia="en-US"/>
              </w:rPr>
              <w:t>Pateikiamos</w:t>
            </w:r>
            <w:r w:rsidR="00D34E43">
              <w:rPr>
                <w:rFonts w:ascii="Times New Roman" w:eastAsia="Calibri" w:hAnsi="Times New Roman" w:cs="Times New Roman"/>
                <w:i/>
                <w:iCs/>
                <w:sz w:val="24"/>
                <w:szCs w:val="24"/>
                <w:lang w:eastAsia="en-US"/>
              </w:rPr>
              <w:t xml:space="preserve"> skaitmeninės dokumentų kopijos arba </w:t>
            </w:r>
            <w:r w:rsidR="00D34E43" w:rsidRPr="00D34E43">
              <w:rPr>
                <w:rFonts w:ascii="Times New Roman" w:eastAsia="Calibri" w:hAnsi="Times New Roman" w:cs="Times New Roman"/>
                <w:i/>
                <w:iCs/>
                <w:sz w:val="24"/>
                <w:szCs w:val="24"/>
                <w:lang w:eastAsia="en-US"/>
              </w:rPr>
              <w:t>nuorodos į nacionalines duomenų bazes bet kurioje valsty</w:t>
            </w:r>
            <w:r w:rsidR="00D34E43">
              <w:rPr>
                <w:rFonts w:ascii="Times New Roman" w:eastAsia="Calibri" w:hAnsi="Times New Roman" w:cs="Times New Roman"/>
                <w:i/>
                <w:iCs/>
                <w:sz w:val="24"/>
                <w:szCs w:val="24"/>
                <w:lang w:eastAsia="en-US"/>
              </w:rPr>
              <w:t>bėje narėje, prie kurių perkančioji organizacija</w:t>
            </w:r>
            <w:r w:rsidR="00D34E43" w:rsidRPr="00D34E43">
              <w:rPr>
                <w:rFonts w:ascii="Times New Roman" w:eastAsia="Calibri" w:hAnsi="Times New Roman" w:cs="Times New Roman"/>
                <w:i/>
                <w:iCs/>
                <w:sz w:val="24"/>
                <w:szCs w:val="24"/>
                <w:lang w:eastAsia="en-US"/>
              </w:rPr>
              <w:t xml:space="preserve"> </w:t>
            </w:r>
            <w:r w:rsidR="00D34E43" w:rsidRPr="00D34E43">
              <w:rPr>
                <w:rFonts w:ascii="Times New Roman" w:eastAsia="Calibri" w:hAnsi="Times New Roman" w:cs="Times New Roman"/>
                <w:i/>
                <w:iCs/>
                <w:sz w:val="24"/>
                <w:szCs w:val="24"/>
                <w:lang w:eastAsia="en-US"/>
              </w:rPr>
              <w:lastRenderedPageBreak/>
              <w:t>turės galimybę tiesiogiai ir neatlygintinai prisijungusi ir susipažinti su reikalaujamais dokumentais ir (ar) informacija.</w:t>
            </w:r>
          </w:p>
        </w:tc>
      </w:tr>
      <w:tr w:rsidR="00687726" w:rsidRPr="00687726" w14:paraId="2C2B9C95"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tcPr>
          <w:p w14:paraId="396802FB" w14:textId="77777777" w:rsidR="00687726" w:rsidRPr="00687726" w:rsidRDefault="00687726" w:rsidP="00687726">
            <w:pPr>
              <w:numPr>
                <w:ilvl w:val="1"/>
                <w:numId w:val="26"/>
              </w:numPr>
              <w:spacing w:before="60" w:after="60" w:line="256" w:lineRule="auto"/>
              <w:ind w:left="480"/>
              <w:contextualSpacing/>
              <w:jc w:val="both"/>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66472F4C"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b/>
                <w:bCs/>
                <w:sz w:val="24"/>
                <w:szCs w:val="24"/>
                <w:lang w:eastAsia="en-US"/>
              </w:rPr>
              <w:t>Projekto vadovas</w:t>
            </w:r>
            <w:r w:rsidRPr="00687726">
              <w:rPr>
                <w:rFonts w:ascii="Times New Roman" w:eastAsia="Calibri" w:hAnsi="Times New Roman" w:cs="Times New Roman"/>
                <w:sz w:val="24"/>
                <w:szCs w:val="24"/>
                <w:lang w:eastAsia="en-US"/>
              </w:rPr>
              <w:t xml:space="preserve"> turi turėti:</w:t>
            </w:r>
          </w:p>
          <w:p w14:paraId="53EE67D3" w14:textId="77777777" w:rsidR="00687726" w:rsidRPr="00687726" w:rsidRDefault="00687726" w:rsidP="00687726">
            <w:pPr>
              <w:numPr>
                <w:ilvl w:val="0"/>
                <w:numId w:val="27"/>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turėti tarptautiniu mastu pripažįstamą projektų valdymo kvalifikaciją;</w:t>
            </w:r>
          </w:p>
          <w:p w14:paraId="7C11F519" w14:textId="1AD10243" w:rsidR="003C798D" w:rsidRPr="00687726" w:rsidRDefault="003B26CA" w:rsidP="003C798D">
            <w:pPr>
              <w:numPr>
                <w:ilvl w:val="0"/>
                <w:numId w:val="27"/>
              </w:numPr>
              <w:spacing w:before="60" w:after="60" w:line="256" w:lineRule="auto"/>
              <w:contextualSpacing/>
              <w:jc w:val="both"/>
              <w:rPr>
                <w:rFonts w:ascii="Times New Roman" w:eastAsia="Calibri" w:hAnsi="Times New Roman" w:cs="Times New Roman"/>
                <w:sz w:val="24"/>
                <w:szCs w:val="24"/>
                <w:lang w:eastAsia="en-US"/>
              </w:rPr>
            </w:pPr>
            <w:r w:rsidRPr="003C798D">
              <w:rPr>
                <w:rFonts w:ascii="Times New Roman" w:eastAsia="Calibri" w:hAnsi="Times New Roman" w:cs="Times New Roman"/>
                <w:sz w:val="24"/>
                <w:szCs w:val="24"/>
                <w:lang w:eastAsia="en-US"/>
              </w:rPr>
              <w:t xml:space="preserve">turėti ne trumpesnę nei 3 </w:t>
            </w:r>
            <w:r w:rsidR="00986592" w:rsidRPr="003C798D">
              <w:rPr>
                <w:rFonts w:ascii="Times New Roman" w:eastAsia="Calibri" w:hAnsi="Times New Roman" w:cs="Times New Roman"/>
                <w:sz w:val="24"/>
                <w:szCs w:val="24"/>
                <w:lang w:eastAsia="en-US"/>
              </w:rPr>
              <w:t xml:space="preserve">(trejų) </w:t>
            </w:r>
            <w:r w:rsidRPr="003C798D">
              <w:rPr>
                <w:rFonts w:ascii="Times New Roman" w:eastAsia="Calibri" w:hAnsi="Times New Roman" w:cs="Times New Roman"/>
                <w:sz w:val="24"/>
                <w:szCs w:val="24"/>
                <w:lang w:eastAsia="en-US"/>
              </w:rPr>
              <w:t>metų</w:t>
            </w:r>
            <w:r w:rsidR="003C798D" w:rsidRPr="003C798D">
              <w:rPr>
                <w:rFonts w:ascii="Times New Roman" w:eastAsia="Calibri" w:hAnsi="Times New Roman" w:cs="Times New Roman"/>
                <w:sz w:val="24"/>
                <w:szCs w:val="24"/>
                <w:lang w:eastAsia="en-US"/>
              </w:rPr>
              <w:t xml:space="preserve"> per pastaruosius 5 (penkerius) metus</w:t>
            </w:r>
            <w:r w:rsidRPr="003C798D">
              <w:rPr>
                <w:rFonts w:ascii="Times New Roman" w:eastAsia="Calibri" w:hAnsi="Times New Roman" w:cs="Times New Roman"/>
                <w:sz w:val="24"/>
                <w:szCs w:val="24"/>
                <w:lang w:eastAsia="en-US"/>
              </w:rPr>
              <w:t xml:space="preserve"> vadovavimo informacinių technologijų projektams informacinių sistemų</w:t>
            </w:r>
            <w:r w:rsidR="003C798D" w:rsidRPr="003C798D">
              <w:rPr>
                <w:rFonts w:ascii="Times New Roman" w:eastAsia="Calibri" w:hAnsi="Times New Roman" w:cs="Times New Roman"/>
                <w:sz w:val="24"/>
                <w:szCs w:val="24"/>
                <w:lang w:eastAsia="en-US"/>
              </w:rPr>
              <w:t xml:space="preserve"> ir//ar registrų</w:t>
            </w:r>
            <w:r w:rsidRPr="003C798D">
              <w:rPr>
                <w:rFonts w:ascii="Times New Roman" w:eastAsia="Calibri" w:hAnsi="Times New Roman" w:cs="Times New Roman"/>
                <w:sz w:val="24"/>
                <w:szCs w:val="24"/>
                <w:lang w:eastAsia="en-US"/>
              </w:rPr>
              <w:t xml:space="preserve"> kūrimo</w:t>
            </w:r>
            <w:r w:rsidR="003C798D" w:rsidRPr="003C798D">
              <w:rPr>
                <w:rFonts w:ascii="Times New Roman" w:eastAsia="Calibri" w:hAnsi="Times New Roman" w:cs="Times New Roman"/>
                <w:sz w:val="24"/>
                <w:szCs w:val="24"/>
                <w:lang w:eastAsia="en-US"/>
              </w:rPr>
              <w:t xml:space="preserve"> ir/ar </w:t>
            </w:r>
            <w:r w:rsidRPr="003C798D">
              <w:rPr>
                <w:rFonts w:ascii="Times New Roman" w:eastAsia="Calibri" w:hAnsi="Times New Roman" w:cs="Times New Roman"/>
                <w:sz w:val="24"/>
                <w:szCs w:val="24"/>
                <w:lang w:eastAsia="en-US"/>
              </w:rPr>
              <w:t>modernizavimo</w:t>
            </w:r>
            <w:r w:rsidR="003C798D" w:rsidRPr="003C798D">
              <w:rPr>
                <w:rFonts w:ascii="Times New Roman" w:eastAsia="Calibri" w:hAnsi="Times New Roman" w:cs="Times New Roman"/>
                <w:sz w:val="24"/>
                <w:szCs w:val="24"/>
                <w:lang w:eastAsia="en-US"/>
              </w:rPr>
              <w:t xml:space="preserve"> ir/ar techninės priežiūros</w:t>
            </w:r>
            <w:r w:rsidRPr="003C798D">
              <w:rPr>
                <w:rFonts w:ascii="Times New Roman" w:eastAsia="Calibri" w:hAnsi="Times New Roman" w:cs="Times New Roman"/>
                <w:sz w:val="24"/>
                <w:szCs w:val="24"/>
                <w:lang w:eastAsia="en-US"/>
              </w:rPr>
              <w:t xml:space="preserve"> srityje patirtį, atliekant paslaugų teikimo valdymą ir eigos kontrolę, vadovaujant specialistų, dalyvaujančių vykdant sutartį, komandai</w:t>
            </w:r>
            <w:r w:rsidR="00986592" w:rsidRPr="003C798D">
              <w:rPr>
                <w:rFonts w:ascii="Times New Roman" w:eastAsia="Calibri" w:hAnsi="Times New Roman" w:cs="Times New Roman"/>
                <w:sz w:val="24"/>
                <w:szCs w:val="24"/>
                <w:lang w:eastAsia="en-US"/>
              </w:rPr>
              <w:t>.</w:t>
            </w:r>
          </w:p>
        </w:tc>
        <w:tc>
          <w:tcPr>
            <w:tcW w:w="4334" w:type="dxa"/>
            <w:tcBorders>
              <w:top w:val="single" w:sz="4" w:space="0" w:color="000000"/>
              <w:left w:val="single" w:sz="4" w:space="0" w:color="000000"/>
              <w:bottom w:val="single" w:sz="4" w:space="0" w:color="000000"/>
              <w:right w:val="single" w:sz="4" w:space="0" w:color="000000"/>
            </w:tcBorders>
          </w:tcPr>
          <w:p w14:paraId="57F4AC0D" w14:textId="0F70119A"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 xml:space="preserve">Pateikiami </w:t>
            </w:r>
            <w:r w:rsidR="00986592">
              <w:rPr>
                <w:rFonts w:ascii="Times New Roman" w:eastAsia="Calibri" w:hAnsi="Times New Roman" w:cs="Times New Roman"/>
                <w:sz w:val="24"/>
                <w:szCs w:val="24"/>
                <w:lang w:eastAsia="en-US"/>
              </w:rPr>
              <w:t>1</w:t>
            </w:r>
            <w:r w:rsidRPr="00687726">
              <w:rPr>
                <w:rFonts w:ascii="Times New Roman" w:eastAsia="Calibri" w:hAnsi="Times New Roman" w:cs="Times New Roman"/>
                <w:sz w:val="24"/>
                <w:szCs w:val="24"/>
                <w:lang w:eastAsia="en-US"/>
              </w:rPr>
              <w:t xml:space="preserve"> punkte nurodyti dokumentai ir Project Manager Professional – PMP arba Prince 2 </w:t>
            </w:r>
            <w:proofErr w:type="spellStart"/>
            <w:r w:rsidRPr="00687726">
              <w:rPr>
                <w:rFonts w:ascii="Times New Roman" w:eastAsia="Calibri" w:hAnsi="Times New Roman" w:cs="Times New Roman"/>
                <w:sz w:val="24"/>
                <w:szCs w:val="24"/>
                <w:lang w:eastAsia="en-US"/>
              </w:rPr>
              <w:t>Practitioner</w:t>
            </w:r>
            <w:proofErr w:type="spellEnd"/>
            <w:r w:rsidRPr="00687726">
              <w:rPr>
                <w:rFonts w:ascii="Times New Roman" w:eastAsia="Calibri" w:hAnsi="Times New Roman" w:cs="Times New Roman"/>
                <w:sz w:val="24"/>
                <w:szCs w:val="24"/>
                <w:lang w:eastAsia="en-US"/>
              </w:rPr>
              <w:t xml:space="preserve">, arba </w:t>
            </w:r>
            <w:proofErr w:type="spellStart"/>
            <w:r w:rsidRPr="00687726">
              <w:rPr>
                <w:rFonts w:ascii="Times New Roman" w:eastAsia="Calibri" w:hAnsi="Times New Roman" w:cs="Times New Roman"/>
                <w:sz w:val="24"/>
                <w:szCs w:val="24"/>
                <w:lang w:eastAsia="en-US"/>
              </w:rPr>
              <w:t>CompTIA</w:t>
            </w:r>
            <w:proofErr w:type="spellEnd"/>
            <w:r w:rsidRPr="00687726">
              <w:rPr>
                <w:rFonts w:ascii="Times New Roman" w:eastAsia="Calibri" w:hAnsi="Times New Roman" w:cs="Times New Roman"/>
                <w:sz w:val="24"/>
                <w:szCs w:val="24"/>
                <w:lang w:eastAsia="en-US"/>
              </w:rPr>
              <w:t xml:space="preserve"> Project+, arba lygiavertis tarptautiniu mastu pripažįstamas sertifikatas ar lygiavertis dokumentas („lygiaverčių“ sertifikatų ar dokumentų lygiavertiškumą turi įrodyti Paslaugų teikėjas).</w:t>
            </w:r>
          </w:p>
          <w:p w14:paraId="6079652F" w14:textId="58889B0E" w:rsidR="00687726" w:rsidRPr="00687726" w:rsidRDefault="00D34E43" w:rsidP="00687726">
            <w:pPr>
              <w:spacing w:before="60" w:after="60" w:line="256" w:lineRule="auto"/>
              <w:jc w:val="both"/>
              <w:rPr>
                <w:rFonts w:ascii="Times New Roman" w:eastAsia="Calibri" w:hAnsi="Times New Roman" w:cs="Times New Roman"/>
                <w:i/>
                <w:iCs/>
                <w:sz w:val="24"/>
                <w:szCs w:val="24"/>
                <w:lang w:eastAsia="en-US"/>
              </w:rPr>
            </w:pPr>
            <w:r w:rsidRPr="00D34E43">
              <w:rPr>
                <w:rFonts w:ascii="Times New Roman" w:eastAsia="Calibri" w:hAnsi="Times New Roman" w:cs="Times New Roman"/>
                <w:i/>
                <w:iCs/>
                <w:sz w:val="24"/>
                <w:szCs w:val="24"/>
                <w:lang w:eastAsia="en-US"/>
              </w:rPr>
              <w:t>Pateikiamos skaitmeninės dokumentų kopijos arba nuorodos į nacionalines duomenų bazes bet kurioje valstybėje narėje, prie kurių perkančioji organizacija turės galimybę tiesiogiai ir neatlygintinai prisijungusi ir susipažinti su reikalaujamais dokumentais ir (ar) informacija.</w:t>
            </w:r>
          </w:p>
        </w:tc>
      </w:tr>
      <w:tr w:rsidR="00687726" w:rsidRPr="00687726" w14:paraId="65CC87D9"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tcPr>
          <w:p w14:paraId="2022D82C" w14:textId="77777777" w:rsidR="00687726" w:rsidRPr="00687726" w:rsidRDefault="00687726" w:rsidP="00687726">
            <w:pPr>
              <w:numPr>
                <w:ilvl w:val="1"/>
                <w:numId w:val="26"/>
              </w:numPr>
              <w:spacing w:before="60" w:after="60" w:line="256" w:lineRule="auto"/>
              <w:ind w:left="480"/>
              <w:contextualSpacing/>
              <w:jc w:val="both"/>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73CBD3DE"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b/>
                <w:bCs/>
                <w:sz w:val="24"/>
                <w:szCs w:val="24"/>
                <w:lang w:eastAsia="en-US"/>
              </w:rPr>
              <w:t>Informacinių sistemų architektas</w:t>
            </w:r>
            <w:r w:rsidRPr="00687726">
              <w:rPr>
                <w:rFonts w:ascii="Times New Roman" w:eastAsia="Calibri" w:hAnsi="Times New Roman" w:cs="Times New Roman"/>
                <w:sz w:val="24"/>
                <w:szCs w:val="24"/>
                <w:lang w:eastAsia="en-US"/>
              </w:rPr>
              <w:t xml:space="preserve"> turi turėti:</w:t>
            </w:r>
          </w:p>
          <w:p w14:paraId="6D8BDB37" w14:textId="77777777" w:rsidR="00687726" w:rsidRPr="00687726" w:rsidRDefault="00687726" w:rsidP="00687726">
            <w:pPr>
              <w:numPr>
                <w:ilvl w:val="0"/>
                <w:numId w:val="28"/>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tarptautiniu mastu pripažįstamą informacinių technologijų architekto kvalifikaciją;</w:t>
            </w:r>
          </w:p>
          <w:p w14:paraId="2965B8A7" w14:textId="77777777" w:rsidR="00687726" w:rsidRPr="00687726" w:rsidRDefault="00687726" w:rsidP="00687726">
            <w:pPr>
              <w:numPr>
                <w:ilvl w:val="0"/>
                <w:numId w:val="28"/>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ne trumpesnę kaip 3 (trejų) metų patirtį per pastaruosius 5 (penkerius) metus įgyvendinant informacinių sistemų ir/ar registrų kūrimo ir/ar modernizavimo ir/ar techninės priežiūros projekte (-</w:t>
            </w:r>
            <w:proofErr w:type="spellStart"/>
            <w:r w:rsidRPr="00687726">
              <w:rPr>
                <w:rFonts w:ascii="Times New Roman" w:eastAsia="Calibri" w:hAnsi="Times New Roman" w:cs="Times New Roman"/>
                <w:sz w:val="24"/>
                <w:szCs w:val="24"/>
                <w:lang w:eastAsia="en-US"/>
              </w:rPr>
              <w:t>uose</w:t>
            </w:r>
            <w:proofErr w:type="spellEnd"/>
            <w:r w:rsidRPr="00687726">
              <w:rPr>
                <w:rFonts w:ascii="Times New Roman" w:eastAsia="Calibri" w:hAnsi="Times New Roman" w:cs="Times New Roman"/>
                <w:sz w:val="24"/>
                <w:szCs w:val="24"/>
                <w:lang w:eastAsia="en-US"/>
              </w:rPr>
              <w:t>), kuriame (-</w:t>
            </w:r>
            <w:proofErr w:type="spellStart"/>
            <w:r w:rsidRPr="00687726">
              <w:rPr>
                <w:rFonts w:ascii="Times New Roman" w:eastAsia="Calibri" w:hAnsi="Times New Roman" w:cs="Times New Roman"/>
                <w:sz w:val="24"/>
                <w:szCs w:val="24"/>
                <w:lang w:eastAsia="en-US"/>
              </w:rPr>
              <w:t>iuose</w:t>
            </w:r>
            <w:proofErr w:type="spellEnd"/>
            <w:r w:rsidRPr="00687726">
              <w:rPr>
                <w:rFonts w:ascii="Times New Roman" w:eastAsia="Calibri" w:hAnsi="Times New Roman" w:cs="Times New Roman"/>
                <w:sz w:val="24"/>
                <w:szCs w:val="24"/>
                <w:lang w:eastAsia="en-US"/>
              </w:rPr>
              <w:t>) siūlomas specialistas buvo atsakingas už sistemos projektavimą.</w:t>
            </w:r>
          </w:p>
        </w:tc>
        <w:tc>
          <w:tcPr>
            <w:tcW w:w="4334" w:type="dxa"/>
            <w:tcBorders>
              <w:top w:val="single" w:sz="4" w:space="0" w:color="000000"/>
              <w:left w:val="single" w:sz="4" w:space="0" w:color="000000"/>
              <w:bottom w:val="single" w:sz="4" w:space="0" w:color="000000"/>
              <w:right w:val="single" w:sz="4" w:space="0" w:color="000000"/>
            </w:tcBorders>
          </w:tcPr>
          <w:p w14:paraId="3E69B942" w14:textId="555BE646"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 xml:space="preserve">Pateikiami </w:t>
            </w:r>
            <w:r w:rsidR="00986592">
              <w:rPr>
                <w:rFonts w:ascii="Times New Roman" w:eastAsia="Calibri" w:hAnsi="Times New Roman" w:cs="Times New Roman"/>
                <w:sz w:val="24"/>
                <w:szCs w:val="24"/>
                <w:lang w:eastAsia="en-US"/>
              </w:rPr>
              <w:t>1</w:t>
            </w:r>
            <w:r w:rsidRPr="00687726">
              <w:rPr>
                <w:rFonts w:ascii="Times New Roman" w:eastAsia="Calibri" w:hAnsi="Times New Roman" w:cs="Times New Roman"/>
                <w:sz w:val="24"/>
                <w:szCs w:val="24"/>
                <w:lang w:eastAsia="en-US"/>
              </w:rPr>
              <w:t xml:space="preserve"> punkte nurodyti dokumentai ir TOGAF (The </w:t>
            </w:r>
            <w:proofErr w:type="spellStart"/>
            <w:r w:rsidRPr="00687726">
              <w:rPr>
                <w:rFonts w:ascii="Times New Roman" w:eastAsia="Calibri" w:hAnsi="Times New Roman" w:cs="Times New Roman"/>
                <w:sz w:val="24"/>
                <w:szCs w:val="24"/>
                <w:lang w:eastAsia="en-US"/>
              </w:rPr>
              <w:t>Open</w:t>
            </w:r>
            <w:proofErr w:type="spellEnd"/>
            <w:r w:rsidRPr="00687726">
              <w:rPr>
                <w:rFonts w:ascii="Times New Roman" w:eastAsia="Calibri" w:hAnsi="Times New Roman" w:cs="Times New Roman"/>
                <w:sz w:val="24"/>
                <w:szCs w:val="24"/>
                <w:lang w:eastAsia="en-US"/>
              </w:rPr>
              <w:t xml:space="preserve"> Group </w:t>
            </w:r>
            <w:proofErr w:type="spellStart"/>
            <w:r w:rsidRPr="00687726">
              <w:rPr>
                <w:rFonts w:ascii="Times New Roman" w:eastAsia="Calibri" w:hAnsi="Times New Roman" w:cs="Times New Roman"/>
                <w:sz w:val="24"/>
                <w:szCs w:val="24"/>
                <w:lang w:eastAsia="en-US"/>
              </w:rPr>
              <w:t>Architecture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Framework</w:t>
            </w:r>
            <w:proofErr w:type="spellEnd"/>
            <w:r w:rsidRPr="00687726">
              <w:rPr>
                <w:rFonts w:ascii="Times New Roman" w:eastAsia="Calibri" w:hAnsi="Times New Roman" w:cs="Times New Roman"/>
                <w:sz w:val="24"/>
                <w:szCs w:val="24"/>
                <w:lang w:eastAsia="en-US"/>
              </w:rPr>
              <w:t>), CITA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Information</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Technology</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Architect</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Architect</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Open</w:t>
            </w:r>
            <w:proofErr w:type="spellEnd"/>
            <w:r w:rsidRPr="00687726">
              <w:rPr>
                <w:rFonts w:ascii="Times New Roman" w:eastAsia="Calibri" w:hAnsi="Times New Roman" w:cs="Times New Roman"/>
                <w:sz w:val="24"/>
                <w:szCs w:val="24"/>
                <w:lang w:eastAsia="en-US"/>
              </w:rPr>
              <w:t xml:space="preserve"> CA),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SOA </w:t>
            </w:r>
            <w:proofErr w:type="spellStart"/>
            <w:r w:rsidRPr="00687726">
              <w:rPr>
                <w:rFonts w:ascii="Times New Roman" w:eastAsia="Calibri" w:hAnsi="Times New Roman" w:cs="Times New Roman"/>
                <w:sz w:val="24"/>
                <w:szCs w:val="24"/>
                <w:lang w:eastAsia="en-US"/>
              </w:rPr>
              <w:t>Architect</w:t>
            </w:r>
            <w:proofErr w:type="spellEnd"/>
            <w:r w:rsidRPr="00687726">
              <w:rPr>
                <w:rFonts w:ascii="Times New Roman" w:eastAsia="Calibri" w:hAnsi="Times New Roman" w:cs="Times New Roman"/>
                <w:sz w:val="24"/>
                <w:szCs w:val="24"/>
                <w:lang w:eastAsia="en-US"/>
              </w:rPr>
              <w:t xml:space="preserve">, BCS </w:t>
            </w:r>
            <w:proofErr w:type="spellStart"/>
            <w:r w:rsidRPr="00687726">
              <w:rPr>
                <w:rFonts w:ascii="Times New Roman" w:eastAsia="Calibri" w:hAnsi="Times New Roman" w:cs="Times New Roman"/>
                <w:sz w:val="24"/>
                <w:szCs w:val="24"/>
                <w:lang w:eastAsia="en-US"/>
              </w:rPr>
              <w:t>Practitioner</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Certificate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in</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Enterprise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and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Solutions</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Architecture</w:t>
            </w:r>
            <w:proofErr w:type="spellEnd"/>
            <w:r w:rsidRPr="00687726">
              <w:rPr>
                <w:rFonts w:ascii="Times New Roman" w:eastAsia="Calibri" w:hAnsi="Times New Roman" w:cs="Times New Roman"/>
                <w:sz w:val="24"/>
                <w:szCs w:val="24"/>
                <w:lang w:eastAsia="en-US"/>
              </w:rPr>
              <w:t xml:space="preserve"> arba kitas lygiavertis dokumentas („lygiaverčių“ sertifikatų ar dokumentų lygiavertiškumą turi įrodyti Paslaugų teikėjas).</w:t>
            </w:r>
          </w:p>
          <w:p w14:paraId="78F4E39A" w14:textId="221E71A6" w:rsidR="00687726" w:rsidRPr="00687726" w:rsidRDefault="00D34E43" w:rsidP="00687726">
            <w:pPr>
              <w:spacing w:before="60" w:after="60" w:line="256" w:lineRule="auto"/>
              <w:jc w:val="both"/>
              <w:rPr>
                <w:rFonts w:ascii="Times New Roman" w:eastAsia="Calibri" w:hAnsi="Times New Roman" w:cs="Times New Roman"/>
                <w:i/>
                <w:iCs/>
                <w:sz w:val="24"/>
                <w:szCs w:val="24"/>
                <w:lang w:eastAsia="en-US"/>
              </w:rPr>
            </w:pPr>
            <w:r w:rsidRPr="00D34E43">
              <w:rPr>
                <w:rFonts w:ascii="Times New Roman" w:eastAsia="Calibri" w:hAnsi="Times New Roman" w:cs="Times New Roman"/>
                <w:i/>
                <w:iCs/>
                <w:sz w:val="24"/>
                <w:szCs w:val="24"/>
                <w:lang w:eastAsia="en-US"/>
              </w:rPr>
              <w:t>Pateikiamos skaitmeninės dokumentų kopijos arba nuorodos į nacionalines duomenų bazes bet kurioje valstybėje narėje, prie kurių perkančioji organizacija turės galimybę tiesiogiai ir neatlygintinai prisijungusi ir susipažinti su reikalaujamais dokumentais ir (ar) informacija.</w:t>
            </w:r>
          </w:p>
        </w:tc>
      </w:tr>
      <w:tr w:rsidR="00687726" w:rsidRPr="00687726" w14:paraId="79DCBB86"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tcPr>
          <w:p w14:paraId="7284883D" w14:textId="77777777" w:rsidR="00687726" w:rsidRPr="00687726" w:rsidRDefault="00687726" w:rsidP="00687726">
            <w:pPr>
              <w:numPr>
                <w:ilvl w:val="1"/>
                <w:numId w:val="26"/>
              </w:numPr>
              <w:spacing w:before="60" w:after="60" w:line="256" w:lineRule="auto"/>
              <w:ind w:left="480"/>
              <w:contextualSpacing/>
              <w:jc w:val="both"/>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616B8864"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b/>
                <w:bCs/>
                <w:sz w:val="24"/>
                <w:szCs w:val="24"/>
                <w:lang w:eastAsia="en-US"/>
              </w:rPr>
              <w:t>Informacinių sistemų testavimo specialistas</w:t>
            </w:r>
            <w:r w:rsidRPr="00687726">
              <w:rPr>
                <w:rFonts w:ascii="Times New Roman" w:eastAsia="Calibri" w:hAnsi="Times New Roman" w:cs="Times New Roman"/>
                <w:sz w:val="24"/>
                <w:szCs w:val="24"/>
                <w:lang w:eastAsia="en-US"/>
              </w:rPr>
              <w:t xml:space="preserve"> turi turėti:</w:t>
            </w:r>
          </w:p>
          <w:p w14:paraId="755C4475" w14:textId="77777777" w:rsidR="00687726" w:rsidRPr="00687726" w:rsidRDefault="00687726" w:rsidP="00687726">
            <w:pPr>
              <w:numPr>
                <w:ilvl w:val="0"/>
                <w:numId w:val="29"/>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lastRenderedPageBreak/>
              <w:t>tarptautiniu mastu pripažįstamą testuotojo kvalifikaciją;</w:t>
            </w:r>
          </w:p>
          <w:p w14:paraId="6FBB3E6D" w14:textId="77777777" w:rsidR="00687726" w:rsidRPr="00687726" w:rsidRDefault="00687726" w:rsidP="00687726">
            <w:pPr>
              <w:numPr>
                <w:ilvl w:val="0"/>
                <w:numId w:val="29"/>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ne trumpesnę kaip 1 (vienerių) metų patirtį per pastaruosius 5 (penkerius) metus įgyvendinant informacinių sistemų ir/ar registrų kūrimo ir/ar modernizavimo ir/ar techninės priežiūros projekte (-</w:t>
            </w:r>
            <w:proofErr w:type="spellStart"/>
            <w:r w:rsidRPr="00687726">
              <w:rPr>
                <w:rFonts w:ascii="Times New Roman" w:eastAsia="Calibri" w:hAnsi="Times New Roman" w:cs="Times New Roman"/>
                <w:sz w:val="24"/>
                <w:szCs w:val="24"/>
                <w:lang w:eastAsia="en-US"/>
              </w:rPr>
              <w:t>uose</w:t>
            </w:r>
            <w:proofErr w:type="spellEnd"/>
            <w:r w:rsidRPr="00687726">
              <w:rPr>
                <w:rFonts w:ascii="Times New Roman" w:eastAsia="Calibri" w:hAnsi="Times New Roman" w:cs="Times New Roman"/>
                <w:sz w:val="24"/>
                <w:szCs w:val="24"/>
                <w:lang w:eastAsia="en-US"/>
              </w:rPr>
              <w:t>), kuriame (-</w:t>
            </w:r>
            <w:proofErr w:type="spellStart"/>
            <w:r w:rsidRPr="00687726">
              <w:rPr>
                <w:rFonts w:ascii="Times New Roman" w:eastAsia="Calibri" w:hAnsi="Times New Roman" w:cs="Times New Roman"/>
                <w:sz w:val="24"/>
                <w:szCs w:val="24"/>
                <w:lang w:eastAsia="en-US"/>
              </w:rPr>
              <w:t>iuose</w:t>
            </w:r>
            <w:proofErr w:type="spellEnd"/>
            <w:r w:rsidRPr="00687726">
              <w:rPr>
                <w:rFonts w:ascii="Times New Roman" w:eastAsia="Calibri" w:hAnsi="Times New Roman" w:cs="Times New Roman"/>
                <w:sz w:val="24"/>
                <w:szCs w:val="24"/>
                <w:lang w:eastAsia="en-US"/>
              </w:rPr>
              <w:t>) siūlomas specialistas buvo atsakingas už sistemos testavimą.</w:t>
            </w:r>
          </w:p>
        </w:tc>
        <w:tc>
          <w:tcPr>
            <w:tcW w:w="4334" w:type="dxa"/>
            <w:tcBorders>
              <w:top w:val="single" w:sz="4" w:space="0" w:color="000000"/>
              <w:left w:val="single" w:sz="4" w:space="0" w:color="000000"/>
              <w:bottom w:val="single" w:sz="4" w:space="0" w:color="000000"/>
              <w:right w:val="single" w:sz="4" w:space="0" w:color="000000"/>
            </w:tcBorders>
          </w:tcPr>
          <w:p w14:paraId="7D56DA99" w14:textId="724E0A41"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lastRenderedPageBreak/>
              <w:t xml:space="preserve">Pateikiami </w:t>
            </w:r>
            <w:r w:rsidR="00C12B0F">
              <w:rPr>
                <w:rFonts w:ascii="Times New Roman" w:eastAsia="Calibri" w:hAnsi="Times New Roman" w:cs="Times New Roman"/>
                <w:sz w:val="24"/>
                <w:szCs w:val="24"/>
                <w:lang w:eastAsia="en-US"/>
              </w:rPr>
              <w:t>1</w:t>
            </w:r>
            <w:r w:rsidRPr="00687726">
              <w:rPr>
                <w:rFonts w:ascii="Times New Roman" w:eastAsia="Calibri" w:hAnsi="Times New Roman" w:cs="Times New Roman"/>
                <w:sz w:val="24"/>
                <w:szCs w:val="24"/>
                <w:lang w:eastAsia="en-US"/>
              </w:rPr>
              <w:t xml:space="preserve"> punkte nurodyti dokumentai ir ISTQB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Tester</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Advanced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level</w:t>
            </w:r>
            <w:proofErr w:type="spellEnd"/>
            <w:r w:rsidRPr="00687726">
              <w:rPr>
                <w:rFonts w:ascii="Times New Roman" w:eastAsia="Calibri" w:hAnsi="Times New Roman" w:cs="Times New Roman"/>
                <w:sz w:val="24"/>
                <w:szCs w:val="24"/>
                <w:lang w:eastAsia="en-US"/>
              </w:rPr>
              <w:t xml:space="preserve"> </w:t>
            </w:r>
            <w:r w:rsidRPr="00687726">
              <w:rPr>
                <w:rFonts w:ascii="Times New Roman" w:eastAsia="Calibri" w:hAnsi="Times New Roman" w:cs="Times New Roman"/>
                <w:sz w:val="24"/>
                <w:szCs w:val="24"/>
                <w:lang w:eastAsia="en-US"/>
              </w:rPr>
              <w:lastRenderedPageBreak/>
              <w:t xml:space="preserve">(International </w:t>
            </w:r>
            <w:proofErr w:type="spellStart"/>
            <w:r w:rsidRPr="00687726">
              <w:rPr>
                <w:rFonts w:ascii="Times New Roman" w:eastAsia="Calibri" w:hAnsi="Times New Roman" w:cs="Times New Roman"/>
                <w:sz w:val="24"/>
                <w:szCs w:val="24"/>
                <w:lang w:eastAsia="en-US"/>
              </w:rPr>
              <w:t>Software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Testing</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Qualifications</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Board</w:t>
            </w:r>
            <w:proofErr w:type="spellEnd"/>
            <w:r w:rsidRPr="00687726">
              <w:rPr>
                <w:rFonts w:ascii="Times New Roman" w:eastAsia="Calibri" w:hAnsi="Times New Roman" w:cs="Times New Roman"/>
                <w:sz w:val="24"/>
                <w:szCs w:val="24"/>
                <w:lang w:eastAsia="en-US"/>
              </w:rPr>
              <w:t xml:space="preserve">), BCS </w:t>
            </w:r>
            <w:proofErr w:type="spellStart"/>
            <w:r w:rsidRPr="00687726">
              <w:rPr>
                <w:rFonts w:ascii="Times New Roman" w:eastAsia="Calibri" w:hAnsi="Times New Roman" w:cs="Times New Roman"/>
                <w:sz w:val="24"/>
                <w:szCs w:val="24"/>
                <w:lang w:eastAsia="en-US"/>
              </w:rPr>
              <w:t>Intermediate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Certificate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in</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Software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Testing</w:t>
            </w:r>
            <w:proofErr w:type="spellEnd"/>
            <w:r w:rsidRPr="00687726">
              <w:rPr>
                <w:rFonts w:ascii="Times New Roman" w:eastAsia="Calibri" w:hAnsi="Times New Roman" w:cs="Times New Roman"/>
                <w:sz w:val="24"/>
                <w:szCs w:val="24"/>
                <w:lang w:eastAsia="en-US"/>
              </w:rPr>
              <w:t xml:space="preserve"> sertifikatas arba kitas lygiavertis dokumentas („lygiaverčių“ sertifikatų ar dokumentų lygiavertiškumą turi įrodyti Paslaugų teikėjas).</w:t>
            </w:r>
          </w:p>
          <w:p w14:paraId="080D1B4B" w14:textId="19A9C0A3" w:rsidR="00687726" w:rsidRPr="00687726" w:rsidRDefault="00D34E43" w:rsidP="00687726">
            <w:pPr>
              <w:spacing w:before="60" w:after="60" w:line="256" w:lineRule="auto"/>
              <w:jc w:val="both"/>
              <w:rPr>
                <w:rFonts w:ascii="Times New Roman" w:eastAsia="Calibri" w:hAnsi="Times New Roman" w:cs="Times New Roman"/>
                <w:i/>
                <w:iCs/>
                <w:sz w:val="24"/>
                <w:szCs w:val="24"/>
                <w:lang w:eastAsia="en-US"/>
              </w:rPr>
            </w:pPr>
            <w:r w:rsidRPr="00D34E43">
              <w:rPr>
                <w:rFonts w:ascii="Times New Roman" w:eastAsia="Calibri" w:hAnsi="Times New Roman" w:cs="Times New Roman"/>
                <w:i/>
                <w:iCs/>
                <w:sz w:val="24"/>
                <w:szCs w:val="24"/>
                <w:lang w:eastAsia="en-US"/>
              </w:rPr>
              <w:t>Pateikiamos skaitmeninės dokumentų kopijos arba nuorodos į nacionalines duomenų bazes bet kurioje valstybėje narėje, prie kurių perkančioji organizacija turės galimybę tiesiogiai ir neatlygintinai prisijungusi ir susipažinti su reikalaujamais dokumentais ir (ar) informacija.</w:t>
            </w:r>
          </w:p>
        </w:tc>
      </w:tr>
      <w:tr w:rsidR="00687726" w:rsidRPr="00687726" w14:paraId="1B14B0B4"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tcPr>
          <w:p w14:paraId="2412F520" w14:textId="77777777" w:rsidR="00687726" w:rsidRPr="00687726" w:rsidRDefault="00687726" w:rsidP="00687726">
            <w:pPr>
              <w:numPr>
                <w:ilvl w:val="1"/>
                <w:numId w:val="26"/>
              </w:numPr>
              <w:spacing w:before="60" w:after="60" w:line="256" w:lineRule="auto"/>
              <w:ind w:left="480"/>
              <w:contextualSpacing/>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06528068"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b/>
                <w:bCs/>
                <w:sz w:val="24"/>
                <w:szCs w:val="24"/>
                <w:lang w:eastAsia="en-US"/>
              </w:rPr>
              <w:t xml:space="preserve">Informacinių sistemų saugos specialistas, </w:t>
            </w:r>
            <w:r w:rsidRPr="00687726">
              <w:rPr>
                <w:rFonts w:ascii="Times New Roman" w:eastAsia="Calibri" w:hAnsi="Times New Roman" w:cs="Times New Roman"/>
                <w:sz w:val="24"/>
                <w:szCs w:val="24"/>
                <w:lang w:eastAsia="en-US"/>
              </w:rPr>
              <w:t>turi turėti:</w:t>
            </w:r>
          </w:p>
          <w:p w14:paraId="2614B69A" w14:textId="77777777" w:rsidR="00687726" w:rsidRPr="00687726" w:rsidRDefault="00687726" w:rsidP="00687726">
            <w:pPr>
              <w:numPr>
                <w:ilvl w:val="0"/>
                <w:numId w:val="30"/>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tarptautiniu mastu pripažįstamą IS saugos specialisto kvalifikaciją;</w:t>
            </w:r>
          </w:p>
          <w:p w14:paraId="03ADFADB" w14:textId="77777777" w:rsidR="00687726" w:rsidRPr="00687726" w:rsidRDefault="00687726" w:rsidP="00687726">
            <w:pPr>
              <w:numPr>
                <w:ilvl w:val="0"/>
                <w:numId w:val="30"/>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ne trumpesnę kaip 1 (vienerių) metų patirtį per pastaruosius 5 (penkerius) metus įgyvendinant informacinių sistemų ir/ar registrų kūrimo ir/ar modernizavimo ir/ar techninės priežiūros projekte (-</w:t>
            </w:r>
            <w:proofErr w:type="spellStart"/>
            <w:r w:rsidRPr="00687726">
              <w:rPr>
                <w:rFonts w:ascii="Times New Roman" w:eastAsia="Calibri" w:hAnsi="Times New Roman" w:cs="Times New Roman"/>
                <w:sz w:val="24"/>
                <w:szCs w:val="24"/>
                <w:lang w:eastAsia="en-US"/>
              </w:rPr>
              <w:t>uose</w:t>
            </w:r>
            <w:proofErr w:type="spellEnd"/>
            <w:r w:rsidRPr="00687726">
              <w:rPr>
                <w:rFonts w:ascii="Times New Roman" w:eastAsia="Calibri" w:hAnsi="Times New Roman" w:cs="Times New Roman"/>
                <w:sz w:val="24"/>
                <w:szCs w:val="24"/>
                <w:lang w:eastAsia="en-US"/>
              </w:rPr>
              <w:t>), kuriame (-</w:t>
            </w:r>
            <w:proofErr w:type="spellStart"/>
            <w:r w:rsidRPr="00687726">
              <w:rPr>
                <w:rFonts w:ascii="Times New Roman" w:eastAsia="Calibri" w:hAnsi="Times New Roman" w:cs="Times New Roman"/>
                <w:sz w:val="24"/>
                <w:szCs w:val="24"/>
                <w:lang w:eastAsia="en-US"/>
              </w:rPr>
              <w:t>iuose</w:t>
            </w:r>
            <w:proofErr w:type="spellEnd"/>
            <w:r w:rsidRPr="00687726">
              <w:rPr>
                <w:rFonts w:ascii="Times New Roman" w:eastAsia="Calibri" w:hAnsi="Times New Roman" w:cs="Times New Roman"/>
                <w:sz w:val="24"/>
                <w:szCs w:val="24"/>
                <w:lang w:eastAsia="en-US"/>
              </w:rPr>
              <w:t>) siūlomas specialistas buvo atsakingas už sistemos saugos reikalavimų nustatymą ir jų įgyvendinimo priežiūrą.</w:t>
            </w:r>
          </w:p>
        </w:tc>
        <w:tc>
          <w:tcPr>
            <w:tcW w:w="4334" w:type="dxa"/>
            <w:tcBorders>
              <w:top w:val="single" w:sz="4" w:space="0" w:color="000000"/>
              <w:left w:val="single" w:sz="4" w:space="0" w:color="000000"/>
              <w:bottom w:val="single" w:sz="4" w:space="0" w:color="000000"/>
              <w:right w:val="single" w:sz="4" w:space="0" w:color="000000"/>
            </w:tcBorders>
          </w:tcPr>
          <w:p w14:paraId="447D4CEB" w14:textId="49AA81B6"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 xml:space="preserve">Pateikiami </w:t>
            </w:r>
            <w:r w:rsidR="00C12B0F">
              <w:rPr>
                <w:rFonts w:ascii="Times New Roman" w:eastAsia="Calibri" w:hAnsi="Times New Roman" w:cs="Times New Roman"/>
                <w:sz w:val="24"/>
                <w:szCs w:val="24"/>
                <w:lang w:eastAsia="en-US"/>
              </w:rPr>
              <w:t>1</w:t>
            </w:r>
            <w:r w:rsidRPr="00687726">
              <w:rPr>
                <w:rFonts w:ascii="Times New Roman" w:eastAsia="Calibri" w:hAnsi="Times New Roman" w:cs="Times New Roman"/>
                <w:sz w:val="24"/>
                <w:szCs w:val="24"/>
                <w:lang w:eastAsia="en-US"/>
              </w:rPr>
              <w:t xml:space="preserve"> punkte nurodyti dokumentai ir CISM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Information</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Security</w:t>
            </w:r>
            <w:proofErr w:type="spellEnd"/>
            <w:r w:rsidRPr="00687726">
              <w:rPr>
                <w:rFonts w:ascii="Times New Roman" w:eastAsia="Calibri" w:hAnsi="Times New Roman" w:cs="Times New Roman"/>
                <w:sz w:val="24"/>
                <w:szCs w:val="24"/>
                <w:lang w:eastAsia="en-US"/>
              </w:rPr>
              <w:t xml:space="preserve"> Manager), CISSP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Information</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Systems</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Security</w:t>
            </w:r>
            <w:proofErr w:type="spellEnd"/>
            <w:r w:rsidRPr="00687726">
              <w:rPr>
                <w:rFonts w:ascii="Times New Roman" w:eastAsia="Calibri" w:hAnsi="Times New Roman" w:cs="Times New Roman"/>
                <w:sz w:val="24"/>
                <w:szCs w:val="24"/>
                <w:lang w:eastAsia="en-US"/>
              </w:rPr>
              <w:t xml:space="preserve"> Professional), </w:t>
            </w:r>
            <w:proofErr w:type="spellStart"/>
            <w:r w:rsidRPr="00687726">
              <w:rPr>
                <w:rFonts w:ascii="Times New Roman" w:eastAsia="Calibri" w:hAnsi="Times New Roman" w:cs="Times New Roman"/>
                <w:sz w:val="24"/>
                <w:szCs w:val="24"/>
                <w:lang w:eastAsia="en-US"/>
              </w:rPr>
              <w:t>CompTIA</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Security</w:t>
            </w:r>
            <w:proofErr w:type="spellEnd"/>
            <w:r w:rsidRPr="00687726">
              <w:rPr>
                <w:rFonts w:ascii="Times New Roman" w:eastAsia="Calibri" w:hAnsi="Times New Roman" w:cs="Times New Roman"/>
                <w:sz w:val="24"/>
                <w:szCs w:val="24"/>
                <w:lang w:eastAsia="en-US"/>
              </w:rPr>
              <w:t>+ sertifikatas arba kitas lygiavertis dokumentas („lygiaverčių“ sertifikatų ar dokumentų lygiavertiškumą turi įrodyti Paslaugų teikėjas).</w:t>
            </w:r>
          </w:p>
          <w:p w14:paraId="15FCB767" w14:textId="1221D5C8" w:rsidR="00687726" w:rsidRPr="00687726" w:rsidRDefault="00D34E43" w:rsidP="00687726">
            <w:pPr>
              <w:spacing w:before="60" w:after="60" w:line="256" w:lineRule="auto"/>
              <w:jc w:val="both"/>
              <w:rPr>
                <w:rFonts w:ascii="Times New Roman" w:eastAsia="Calibri" w:hAnsi="Times New Roman" w:cs="Times New Roman"/>
                <w:i/>
                <w:iCs/>
                <w:sz w:val="24"/>
                <w:szCs w:val="24"/>
                <w:lang w:eastAsia="en-US"/>
              </w:rPr>
            </w:pPr>
            <w:r w:rsidRPr="00D34E43">
              <w:rPr>
                <w:rFonts w:ascii="Times New Roman" w:eastAsia="Calibri" w:hAnsi="Times New Roman" w:cs="Times New Roman"/>
                <w:i/>
                <w:iCs/>
                <w:sz w:val="24"/>
                <w:szCs w:val="24"/>
                <w:lang w:eastAsia="en-US"/>
              </w:rPr>
              <w:t>Pateikiamos skaitmeninės dokumentų kopijos arba nuorodos į nacionalines duomenų bazes bet kurioje valstybėje narėje, prie kurių perkančioji organizacija turės galimybę tiesiogiai ir neatlygintinai prisijungusi ir susipažinti su reikalaujamais dokumentais ir (ar) informacija.</w:t>
            </w:r>
          </w:p>
        </w:tc>
      </w:tr>
      <w:tr w:rsidR="00687726" w:rsidRPr="00687726" w14:paraId="273957E4"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hideMark/>
          </w:tcPr>
          <w:p w14:paraId="03CBAB68" w14:textId="77777777" w:rsidR="00687726" w:rsidRPr="00687726" w:rsidRDefault="00687726" w:rsidP="00687726">
            <w:pPr>
              <w:numPr>
                <w:ilvl w:val="1"/>
                <w:numId w:val="26"/>
              </w:numPr>
              <w:spacing w:before="60" w:after="60" w:line="256" w:lineRule="auto"/>
              <w:ind w:left="480"/>
              <w:contextualSpacing/>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377B693B" w14:textId="77777777"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b/>
                <w:bCs/>
                <w:sz w:val="24"/>
                <w:szCs w:val="24"/>
                <w:lang w:eastAsia="en-US"/>
              </w:rPr>
              <w:t>Ergonomikos specialistas</w:t>
            </w:r>
            <w:r w:rsidRPr="00687726">
              <w:rPr>
                <w:rFonts w:ascii="Times New Roman" w:eastAsia="Calibri" w:hAnsi="Times New Roman" w:cs="Times New Roman"/>
                <w:sz w:val="24"/>
                <w:szCs w:val="24"/>
                <w:lang w:eastAsia="en-US"/>
              </w:rPr>
              <w:t xml:space="preserve"> turi turėti:</w:t>
            </w:r>
          </w:p>
          <w:p w14:paraId="1480DBF8" w14:textId="77777777" w:rsidR="00687726" w:rsidRPr="00687726" w:rsidRDefault="00687726" w:rsidP="00687726">
            <w:pPr>
              <w:numPr>
                <w:ilvl w:val="0"/>
                <w:numId w:val="31"/>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tarptautiniu mastu pripažįstamą ergonomikos (naudotojo sąsajos testavimo) specialisto kvalifikaciją;</w:t>
            </w:r>
          </w:p>
          <w:p w14:paraId="2E838346" w14:textId="77777777" w:rsidR="00687726" w:rsidRPr="00687726" w:rsidRDefault="00687726" w:rsidP="00687726">
            <w:pPr>
              <w:numPr>
                <w:ilvl w:val="0"/>
                <w:numId w:val="31"/>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Ne trumpesnę kaip 1 (vienerių) metų patirtį per pastaruosius 5 (penkerius) metus įgyvendinant informacinių sistemų ir/ar registrų kūrimo ir/ar modernizavimo ir/ar techninės priežiūros projekte (-</w:t>
            </w:r>
            <w:proofErr w:type="spellStart"/>
            <w:r w:rsidRPr="00687726">
              <w:rPr>
                <w:rFonts w:ascii="Times New Roman" w:eastAsia="Calibri" w:hAnsi="Times New Roman" w:cs="Times New Roman"/>
                <w:sz w:val="24"/>
                <w:szCs w:val="24"/>
                <w:lang w:eastAsia="en-US"/>
              </w:rPr>
              <w:t>uose</w:t>
            </w:r>
            <w:proofErr w:type="spellEnd"/>
            <w:r w:rsidRPr="00687726">
              <w:rPr>
                <w:rFonts w:ascii="Times New Roman" w:eastAsia="Calibri" w:hAnsi="Times New Roman" w:cs="Times New Roman"/>
                <w:sz w:val="24"/>
                <w:szCs w:val="24"/>
                <w:lang w:eastAsia="en-US"/>
              </w:rPr>
              <w:t>), kuriame (-</w:t>
            </w:r>
            <w:proofErr w:type="spellStart"/>
            <w:r w:rsidRPr="00687726">
              <w:rPr>
                <w:rFonts w:ascii="Times New Roman" w:eastAsia="Calibri" w:hAnsi="Times New Roman" w:cs="Times New Roman"/>
                <w:sz w:val="24"/>
                <w:szCs w:val="24"/>
                <w:lang w:eastAsia="en-US"/>
              </w:rPr>
              <w:t>iuose</w:t>
            </w:r>
            <w:proofErr w:type="spellEnd"/>
            <w:r w:rsidRPr="00687726">
              <w:rPr>
                <w:rFonts w:ascii="Times New Roman" w:eastAsia="Calibri" w:hAnsi="Times New Roman" w:cs="Times New Roman"/>
                <w:sz w:val="24"/>
                <w:szCs w:val="24"/>
                <w:lang w:eastAsia="en-US"/>
              </w:rPr>
              <w:t xml:space="preserve">) siūlomas </w:t>
            </w:r>
            <w:r w:rsidRPr="00687726">
              <w:rPr>
                <w:rFonts w:ascii="Times New Roman" w:eastAsia="Calibri" w:hAnsi="Times New Roman" w:cs="Times New Roman"/>
                <w:sz w:val="24"/>
                <w:szCs w:val="24"/>
                <w:lang w:eastAsia="en-US"/>
              </w:rPr>
              <w:lastRenderedPageBreak/>
              <w:t>specialistas buvo atsakingas už sistemos vartotojo sąsajos patogumą.</w:t>
            </w:r>
          </w:p>
        </w:tc>
        <w:tc>
          <w:tcPr>
            <w:tcW w:w="4334" w:type="dxa"/>
            <w:tcBorders>
              <w:top w:val="single" w:sz="4" w:space="0" w:color="000000"/>
              <w:left w:val="single" w:sz="4" w:space="0" w:color="000000"/>
              <w:bottom w:val="single" w:sz="4" w:space="0" w:color="000000"/>
              <w:right w:val="single" w:sz="4" w:space="0" w:color="000000"/>
            </w:tcBorders>
          </w:tcPr>
          <w:p w14:paraId="064FE787" w14:textId="191CF1D6" w:rsidR="00687726" w:rsidRPr="00687726" w:rsidRDefault="00687726" w:rsidP="00687726">
            <w:pPr>
              <w:spacing w:before="60" w:after="60" w:line="256" w:lineRule="auto"/>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lastRenderedPageBreak/>
              <w:t>Pateikiami</w:t>
            </w:r>
            <w:r w:rsidR="00C12B0F">
              <w:rPr>
                <w:rFonts w:ascii="Times New Roman" w:eastAsia="Calibri" w:hAnsi="Times New Roman" w:cs="Times New Roman"/>
                <w:sz w:val="24"/>
                <w:szCs w:val="24"/>
                <w:lang w:eastAsia="en-US"/>
              </w:rPr>
              <w:t xml:space="preserve"> 1</w:t>
            </w:r>
            <w:r w:rsidRPr="00687726">
              <w:rPr>
                <w:rFonts w:ascii="Times New Roman" w:eastAsia="Calibri" w:hAnsi="Times New Roman" w:cs="Times New Roman"/>
                <w:sz w:val="24"/>
                <w:szCs w:val="24"/>
                <w:lang w:eastAsia="en-US"/>
              </w:rPr>
              <w:t xml:space="preserve"> punkte nurodyti dokumentai ir CUA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Usability</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Analyst</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Certified</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User</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Experience</w:t>
            </w:r>
            <w:proofErr w:type="spellEnd"/>
            <w:r w:rsidRPr="00687726">
              <w:rPr>
                <w:rFonts w:ascii="Times New Roman" w:eastAsia="Calibri" w:hAnsi="Times New Roman" w:cs="Times New Roman"/>
                <w:sz w:val="24"/>
                <w:szCs w:val="24"/>
                <w:lang w:eastAsia="en-US"/>
              </w:rPr>
              <w:t xml:space="preserve"> </w:t>
            </w:r>
            <w:proofErr w:type="spellStart"/>
            <w:r w:rsidRPr="00687726">
              <w:rPr>
                <w:rFonts w:ascii="Times New Roman" w:eastAsia="Calibri" w:hAnsi="Times New Roman" w:cs="Times New Roman"/>
                <w:sz w:val="24"/>
                <w:szCs w:val="24"/>
                <w:lang w:eastAsia="en-US"/>
              </w:rPr>
              <w:t>Analyst</w:t>
            </w:r>
            <w:proofErr w:type="spellEnd"/>
            <w:r w:rsidRPr="00687726">
              <w:rPr>
                <w:rFonts w:ascii="Times New Roman" w:eastAsia="Calibri" w:hAnsi="Times New Roman" w:cs="Times New Roman"/>
                <w:sz w:val="24"/>
                <w:szCs w:val="24"/>
                <w:lang w:eastAsia="en-US"/>
              </w:rPr>
              <w:t xml:space="preserve"> (CXA), </w:t>
            </w:r>
            <w:r w:rsidRPr="00687726">
              <w:rPr>
                <w:rFonts w:ascii="Times New Roman" w:eastAsia="Times New Roman" w:hAnsi="Times New Roman" w:cs="Times New Roman"/>
                <w:color w:val="333333"/>
                <w:sz w:val="22"/>
                <w:szCs w:val="22"/>
              </w:rPr>
              <w:t>BCPE (</w:t>
            </w:r>
            <w:proofErr w:type="spellStart"/>
            <w:r w:rsidRPr="00687726">
              <w:rPr>
                <w:rFonts w:ascii="Times New Roman" w:eastAsia="Times New Roman" w:hAnsi="Times New Roman" w:cs="Times New Roman"/>
                <w:color w:val="333333"/>
                <w:sz w:val="22"/>
                <w:szCs w:val="22"/>
              </w:rPr>
              <w:t>Board</w:t>
            </w:r>
            <w:proofErr w:type="spellEnd"/>
            <w:r w:rsidRPr="00687726">
              <w:rPr>
                <w:rFonts w:ascii="Times New Roman" w:eastAsia="Times New Roman" w:hAnsi="Times New Roman" w:cs="Times New Roman"/>
                <w:color w:val="333333"/>
                <w:sz w:val="22"/>
                <w:szCs w:val="22"/>
              </w:rPr>
              <w:t xml:space="preserve"> </w:t>
            </w:r>
            <w:proofErr w:type="spellStart"/>
            <w:r w:rsidRPr="00687726">
              <w:rPr>
                <w:rFonts w:ascii="Times New Roman" w:eastAsia="Times New Roman" w:hAnsi="Times New Roman" w:cs="Times New Roman"/>
                <w:color w:val="333333"/>
                <w:sz w:val="22"/>
                <w:szCs w:val="22"/>
              </w:rPr>
              <w:t>of</w:t>
            </w:r>
            <w:proofErr w:type="spellEnd"/>
            <w:r w:rsidRPr="00687726">
              <w:rPr>
                <w:rFonts w:ascii="Times New Roman" w:eastAsia="Times New Roman" w:hAnsi="Times New Roman" w:cs="Times New Roman"/>
                <w:color w:val="333333"/>
                <w:sz w:val="22"/>
                <w:szCs w:val="22"/>
              </w:rPr>
              <w:t xml:space="preserve"> </w:t>
            </w:r>
            <w:proofErr w:type="spellStart"/>
            <w:r w:rsidRPr="00687726">
              <w:rPr>
                <w:rFonts w:ascii="Times New Roman" w:eastAsia="Times New Roman" w:hAnsi="Times New Roman" w:cs="Times New Roman"/>
                <w:color w:val="333333"/>
                <w:sz w:val="22"/>
                <w:szCs w:val="22"/>
              </w:rPr>
              <w:t>Certification</w:t>
            </w:r>
            <w:proofErr w:type="spellEnd"/>
            <w:r w:rsidRPr="00687726">
              <w:rPr>
                <w:rFonts w:ascii="Times New Roman" w:eastAsia="Times New Roman" w:hAnsi="Times New Roman" w:cs="Times New Roman"/>
                <w:color w:val="333333"/>
                <w:sz w:val="22"/>
                <w:szCs w:val="22"/>
              </w:rPr>
              <w:t xml:space="preserve"> </w:t>
            </w:r>
            <w:proofErr w:type="spellStart"/>
            <w:r w:rsidRPr="00687726">
              <w:rPr>
                <w:rFonts w:ascii="Times New Roman" w:eastAsia="Times New Roman" w:hAnsi="Times New Roman" w:cs="Times New Roman"/>
                <w:color w:val="333333"/>
                <w:sz w:val="22"/>
                <w:szCs w:val="22"/>
              </w:rPr>
              <w:t>in</w:t>
            </w:r>
            <w:proofErr w:type="spellEnd"/>
            <w:r w:rsidRPr="00687726">
              <w:rPr>
                <w:rFonts w:ascii="Times New Roman" w:eastAsia="Times New Roman" w:hAnsi="Times New Roman" w:cs="Times New Roman"/>
                <w:color w:val="333333"/>
                <w:sz w:val="22"/>
                <w:szCs w:val="22"/>
              </w:rPr>
              <w:t xml:space="preserve"> Professional </w:t>
            </w:r>
            <w:proofErr w:type="spellStart"/>
            <w:r w:rsidRPr="00687726">
              <w:rPr>
                <w:rFonts w:ascii="Times New Roman" w:eastAsia="Times New Roman" w:hAnsi="Times New Roman" w:cs="Times New Roman"/>
                <w:color w:val="333333"/>
                <w:sz w:val="22"/>
                <w:szCs w:val="22"/>
              </w:rPr>
              <w:t>Ergonomics</w:t>
            </w:r>
            <w:proofErr w:type="spellEnd"/>
            <w:r w:rsidRPr="00687726">
              <w:rPr>
                <w:rFonts w:ascii="Times New Roman" w:eastAsia="Times New Roman" w:hAnsi="Times New Roman" w:cs="Times New Roman"/>
                <w:color w:val="333333"/>
                <w:sz w:val="22"/>
                <w:szCs w:val="22"/>
              </w:rPr>
              <w:t>)</w:t>
            </w:r>
            <w:r w:rsidRPr="00687726">
              <w:rPr>
                <w:rFonts w:ascii="Times New Roman" w:eastAsia="Calibri" w:hAnsi="Times New Roman" w:cs="Times New Roman"/>
                <w:sz w:val="24"/>
                <w:szCs w:val="24"/>
                <w:lang w:eastAsia="en-US"/>
              </w:rPr>
              <w:t xml:space="preserve"> sertifikatas arba kitas lygiavertis dokumentas („lygiaverčių“ sertifikatų ar dokumentų lygiavertiškumą turi įrodyti Paslaugų teikėjas).</w:t>
            </w:r>
          </w:p>
          <w:p w14:paraId="4271EA61" w14:textId="5BC6BB8F" w:rsidR="00687726" w:rsidRPr="00687726" w:rsidRDefault="00D34E43" w:rsidP="00687726">
            <w:pPr>
              <w:spacing w:before="60" w:after="60" w:line="256" w:lineRule="auto"/>
              <w:jc w:val="both"/>
              <w:rPr>
                <w:rFonts w:ascii="Times New Roman" w:eastAsia="Calibri" w:hAnsi="Times New Roman" w:cs="Times New Roman"/>
                <w:i/>
                <w:iCs/>
                <w:sz w:val="24"/>
                <w:szCs w:val="24"/>
                <w:lang w:eastAsia="en-US"/>
              </w:rPr>
            </w:pPr>
            <w:r w:rsidRPr="00D34E43">
              <w:rPr>
                <w:rFonts w:ascii="Times New Roman" w:eastAsia="Calibri" w:hAnsi="Times New Roman" w:cs="Times New Roman"/>
                <w:i/>
                <w:iCs/>
                <w:sz w:val="24"/>
                <w:szCs w:val="24"/>
                <w:lang w:eastAsia="en-US"/>
              </w:rPr>
              <w:t xml:space="preserve">Pateikiamos skaitmeninės dokumentų kopijos arba nuorodos į nacionalines </w:t>
            </w:r>
            <w:r w:rsidRPr="00D34E43">
              <w:rPr>
                <w:rFonts w:ascii="Times New Roman" w:eastAsia="Calibri" w:hAnsi="Times New Roman" w:cs="Times New Roman"/>
                <w:i/>
                <w:iCs/>
                <w:sz w:val="24"/>
                <w:szCs w:val="24"/>
                <w:lang w:eastAsia="en-US"/>
              </w:rPr>
              <w:lastRenderedPageBreak/>
              <w:t>duomenų bazes bet kurioje valstybėje narėje, prie kurių perkančioji organizacija turės galimybę tiesiogiai ir neatlygintinai prisijungusi ir susipažinti su reikalaujamais dokumentais ir (ar) informacija.</w:t>
            </w:r>
          </w:p>
        </w:tc>
      </w:tr>
      <w:tr w:rsidR="00687726" w:rsidRPr="00687726" w14:paraId="59CE89DC" w14:textId="77777777" w:rsidTr="00687726">
        <w:trPr>
          <w:trHeight w:val="300"/>
        </w:trPr>
        <w:tc>
          <w:tcPr>
            <w:tcW w:w="709" w:type="dxa"/>
            <w:tcBorders>
              <w:top w:val="single" w:sz="4" w:space="0" w:color="000000"/>
              <w:left w:val="single" w:sz="4" w:space="0" w:color="000000"/>
              <w:bottom w:val="single" w:sz="4" w:space="0" w:color="000000"/>
              <w:right w:val="single" w:sz="4" w:space="0" w:color="000000"/>
            </w:tcBorders>
          </w:tcPr>
          <w:p w14:paraId="5DED98B3" w14:textId="77777777" w:rsidR="00687726" w:rsidRPr="00687726" w:rsidRDefault="00687726" w:rsidP="00687726">
            <w:pPr>
              <w:numPr>
                <w:ilvl w:val="1"/>
                <w:numId w:val="26"/>
              </w:numPr>
              <w:spacing w:before="60" w:after="60" w:line="256" w:lineRule="auto"/>
              <w:ind w:left="480"/>
              <w:contextualSpacing/>
              <w:rPr>
                <w:rFonts w:ascii="Times New Roman" w:eastAsia="Calibri" w:hAnsi="Times New Roman" w:cs="Times New Roman"/>
                <w:sz w:val="24"/>
                <w:szCs w:val="24"/>
                <w:lang w:eastAsia="en-US"/>
              </w:rPr>
            </w:pPr>
          </w:p>
        </w:tc>
        <w:tc>
          <w:tcPr>
            <w:tcW w:w="5100" w:type="dxa"/>
            <w:tcBorders>
              <w:top w:val="single" w:sz="4" w:space="0" w:color="000000"/>
              <w:left w:val="single" w:sz="4" w:space="0" w:color="000000"/>
              <w:bottom w:val="single" w:sz="4" w:space="0" w:color="000000"/>
              <w:right w:val="single" w:sz="4" w:space="0" w:color="000000"/>
            </w:tcBorders>
          </w:tcPr>
          <w:p w14:paraId="7F07E0D1" w14:textId="77777777" w:rsidR="00687726" w:rsidRPr="00687726" w:rsidRDefault="00687726" w:rsidP="00687726">
            <w:pPr>
              <w:spacing w:before="60" w:after="60" w:line="256" w:lineRule="auto"/>
              <w:jc w:val="both"/>
              <w:rPr>
                <w:rFonts w:ascii="Times New Roman" w:eastAsia="DengXian" w:hAnsi="Times New Roman" w:cs="Times New Roman"/>
                <w:bCs/>
                <w:color w:val="000000"/>
                <w:sz w:val="24"/>
                <w:szCs w:val="24"/>
                <w:shd w:val="clear" w:color="auto" w:fill="FFFFFF"/>
              </w:rPr>
            </w:pPr>
            <w:r w:rsidRPr="00687726">
              <w:rPr>
                <w:rFonts w:ascii="Times New Roman" w:eastAsia="DengXian" w:hAnsi="Times New Roman" w:cs="Times New Roman"/>
                <w:b/>
                <w:bCs/>
                <w:color w:val="000000"/>
                <w:sz w:val="24"/>
                <w:szCs w:val="24"/>
                <w:shd w:val="clear" w:color="auto" w:fill="FFFFFF"/>
              </w:rPr>
              <w:t>Informacinių sistemų auditorius</w:t>
            </w:r>
            <w:r w:rsidRPr="00687726">
              <w:rPr>
                <w:rFonts w:ascii="Times New Roman" w:eastAsia="DengXian" w:hAnsi="Times New Roman" w:cs="Times New Roman"/>
                <w:sz w:val="24"/>
                <w:szCs w:val="24"/>
              </w:rPr>
              <w:t xml:space="preserve">, </w:t>
            </w:r>
            <w:r w:rsidRPr="00687726">
              <w:rPr>
                <w:rFonts w:ascii="Times New Roman" w:eastAsia="DengXian" w:hAnsi="Times New Roman" w:cs="Times New Roman"/>
                <w:bCs/>
                <w:color w:val="000000"/>
                <w:sz w:val="24"/>
                <w:szCs w:val="24"/>
                <w:shd w:val="clear" w:color="auto" w:fill="FFFFFF"/>
              </w:rPr>
              <w:t>turi turėti:</w:t>
            </w:r>
          </w:p>
          <w:p w14:paraId="6C48B14D" w14:textId="77777777" w:rsidR="00687726" w:rsidRPr="00687726" w:rsidRDefault="00687726" w:rsidP="00687726">
            <w:pPr>
              <w:numPr>
                <w:ilvl w:val="0"/>
                <w:numId w:val="33"/>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Tarptautiniu mastu pripažįstamą informacinių sistemų auditoriaus kvalifikaciją.</w:t>
            </w:r>
          </w:p>
          <w:p w14:paraId="3BC6CF15" w14:textId="77777777" w:rsidR="00687726" w:rsidRPr="00687726" w:rsidRDefault="00687726" w:rsidP="00687726">
            <w:pPr>
              <w:numPr>
                <w:ilvl w:val="0"/>
                <w:numId w:val="33"/>
              </w:numPr>
              <w:spacing w:before="60" w:after="60" w:line="256" w:lineRule="auto"/>
              <w:contextualSpacing/>
              <w:jc w:val="both"/>
              <w:rPr>
                <w:rFonts w:ascii="Times New Roman" w:eastAsia="Calibri" w:hAnsi="Times New Roman" w:cs="Times New Roman"/>
                <w:sz w:val="24"/>
                <w:szCs w:val="24"/>
                <w:lang w:eastAsia="en-US"/>
              </w:rPr>
            </w:pPr>
            <w:r w:rsidRPr="00687726">
              <w:rPr>
                <w:rFonts w:ascii="Times New Roman" w:eastAsia="Calibri" w:hAnsi="Times New Roman" w:cs="Times New Roman"/>
                <w:sz w:val="24"/>
                <w:szCs w:val="24"/>
                <w:lang w:eastAsia="en-US"/>
              </w:rPr>
              <w:t>Ne trumpesnę kaip 3 (trejų) metų patirtį per pastaruosius 5 (penkerius) metus įgyvendinant informacinių sistemų ir/ar registrų kūrimo ir/ar modernizavimo ir/ar techninės priežiūros projekte (-</w:t>
            </w:r>
            <w:proofErr w:type="spellStart"/>
            <w:r w:rsidRPr="00687726">
              <w:rPr>
                <w:rFonts w:ascii="Times New Roman" w:eastAsia="Calibri" w:hAnsi="Times New Roman" w:cs="Times New Roman"/>
                <w:sz w:val="24"/>
                <w:szCs w:val="24"/>
                <w:lang w:eastAsia="en-US"/>
              </w:rPr>
              <w:t>uose</w:t>
            </w:r>
            <w:proofErr w:type="spellEnd"/>
            <w:r w:rsidRPr="00687726">
              <w:rPr>
                <w:rFonts w:ascii="Times New Roman" w:eastAsia="Calibri" w:hAnsi="Times New Roman" w:cs="Times New Roman"/>
                <w:sz w:val="24"/>
                <w:szCs w:val="24"/>
                <w:lang w:eastAsia="en-US"/>
              </w:rPr>
              <w:t>), kuriame (-</w:t>
            </w:r>
            <w:proofErr w:type="spellStart"/>
            <w:r w:rsidRPr="00687726">
              <w:rPr>
                <w:rFonts w:ascii="Times New Roman" w:eastAsia="Calibri" w:hAnsi="Times New Roman" w:cs="Times New Roman"/>
                <w:sz w:val="24"/>
                <w:szCs w:val="24"/>
                <w:lang w:eastAsia="en-US"/>
              </w:rPr>
              <w:t>iuose</w:t>
            </w:r>
            <w:proofErr w:type="spellEnd"/>
            <w:r w:rsidRPr="00687726">
              <w:rPr>
                <w:rFonts w:ascii="Times New Roman" w:eastAsia="Calibri" w:hAnsi="Times New Roman" w:cs="Times New Roman"/>
                <w:sz w:val="24"/>
                <w:szCs w:val="24"/>
                <w:lang w:eastAsia="en-US"/>
              </w:rPr>
              <w:t>) siūlomas specialistas buvo atsakingas už sistemos auditavimą.</w:t>
            </w:r>
          </w:p>
        </w:tc>
        <w:tc>
          <w:tcPr>
            <w:tcW w:w="4334" w:type="dxa"/>
            <w:tcBorders>
              <w:top w:val="single" w:sz="4" w:space="0" w:color="000000"/>
              <w:left w:val="single" w:sz="4" w:space="0" w:color="000000"/>
              <w:bottom w:val="single" w:sz="4" w:space="0" w:color="000000"/>
              <w:right w:val="single" w:sz="4" w:space="0" w:color="000000"/>
            </w:tcBorders>
          </w:tcPr>
          <w:p w14:paraId="55033910" w14:textId="3462EFED" w:rsidR="00687726" w:rsidRPr="00687726" w:rsidRDefault="00C12B0F" w:rsidP="00687726">
            <w:pPr>
              <w:spacing w:before="60" w:after="60" w:line="256" w:lineRule="auto"/>
              <w:jc w:val="both"/>
              <w:rPr>
                <w:rFonts w:ascii="Times New Roman" w:eastAsia="Calibri" w:hAnsi="Times New Roman" w:cs="Times New Roman"/>
                <w:sz w:val="24"/>
                <w:szCs w:val="24"/>
                <w:lang w:eastAsia="en-US"/>
              </w:rPr>
            </w:pPr>
            <w:r w:rsidRPr="00C12B0F">
              <w:rPr>
                <w:rFonts w:ascii="Times New Roman" w:eastAsia="Calibri" w:hAnsi="Times New Roman" w:cs="Times New Roman"/>
                <w:sz w:val="24"/>
                <w:szCs w:val="24"/>
                <w:lang w:eastAsia="en-US"/>
              </w:rPr>
              <w:t xml:space="preserve">Pateikiami 1 punkte nurodyti dokumentai ir </w:t>
            </w:r>
            <w:r>
              <w:rPr>
                <w:rFonts w:ascii="Times New Roman" w:eastAsia="Calibri" w:hAnsi="Times New Roman" w:cs="Times New Roman"/>
                <w:sz w:val="24"/>
                <w:szCs w:val="24"/>
                <w:lang w:eastAsia="en-US"/>
              </w:rPr>
              <w:t>k</w:t>
            </w:r>
            <w:r w:rsidR="00687726" w:rsidRPr="00687726">
              <w:rPr>
                <w:rFonts w:ascii="Times New Roman" w:eastAsia="Calibri" w:hAnsi="Times New Roman" w:cs="Times New Roman"/>
                <w:sz w:val="24"/>
                <w:szCs w:val="24"/>
                <w:lang w:eastAsia="en-US"/>
              </w:rPr>
              <w:t>valifikaciją įrodantys galiojantys dokumentai, pvz., CISA (</w:t>
            </w:r>
            <w:proofErr w:type="spellStart"/>
            <w:r w:rsidR="00687726" w:rsidRPr="00687726">
              <w:rPr>
                <w:rFonts w:ascii="Times New Roman" w:eastAsia="Calibri" w:hAnsi="Times New Roman" w:cs="Times New Roman"/>
                <w:sz w:val="24"/>
                <w:szCs w:val="24"/>
                <w:lang w:eastAsia="en-US"/>
              </w:rPr>
              <w:t>Certified</w:t>
            </w:r>
            <w:proofErr w:type="spellEnd"/>
            <w:r w:rsidR="00687726" w:rsidRPr="00687726">
              <w:rPr>
                <w:rFonts w:ascii="Times New Roman" w:eastAsia="Calibri" w:hAnsi="Times New Roman" w:cs="Times New Roman"/>
                <w:sz w:val="24"/>
                <w:szCs w:val="24"/>
                <w:lang w:eastAsia="en-US"/>
              </w:rPr>
              <w:t xml:space="preserve"> </w:t>
            </w:r>
            <w:proofErr w:type="spellStart"/>
            <w:r w:rsidR="00687726" w:rsidRPr="00687726">
              <w:rPr>
                <w:rFonts w:ascii="Times New Roman" w:eastAsia="Calibri" w:hAnsi="Times New Roman" w:cs="Times New Roman"/>
                <w:sz w:val="24"/>
                <w:szCs w:val="24"/>
                <w:lang w:eastAsia="en-US"/>
              </w:rPr>
              <w:t>Information</w:t>
            </w:r>
            <w:proofErr w:type="spellEnd"/>
            <w:r w:rsidR="00687726" w:rsidRPr="00687726">
              <w:rPr>
                <w:rFonts w:ascii="Times New Roman" w:eastAsia="Calibri" w:hAnsi="Times New Roman" w:cs="Times New Roman"/>
                <w:sz w:val="24"/>
                <w:szCs w:val="24"/>
                <w:lang w:eastAsia="en-US"/>
              </w:rPr>
              <w:t xml:space="preserve"> </w:t>
            </w:r>
            <w:proofErr w:type="spellStart"/>
            <w:r w:rsidR="00687726" w:rsidRPr="00687726">
              <w:rPr>
                <w:rFonts w:ascii="Times New Roman" w:eastAsia="Calibri" w:hAnsi="Times New Roman" w:cs="Times New Roman"/>
                <w:sz w:val="24"/>
                <w:szCs w:val="24"/>
                <w:lang w:eastAsia="en-US"/>
              </w:rPr>
              <w:t>Systems</w:t>
            </w:r>
            <w:proofErr w:type="spellEnd"/>
            <w:r w:rsidR="00687726" w:rsidRPr="00687726">
              <w:rPr>
                <w:rFonts w:ascii="Times New Roman" w:eastAsia="Calibri" w:hAnsi="Times New Roman" w:cs="Times New Roman"/>
                <w:sz w:val="24"/>
                <w:szCs w:val="24"/>
                <w:lang w:eastAsia="en-US"/>
              </w:rPr>
              <w:t xml:space="preserve"> </w:t>
            </w:r>
            <w:proofErr w:type="spellStart"/>
            <w:r w:rsidR="00687726" w:rsidRPr="00687726">
              <w:rPr>
                <w:rFonts w:ascii="Times New Roman" w:eastAsia="Calibri" w:hAnsi="Times New Roman" w:cs="Times New Roman"/>
                <w:sz w:val="24"/>
                <w:szCs w:val="24"/>
                <w:lang w:eastAsia="en-US"/>
              </w:rPr>
              <w:t>Auditor</w:t>
            </w:r>
            <w:proofErr w:type="spellEnd"/>
            <w:r w:rsidR="00687726" w:rsidRPr="00687726">
              <w:rPr>
                <w:rFonts w:ascii="Times New Roman" w:eastAsia="Calibri" w:hAnsi="Times New Roman" w:cs="Times New Roman"/>
                <w:sz w:val="24"/>
                <w:szCs w:val="24"/>
                <w:lang w:eastAsia="en-US"/>
              </w:rPr>
              <w:t xml:space="preserve">), GSNA (GIAC </w:t>
            </w:r>
            <w:proofErr w:type="spellStart"/>
            <w:r w:rsidR="00687726" w:rsidRPr="00687726">
              <w:rPr>
                <w:rFonts w:ascii="Times New Roman" w:eastAsia="Calibri" w:hAnsi="Times New Roman" w:cs="Times New Roman"/>
                <w:sz w:val="24"/>
                <w:szCs w:val="24"/>
                <w:lang w:eastAsia="en-US"/>
              </w:rPr>
              <w:t>Systems</w:t>
            </w:r>
            <w:proofErr w:type="spellEnd"/>
            <w:r w:rsidR="00687726" w:rsidRPr="00687726">
              <w:rPr>
                <w:rFonts w:ascii="Times New Roman" w:eastAsia="Calibri" w:hAnsi="Times New Roman" w:cs="Times New Roman"/>
                <w:sz w:val="24"/>
                <w:szCs w:val="24"/>
                <w:lang w:eastAsia="en-US"/>
              </w:rPr>
              <w:t xml:space="preserve"> </w:t>
            </w:r>
            <w:proofErr w:type="spellStart"/>
            <w:r w:rsidR="00687726" w:rsidRPr="00687726">
              <w:rPr>
                <w:rFonts w:ascii="Times New Roman" w:eastAsia="Calibri" w:hAnsi="Times New Roman" w:cs="Times New Roman"/>
                <w:sz w:val="24"/>
                <w:szCs w:val="24"/>
                <w:lang w:eastAsia="en-US"/>
              </w:rPr>
              <w:t>and</w:t>
            </w:r>
            <w:proofErr w:type="spellEnd"/>
            <w:r w:rsidR="00687726" w:rsidRPr="00687726">
              <w:rPr>
                <w:rFonts w:ascii="Times New Roman" w:eastAsia="Calibri" w:hAnsi="Times New Roman" w:cs="Times New Roman"/>
                <w:sz w:val="24"/>
                <w:szCs w:val="24"/>
                <w:lang w:eastAsia="en-US"/>
              </w:rPr>
              <w:t xml:space="preserve"> Network </w:t>
            </w:r>
            <w:proofErr w:type="spellStart"/>
            <w:r w:rsidR="00687726" w:rsidRPr="00687726">
              <w:rPr>
                <w:rFonts w:ascii="Times New Roman" w:eastAsia="Calibri" w:hAnsi="Times New Roman" w:cs="Times New Roman"/>
                <w:sz w:val="24"/>
                <w:szCs w:val="24"/>
                <w:lang w:eastAsia="en-US"/>
              </w:rPr>
              <w:t>Auditors</w:t>
            </w:r>
            <w:proofErr w:type="spellEnd"/>
            <w:r w:rsidR="00687726" w:rsidRPr="00687726">
              <w:rPr>
                <w:rFonts w:ascii="Times New Roman" w:eastAsia="Calibri" w:hAnsi="Times New Roman" w:cs="Times New Roman"/>
                <w:sz w:val="24"/>
                <w:szCs w:val="24"/>
                <w:lang w:eastAsia="en-US"/>
              </w:rPr>
              <w:t>) sertifikatas arba kitas lygiavertis dokumentas („lygiaverčių“ sertifikatų ar dokumentų lygiavertiškumą turi įrodyti Paslaugų teikėjas).</w:t>
            </w:r>
          </w:p>
          <w:p w14:paraId="59562B78" w14:textId="16E339A4" w:rsidR="00687726" w:rsidRPr="00687726" w:rsidRDefault="00D34E43" w:rsidP="00687726">
            <w:pPr>
              <w:spacing w:before="60" w:after="60" w:line="256" w:lineRule="auto"/>
              <w:jc w:val="both"/>
              <w:rPr>
                <w:rFonts w:ascii="Times New Roman" w:eastAsia="Calibri" w:hAnsi="Times New Roman" w:cs="Times New Roman"/>
                <w:sz w:val="24"/>
                <w:szCs w:val="24"/>
                <w:lang w:eastAsia="en-US"/>
              </w:rPr>
            </w:pPr>
            <w:r w:rsidRPr="00D34E43">
              <w:rPr>
                <w:rFonts w:ascii="Times New Roman" w:eastAsia="Calibri" w:hAnsi="Times New Roman" w:cs="Times New Roman"/>
                <w:i/>
                <w:iCs/>
                <w:sz w:val="24"/>
                <w:szCs w:val="24"/>
                <w:lang w:eastAsia="en-US"/>
              </w:rPr>
              <w:t>Pateikiamos skaitmeninės dokumentų kopijos arba nuorodos į nacionalines duomenų bazes bet kurioje valstybėje narėje, prie kurių perkančioji organizacija turės galimybę tiesiogiai ir neatlygintinai prisijungusi ir susipažinti su reikalaujamais dokumentais ir (ar) informacija.</w:t>
            </w:r>
          </w:p>
        </w:tc>
      </w:tr>
    </w:tbl>
    <w:p w14:paraId="2F914F89" w14:textId="5DC5794A" w:rsidR="008F43AC" w:rsidRDefault="008F43AC" w:rsidP="003127FC">
      <w:pPr>
        <w:pStyle w:val="Sraopastraipa"/>
        <w:spacing w:after="0" w:line="240" w:lineRule="auto"/>
        <w:ind w:left="0" w:firstLine="567"/>
        <w:jc w:val="both"/>
        <w:rPr>
          <w:rFonts w:ascii="Times New Roman" w:eastAsiaTheme="minorHAnsi" w:hAnsi="Times New Roman" w:cs="Times New Roman"/>
          <w:sz w:val="24"/>
          <w:szCs w:val="24"/>
        </w:rPr>
      </w:pPr>
    </w:p>
    <w:p w14:paraId="39ECBDF6" w14:textId="77777777" w:rsidR="00A325E3" w:rsidRPr="002A11C8" w:rsidRDefault="00A325E3" w:rsidP="00A325E3">
      <w:pPr>
        <w:tabs>
          <w:tab w:val="left" w:pos="720"/>
        </w:tabs>
        <w:spacing w:before="240" w:after="240" w:line="240" w:lineRule="auto"/>
        <w:ind w:firstLine="562"/>
        <w:jc w:val="center"/>
        <w:rPr>
          <w:rFonts w:ascii="Times New Roman" w:eastAsia="Calibri" w:hAnsi="Times New Roman" w:cs="Times New Roman"/>
          <w:b/>
          <w:bCs/>
          <w:sz w:val="24"/>
          <w:szCs w:val="24"/>
          <w:lang w:eastAsia="en-US"/>
        </w:rPr>
      </w:pPr>
      <w:r w:rsidRPr="002A11C8">
        <w:rPr>
          <w:rFonts w:ascii="Times New Roman" w:eastAsia="Calibri" w:hAnsi="Times New Roman" w:cs="Times New Roman"/>
          <w:b/>
          <w:bCs/>
          <w:sz w:val="24"/>
          <w:szCs w:val="24"/>
          <w:lang w:eastAsia="en-US"/>
        </w:rPr>
        <w:t xml:space="preserve">Tiekėjams keliami reikalavimai dėl atitikties nacionalinio saugumo interesams </w:t>
      </w:r>
    </w:p>
    <w:p w14:paraId="4A4047A1" w14:textId="1F2C1F0D" w:rsidR="00A325E3" w:rsidRPr="00FF1998" w:rsidRDefault="00FF1998" w:rsidP="00FF1998">
      <w:pPr>
        <w:tabs>
          <w:tab w:val="left" w:pos="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E72F9B" w:rsidRPr="00FF1998">
        <w:rPr>
          <w:rFonts w:ascii="Times New Roman" w:hAnsi="Times New Roman" w:cs="Times New Roman"/>
          <w:sz w:val="24"/>
          <w:szCs w:val="24"/>
        </w:rPr>
        <w:t>Specialiųjų p</w:t>
      </w:r>
      <w:r w:rsidR="00A325E3" w:rsidRPr="00FF1998">
        <w:rPr>
          <w:rFonts w:ascii="Times New Roman" w:hAnsi="Times New Roman" w:cs="Times New Roman"/>
          <w:sz w:val="24"/>
          <w:szCs w:val="24"/>
        </w:rPr>
        <w:t xml:space="preserve">irkimo sąlygų šio priedo </w:t>
      </w:r>
      <w:r w:rsidR="00A325E3" w:rsidRPr="00FF1998">
        <w:rPr>
          <w:rFonts w:ascii="Times New Roman" w:hAnsi="Times New Roman" w:cs="Times New Roman"/>
          <w:sz w:val="24"/>
          <w:szCs w:val="24"/>
        </w:rPr>
        <w:fldChar w:fldCharType="begin"/>
      </w:r>
      <w:r w:rsidR="00A325E3" w:rsidRPr="00FF1998">
        <w:rPr>
          <w:rFonts w:ascii="Times New Roman" w:hAnsi="Times New Roman" w:cs="Times New Roman"/>
          <w:sz w:val="24"/>
          <w:szCs w:val="24"/>
        </w:rPr>
        <w:instrText xml:space="preserve"> REF _Ref166686923 \h  \* MERGEFORMAT </w:instrText>
      </w:r>
      <w:r w:rsidR="00A325E3" w:rsidRPr="00FF1998">
        <w:rPr>
          <w:rFonts w:ascii="Times New Roman" w:hAnsi="Times New Roman" w:cs="Times New Roman"/>
          <w:sz w:val="24"/>
          <w:szCs w:val="24"/>
        </w:rPr>
      </w:r>
      <w:r w:rsidR="00A325E3" w:rsidRPr="00FF1998">
        <w:rPr>
          <w:rFonts w:ascii="Times New Roman" w:hAnsi="Times New Roman" w:cs="Times New Roman"/>
          <w:sz w:val="24"/>
          <w:szCs w:val="24"/>
        </w:rPr>
        <w:fldChar w:fldCharType="separate"/>
      </w:r>
      <w:r w:rsidR="00A325E3" w:rsidRPr="00FF1998">
        <w:rPr>
          <w:rFonts w:ascii="Times New Roman" w:hAnsi="Times New Roman" w:cs="Times New Roman"/>
          <w:noProof/>
          <w:sz w:val="24"/>
          <w:szCs w:val="24"/>
        </w:rPr>
        <w:t>4</w:t>
      </w:r>
      <w:r w:rsidR="00A325E3" w:rsidRPr="00FF1998">
        <w:rPr>
          <w:rFonts w:ascii="Times New Roman" w:hAnsi="Times New Roman" w:cs="Times New Roman"/>
          <w:sz w:val="24"/>
          <w:szCs w:val="24"/>
        </w:rPr>
        <w:fldChar w:fldCharType="end"/>
      </w:r>
      <w:r w:rsidR="00A325E3" w:rsidRPr="00FF1998">
        <w:rPr>
          <w:rFonts w:ascii="Times New Roman" w:hAnsi="Times New Roman" w:cs="Times New Roman"/>
          <w:sz w:val="24"/>
          <w:szCs w:val="24"/>
        </w:rPr>
        <w:t xml:space="preserve"> lentelėje nustatytus reikalavimus dėl atitikties nacionalinio saugumo reikalavimams turi atitikti tiekėjas, kiekvienas tiekėjų grupės narys, kiekvienas subtiekėjas ir kitas ūkio subjektas, kurio </w:t>
      </w:r>
      <w:proofErr w:type="spellStart"/>
      <w:r w:rsidR="00A325E3" w:rsidRPr="00FF1998">
        <w:rPr>
          <w:rFonts w:ascii="Times New Roman" w:hAnsi="Times New Roman" w:cs="Times New Roman"/>
          <w:sz w:val="24"/>
          <w:szCs w:val="24"/>
        </w:rPr>
        <w:t>pajėgumais</w:t>
      </w:r>
      <w:proofErr w:type="spellEnd"/>
      <w:r w:rsidR="00A325E3" w:rsidRPr="00FF1998">
        <w:rPr>
          <w:rFonts w:ascii="Times New Roman" w:hAnsi="Times New Roman" w:cs="Times New Roman"/>
          <w:sz w:val="24"/>
          <w:szCs w:val="24"/>
        </w:rPr>
        <w:t xml:space="preserve"> remiasi tiekėjas, bei juos kontroliuojantys asmenys. Perkančioji organizacija nustačiusi, kad tiekėjo pasitelktas subtiekėjas ar ūkio subjektas, kurio </w:t>
      </w:r>
      <w:proofErr w:type="spellStart"/>
      <w:r w:rsidR="00A325E3" w:rsidRPr="00FF1998">
        <w:rPr>
          <w:rFonts w:ascii="Times New Roman" w:hAnsi="Times New Roman" w:cs="Times New Roman"/>
          <w:sz w:val="24"/>
          <w:szCs w:val="24"/>
        </w:rPr>
        <w:t>pajėgumais</w:t>
      </w:r>
      <w:proofErr w:type="spellEnd"/>
      <w:r w:rsidR="00A325E3" w:rsidRPr="00FF1998">
        <w:rPr>
          <w:rFonts w:ascii="Times New Roman" w:hAnsi="Times New Roman" w:cs="Times New Roman"/>
          <w:sz w:val="24"/>
          <w:szCs w:val="24"/>
        </w:rPr>
        <w:t xml:space="preserve"> remiamasi, neatitinka šio priedo </w:t>
      </w:r>
      <w:r w:rsidR="00A325E3" w:rsidRPr="00FF1998">
        <w:rPr>
          <w:rFonts w:ascii="Times New Roman" w:hAnsi="Times New Roman" w:cs="Times New Roman"/>
          <w:sz w:val="24"/>
          <w:szCs w:val="24"/>
        </w:rPr>
        <w:fldChar w:fldCharType="begin"/>
      </w:r>
      <w:r w:rsidR="00A325E3" w:rsidRPr="00FF1998">
        <w:rPr>
          <w:rFonts w:ascii="Times New Roman" w:hAnsi="Times New Roman" w:cs="Times New Roman"/>
          <w:sz w:val="24"/>
          <w:szCs w:val="24"/>
        </w:rPr>
        <w:instrText xml:space="preserve"> REF _Ref166686923 \h  \* MERGEFORMAT </w:instrText>
      </w:r>
      <w:r w:rsidR="00A325E3" w:rsidRPr="00FF1998">
        <w:rPr>
          <w:rFonts w:ascii="Times New Roman" w:hAnsi="Times New Roman" w:cs="Times New Roman"/>
          <w:sz w:val="24"/>
          <w:szCs w:val="24"/>
        </w:rPr>
      </w:r>
      <w:r w:rsidR="00A325E3" w:rsidRPr="00FF1998">
        <w:rPr>
          <w:rFonts w:ascii="Times New Roman" w:hAnsi="Times New Roman" w:cs="Times New Roman"/>
          <w:sz w:val="24"/>
          <w:szCs w:val="24"/>
        </w:rPr>
        <w:fldChar w:fldCharType="separate"/>
      </w:r>
      <w:r w:rsidR="00A325E3" w:rsidRPr="00FF1998">
        <w:rPr>
          <w:rFonts w:ascii="Times New Roman" w:hAnsi="Times New Roman" w:cs="Times New Roman"/>
          <w:noProof/>
          <w:sz w:val="24"/>
          <w:szCs w:val="24"/>
        </w:rPr>
        <w:t>4</w:t>
      </w:r>
      <w:r w:rsidR="00A325E3" w:rsidRPr="00FF1998">
        <w:rPr>
          <w:rFonts w:ascii="Times New Roman" w:hAnsi="Times New Roman" w:cs="Times New Roman"/>
          <w:sz w:val="24"/>
          <w:szCs w:val="24"/>
        </w:rPr>
        <w:fldChar w:fldCharType="end"/>
      </w:r>
      <w:r w:rsidR="00A325E3" w:rsidRPr="00FF1998">
        <w:rPr>
          <w:rFonts w:ascii="Times New Roman" w:hAnsi="Times New Roman" w:cs="Times New Roman"/>
          <w:sz w:val="24"/>
          <w:szCs w:val="24"/>
        </w:rPr>
        <w:t xml:space="preserve"> lentelėje nustatytų reikalavimų (</w:t>
      </w:r>
      <w:proofErr w:type="spellStart"/>
      <w:r w:rsidR="00A325E3" w:rsidRPr="00FF1998">
        <w:rPr>
          <w:rFonts w:ascii="Times New Roman" w:hAnsi="Times New Roman" w:cs="Times New Roman"/>
          <w:sz w:val="24"/>
          <w:szCs w:val="24"/>
        </w:rPr>
        <w:t>t.y</w:t>
      </w:r>
      <w:proofErr w:type="spellEnd"/>
      <w:r w:rsidR="00A325E3" w:rsidRPr="00FF1998">
        <w:rPr>
          <w:rFonts w:ascii="Times New Roman" w:hAnsi="Times New Roman" w:cs="Times New Roman"/>
          <w:sz w:val="24"/>
          <w:szCs w:val="24"/>
        </w:rPr>
        <w:t xml:space="preserve">. kelia grėsmę nacionaliniam saugumui), reikalaus tiekėjo juos pakeisti kitais, pirkimo sąlygų reikalavimus atitinkančiais, subjektais. </w:t>
      </w:r>
    </w:p>
    <w:p w14:paraId="1F08CD59" w14:textId="77777777" w:rsidR="00A325E3" w:rsidRPr="002A11C8" w:rsidRDefault="00A325E3" w:rsidP="00A325E3">
      <w:pPr>
        <w:tabs>
          <w:tab w:val="left" w:pos="990"/>
        </w:tabs>
        <w:spacing w:after="0" w:line="240" w:lineRule="auto"/>
        <w:ind w:firstLine="720"/>
        <w:jc w:val="both"/>
        <w:rPr>
          <w:rFonts w:ascii="Times New Roman" w:hAnsi="Times New Roman" w:cs="Times New Roman"/>
          <w:sz w:val="24"/>
          <w:szCs w:val="24"/>
        </w:rPr>
      </w:pPr>
    </w:p>
    <w:p w14:paraId="2FBA8B5A" w14:textId="77777777" w:rsidR="00A325E3" w:rsidRPr="002A11C8" w:rsidRDefault="00A325E3" w:rsidP="00A325E3">
      <w:pPr>
        <w:pStyle w:val="Antrat"/>
        <w:keepNext/>
        <w:rPr>
          <w:rFonts w:ascii="Times New Roman" w:hAnsi="Times New Roman" w:cs="Times New Roman"/>
          <w:sz w:val="24"/>
          <w:szCs w:val="24"/>
        </w:rPr>
      </w:pPr>
      <w:r w:rsidRPr="002A11C8">
        <w:rPr>
          <w:rFonts w:ascii="Times New Roman" w:hAnsi="Times New Roman" w:cs="Times New Roman"/>
          <w:sz w:val="24"/>
          <w:szCs w:val="24"/>
        </w:rPr>
        <w:fldChar w:fldCharType="begin"/>
      </w:r>
      <w:r w:rsidRPr="002A11C8">
        <w:rPr>
          <w:rFonts w:ascii="Times New Roman" w:hAnsi="Times New Roman" w:cs="Times New Roman"/>
          <w:sz w:val="24"/>
          <w:szCs w:val="24"/>
        </w:rPr>
        <w:instrText xml:space="preserve"> SEQ lentelė \* ARABIC </w:instrText>
      </w:r>
      <w:r w:rsidRPr="002A11C8">
        <w:rPr>
          <w:rFonts w:ascii="Times New Roman" w:hAnsi="Times New Roman" w:cs="Times New Roman"/>
          <w:sz w:val="24"/>
          <w:szCs w:val="24"/>
        </w:rPr>
        <w:fldChar w:fldCharType="separate"/>
      </w:r>
      <w:bookmarkStart w:id="62" w:name="_Ref166686923"/>
      <w:r w:rsidRPr="002A11C8">
        <w:rPr>
          <w:rFonts w:ascii="Times New Roman" w:hAnsi="Times New Roman" w:cs="Times New Roman"/>
          <w:noProof/>
          <w:sz w:val="24"/>
          <w:szCs w:val="24"/>
        </w:rPr>
        <w:t>4</w:t>
      </w:r>
      <w:bookmarkEnd w:id="62"/>
      <w:r w:rsidRPr="002A11C8">
        <w:rPr>
          <w:rFonts w:ascii="Times New Roman" w:hAnsi="Times New Roman" w:cs="Times New Roman"/>
          <w:sz w:val="24"/>
          <w:szCs w:val="24"/>
        </w:rPr>
        <w:fldChar w:fldCharType="end"/>
      </w:r>
      <w:r w:rsidRPr="002A11C8">
        <w:rPr>
          <w:rFonts w:ascii="Times New Roman" w:hAnsi="Times New Roman" w:cs="Times New Roman"/>
          <w:sz w:val="24"/>
          <w:szCs w:val="24"/>
        </w:rPr>
        <w:t xml:space="preserve"> lentelė. Tiekėjams keliami reikalavimai dėl atitikties nacionalinio saugumo interesams </w:t>
      </w:r>
    </w:p>
    <w:tbl>
      <w:tblPr>
        <w:tblW w:w="10132" w:type="dxa"/>
        <w:tblInd w:w="-147" w:type="dxa"/>
        <w:tblLook w:val="04A0" w:firstRow="1" w:lastRow="0" w:firstColumn="1" w:lastColumn="0" w:noHBand="0" w:noVBand="1"/>
      </w:tblPr>
      <w:tblGrid>
        <w:gridCol w:w="851"/>
        <w:gridCol w:w="4961"/>
        <w:gridCol w:w="4320"/>
      </w:tblGrid>
      <w:tr w:rsidR="00A325E3" w:rsidRPr="002A11C8" w14:paraId="3A52DE0D" w14:textId="77777777" w:rsidTr="00A80129">
        <w:tc>
          <w:tcPr>
            <w:tcW w:w="851" w:type="dxa"/>
            <w:tcBorders>
              <w:top w:val="single" w:sz="4" w:space="0" w:color="000000"/>
              <w:left w:val="single" w:sz="4" w:space="0" w:color="000000"/>
              <w:bottom w:val="single" w:sz="4" w:space="0" w:color="000000"/>
              <w:right w:val="single" w:sz="4" w:space="0" w:color="000000"/>
            </w:tcBorders>
            <w:hideMark/>
          </w:tcPr>
          <w:p w14:paraId="2280C221" w14:textId="77777777" w:rsidR="00A325E3" w:rsidRPr="002A11C8" w:rsidRDefault="00A325E3" w:rsidP="00A80129">
            <w:pPr>
              <w:spacing w:before="60" w:after="60" w:line="256" w:lineRule="auto"/>
              <w:jc w:val="both"/>
              <w:rPr>
                <w:rFonts w:ascii="Times New Roman" w:eastAsiaTheme="minorHAnsi" w:hAnsi="Times New Roman" w:cs="Times New Roman"/>
                <w:b/>
                <w:sz w:val="24"/>
                <w:szCs w:val="24"/>
                <w:lang w:eastAsia="en-US"/>
              </w:rPr>
            </w:pPr>
            <w:r w:rsidRPr="002A11C8">
              <w:rPr>
                <w:rFonts w:ascii="Times New Roman" w:eastAsiaTheme="minorHAnsi" w:hAnsi="Times New Roman" w:cs="Times New Roman"/>
                <w:b/>
                <w:sz w:val="24"/>
                <w:szCs w:val="24"/>
                <w:lang w:eastAsia="en-US"/>
              </w:rPr>
              <w:t>Eil.</w:t>
            </w:r>
          </w:p>
          <w:p w14:paraId="40A43BF0" w14:textId="77777777" w:rsidR="00A325E3" w:rsidRPr="002A11C8" w:rsidRDefault="00A325E3" w:rsidP="00A80129">
            <w:pPr>
              <w:spacing w:before="60" w:after="60" w:line="256" w:lineRule="auto"/>
              <w:jc w:val="both"/>
              <w:rPr>
                <w:rFonts w:ascii="Times New Roman" w:eastAsiaTheme="minorHAnsi" w:hAnsi="Times New Roman" w:cs="Times New Roman"/>
                <w:b/>
                <w:sz w:val="24"/>
                <w:szCs w:val="24"/>
                <w:lang w:eastAsia="en-US"/>
              </w:rPr>
            </w:pPr>
            <w:r w:rsidRPr="002A11C8">
              <w:rPr>
                <w:rFonts w:ascii="Times New Roman" w:eastAsiaTheme="minorHAnsi" w:hAnsi="Times New Roman" w:cs="Times New Roman"/>
                <w:b/>
                <w:sz w:val="24"/>
                <w:szCs w:val="24"/>
                <w:lang w:eastAsia="en-US"/>
              </w:rPr>
              <w:t>Nr.</w:t>
            </w:r>
          </w:p>
        </w:tc>
        <w:tc>
          <w:tcPr>
            <w:tcW w:w="4961" w:type="dxa"/>
            <w:tcBorders>
              <w:top w:val="single" w:sz="4" w:space="0" w:color="000000"/>
              <w:left w:val="single" w:sz="4" w:space="0" w:color="000000"/>
              <w:bottom w:val="single" w:sz="4" w:space="0" w:color="000000"/>
              <w:right w:val="single" w:sz="4" w:space="0" w:color="000000"/>
            </w:tcBorders>
            <w:hideMark/>
          </w:tcPr>
          <w:p w14:paraId="779C38C1" w14:textId="77777777" w:rsidR="00A325E3" w:rsidRPr="002A11C8" w:rsidRDefault="00A325E3" w:rsidP="00A80129">
            <w:pPr>
              <w:spacing w:before="60" w:after="60" w:line="256" w:lineRule="auto"/>
              <w:jc w:val="both"/>
              <w:rPr>
                <w:rFonts w:ascii="Times New Roman" w:eastAsiaTheme="minorHAnsi" w:hAnsi="Times New Roman" w:cs="Times New Roman"/>
                <w:b/>
                <w:sz w:val="24"/>
                <w:szCs w:val="24"/>
                <w:lang w:eastAsia="en-US"/>
              </w:rPr>
            </w:pPr>
            <w:r w:rsidRPr="002A11C8">
              <w:rPr>
                <w:rFonts w:ascii="Times New Roman" w:eastAsiaTheme="minorHAnsi" w:hAnsi="Times New Roman" w:cs="Times New Roman"/>
                <w:b/>
                <w:sz w:val="24"/>
                <w:szCs w:val="24"/>
                <w:lang w:eastAsia="en-US"/>
              </w:rPr>
              <w:t>Reikalavimas dėl atitikties nacionalinio saugumo interesams</w:t>
            </w:r>
          </w:p>
        </w:tc>
        <w:tc>
          <w:tcPr>
            <w:tcW w:w="4320" w:type="dxa"/>
            <w:tcBorders>
              <w:top w:val="single" w:sz="4" w:space="0" w:color="000000"/>
              <w:left w:val="single" w:sz="4" w:space="0" w:color="000000"/>
              <w:bottom w:val="single" w:sz="4" w:space="0" w:color="000000"/>
              <w:right w:val="single" w:sz="4" w:space="0" w:color="000000"/>
            </w:tcBorders>
            <w:hideMark/>
          </w:tcPr>
          <w:p w14:paraId="3F3A4AC3" w14:textId="77777777" w:rsidR="00A325E3" w:rsidRPr="002A11C8" w:rsidRDefault="00A325E3" w:rsidP="00A80129">
            <w:pPr>
              <w:spacing w:before="60" w:after="60" w:line="256" w:lineRule="auto"/>
              <w:jc w:val="both"/>
              <w:rPr>
                <w:rFonts w:ascii="Times New Roman" w:eastAsiaTheme="minorHAnsi" w:hAnsi="Times New Roman" w:cs="Times New Roman"/>
                <w:b/>
                <w:sz w:val="24"/>
                <w:szCs w:val="24"/>
                <w:lang w:eastAsia="en-US"/>
              </w:rPr>
            </w:pPr>
            <w:r w:rsidRPr="002A11C8">
              <w:rPr>
                <w:rFonts w:ascii="Times New Roman" w:eastAsiaTheme="minorHAnsi" w:hAnsi="Times New Roman" w:cs="Times New Roman"/>
                <w:b/>
                <w:sz w:val="24"/>
                <w:szCs w:val="24"/>
                <w:lang w:eastAsia="en-US"/>
              </w:rPr>
              <w:t>Atitikį įrodantys dokumentai</w:t>
            </w:r>
          </w:p>
        </w:tc>
      </w:tr>
      <w:tr w:rsidR="00A325E3" w:rsidRPr="002A11C8" w14:paraId="71A7D059" w14:textId="77777777" w:rsidTr="00A80129">
        <w:tc>
          <w:tcPr>
            <w:tcW w:w="851" w:type="dxa"/>
            <w:tcBorders>
              <w:top w:val="single" w:sz="4" w:space="0" w:color="000000"/>
              <w:left w:val="single" w:sz="4" w:space="0" w:color="000000"/>
              <w:bottom w:val="single" w:sz="4" w:space="0" w:color="000000"/>
              <w:right w:val="single" w:sz="4" w:space="0" w:color="000000"/>
            </w:tcBorders>
            <w:hideMark/>
          </w:tcPr>
          <w:p w14:paraId="181D6FF1"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t>1.</w:t>
            </w:r>
          </w:p>
        </w:tc>
        <w:tc>
          <w:tcPr>
            <w:tcW w:w="4961" w:type="dxa"/>
            <w:tcBorders>
              <w:top w:val="single" w:sz="4" w:space="0" w:color="000000"/>
              <w:left w:val="single" w:sz="4" w:space="0" w:color="000000"/>
              <w:bottom w:val="single" w:sz="4" w:space="0" w:color="000000"/>
              <w:right w:val="single" w:sz="4" w:space="0" w:color="000000"/>
            </w:tcBorders>
            <w:hideMark/>
          </w:tcPr>
          <w:p w14:paraId="3C5C3483" w14:textId="77777777" w:rsidR="00A325E3" w:rsidRPr="002A11C8" w:rsidRDefault="00A325E3" w:rsidP="00A80129">
            <w:pPr>
              <w:spacing w:before="60" w:after="60" w:line="256" w:lineRule="auto"/>
              <w:jc w:val="both"/>
              <w:rPr>
                <w:rFonts w:ascii="Times New Roman" w:eastAsiaTheme="minorHAnsi" w:hAnsi="Times New Roman" w:cs="Times New Roman"/>
                <w:b/>
                <w:i/>
                <w:sz w:val="24"/>
                <w:szCs w:val="24"/>
                <w:lang w:eastAsia="en-US"/>
              </w:rPr>
            </w:pPr>
            <w:r w:rsidRPr="002A11C8">
              <w:rPr>
                <w:rFonts w:ascii="Times New Roman" w:eastAsiaTheme="minorHAnsi" w:hAnsi="Times New Roman" w:cs="Times New Roman"/>
                <w:sz w:val="24"/>
                <w:szCs w:val="24"/>
                <w:lang w:eastAsia="en-US"/>
              </w:rPr>
              <w:t xml:space="preserve">Perkančioji organizacija, atlikdama šį paslaugų pirkimą, kurio objekto BVPŽ kodas nurodytas VPĮ 92 straipsnio 13 dalyje numatytame sąraše, laiko, kad paslaugos kelia grėsmę nacionaliniam </w:t>
            </w:r>
            <w:r w:rsidRPr="002A11C8">
              <w:rPr>
                <w:rFonts w:ascii="Times New Roman" w:eastAsiaTheme="minorHAnsi" w:hAnsi="Times New Roman" w:cs="Times New Roman"/>
                <w:sz w:val="24"/>
                <w:szCs w:val="24"/>
                <w:lang w:eastAsia="en-US"/>
              </w:rPr>
              <w:lastRenderedPageBreak/>
              <w:t>saugumui, kai paslaugų teikimas būtų vykdomas iš šio įstatymo 92 straipsnio 14 dalyje numatytame sąraše nurodytų valstybių ar teritorijų. (</w:t>
            </w:r>
            <w:r w:rsidRPr="002A11C8">
              <w:rPr>
                <w:rFonts w:ascii="Times New Roman" w:eastAsiaTheme="minorHAnsi" w:hAnsi="Times New Roman" w:cs="Times New Roman"/>
                <w:b/>
                <w:i/>
                <w:sz w:val="24"/>
                <w:szCs w:val="24"/>
                <w:lang w:eastAsia="en-US"/>
              </w:rPr>
              <w:t>VPĮ 37 str. 9 d.)</w:t>
            </w:r>
          </w:p>
        </w:tc>
        <w:tc>
          <w:tcPr>
            <w:tcW w:w="4320" w:type="dxa"/>
            <w:tcBorders>
              <w:top w:val="single" w:sz="4" w:space="0" w:color="000000"/>
              <w:left w:val="single" w:sz="4" w:space="0" w:color="000000"/>
              <w:bottom w:val="single" w:sz="4" w:space="0" w:color="000000"/>
              <w:right w:val="single" w:sz="4" w:space="0" w:color="000000"/>
            </w:tcBorders>
            <w:hideMark/>
          </w:tcPr>
          <w:p w14:paraId="385755C4" w14:textId="77777777" w:rsidR="00A325E3" w:rsidRPr="00A65772"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lastRenderedPageBreak/>
              <w:t>1) Tiekėjas</w:t>
            </w:r>
            <w:r>
              <w:rPr>
                <w:rFonts w:ascii="Times New Roman" w:eastAsiaTheme="minorHAnsi" w:hAnsi="Times New Roman" w:cs="Times New Roman"/>
                <w:sz w:val="24"/>
                <w:szCs w:val="24"/>
                <w:lang w:eastAsia="en-US"/>
              </w:rPr>
              <w:t xml:space="preserve"> kartu su pasiūlymu</w:t>
            </w:r>
            <w:r w:rsidRPr="002A11C8">
              <w:rPr>
                <w:rFonts w:ascii="Times New Roman" w:eastAsiaTheme="minorHAnsi" w:hAnsi="Times New Roman" w:cs="Times New Roman"/>
                <w:sz w:val="24"/>
                <w:szCs w:val="24"/>
                <w:lang w:eastAsia="en-US"/>
              </w:rPr>
              <w:t xml:space="preserve"> pasiūlyme pateikia užpildytą deklaraciją</w:t>
            </w:r>
            <w:r w:rsidRPr="00A65772">
              <w:rPr>
                <w:rFonts w:ascii="Times New Roman" w:eastAsiaTheme="minorHAnsi" w:hAnsi="Times New Roman" w:cs="Times New Roman"/>
                <w:sz w:val="24"/>
                <w:szCs w:val="24"/>
                <w:lang w:eastAsia="en-US"/>
              </w:rPr>
              <w:t xml:space="preserve"> (</w:t>
            </w:r>
            <w:r w:rsidRPr="00A65772">
              <w:rPr>
                <w:rFonts w:ascii="Times New Roman" w:eastAsiaTheme="minorHAnsi" w:hAnsi="Times New Roman" w:cs="Times New Roman"/>
                <w:sz w:val="24"/>
                <w:szCs w:val="24"/>
                <w:lang w:eastAsia="en-US"/>
              </w:rPr>
              <w:fldChar w:fldCharType="begin"/>
            </w:r>
            <w:r w:rsidRPr="00A65772">
              <w:rPr>
                <w:rFonts w:ascii="Times New Roman" w:eastAsiaTheme="minorHAnsi" w:hAnsi="Times New Roman" w:cs="Times New Roman"/>
                <w:sz w:val="24"/>
                <w:szCs w:val="24"/>
                <w:lang w:eastAsia="en-US"/>
              </w:rPr>
              <w:instrText xml:space="preserve"> REF _Ref166594158 \h  \* MERGEFORMAT </w:instrText>
            </w:r>
            <w:r w:rsidRPr="00A65772">
              <w:rPr>
                <w:rFonts w:ascii="Times New Roman" w:eastAsiaTheme="minorHAnsi" w:hAnsi="Times New Roman" w:cs="Times New Roman"/>
                <w:sz w:val="24"/>
                <w:szCs w:val="24"/>
                <w:lang w:eastAsia="en-US"/>
              </w:rPr>
            </w:r>
            <w:r w:rsidRPr="00A65772">
              <w:rPr>
                <w:rFonts w:ascii="Times New Roman" w:eastAsiaTheme="minorHAnsi" w:hAnsi="Times New Roman" w:cs="Times New Roman"/>
                <w:sz w:val="24"/>
                <w:szCs w:val="24"/>
                <w:lang w:eastAsia="en-US"/>
              </w:rPr>
              <w:fldChar w:fldCharType="separate"/>
            </w:r>
            <w:r w:rsidRPr="00A65772">
              <w:rPr>
                <w:rFonts w:ascii="Times New Roman" w:hAnsi="Times New Roman" w:cs="Times New Roman"/>
                <w:sz w:val="24"/>
                <w:szCs w:val="24"/>
              </w:rPr>
              <w:t>Pirkimo sąlygų 8 priedas „Nacionalinio saugumo reikalavimų atitikties deklaracija“</w:t>
            </w:r>
            <w:r w:rsidRPr="00A65772">
              <w:rPr>
                <w:rFonts w:ascii="Times New Roman" w:eastAsiaTheme="minorHAnsi" w:hAnsi="Times New Roman" w:cs="Times New Roman"/>
                <w:sz w:val="24"/>
                <w:szCs w:val="24"/>
                <w:lang w:eastAsia="en-US"/>
              </w:rPr>
              <w:fldChar w:fldCharType="end"/>
            </w:r>
            <w:r w:rsidRPr="00A65772">
              <w:rPr>
                <w:rFonts w:ascii="Times New Roman" w:eastAsiaTheme="minorHAnsi" w:hAnsi="Times New Roman" w:cs="Times New Roman"/>
                <w:sz w:val="24"/>
                <w:szCs w:val="24"/>
                <w:lang w:eastAsia="en-US"/>
              </w:rPr>
              <w:t>).</w:t>
            </w:r>
          </w:p>
          <w:p w14:paraId="09820152" w14:textId="77777777" w:rsidR="00A325E3" w:rsidRPr="002A11C8" w:rsidRDefault="00A325E3" w:rsidP="00A80129">
            <w:pPr>
              <w:spacing w:before="60" w:after="60" w:line="256" w:lineRule="auto"/>
              <w:jc w:val="both"/>
              <w:rPr>
                <w:rFonts w:ascii="Times New Roman" w:eastAsiaTheme="minorHAnsi" w:hAnsi="Times New Roman" w:cs="Times New Roman"/>
                <w:i/>
                <w:iCs/>
                <w:sz w:val="24"/>
                <w:szCs w:val="24"/>
                <w:lang w:eastAsia="en-US"/>
              </w:rPr>
            </w:pPr>
            <w:r w:rsidRPr="002A11C8">
              <w:rPr>
                <w:rFonts w:ascii="Times New Roman" w:eastAsiaTheme="minorHAnsi" w:hAnsi="Times New Roman" w:cs="Times New Roman"/>
                <w:i/>
                <w:iCs/>
                <w:sz w:val="24"/>
                <w:szCs w:val="24"/>
                <w:lang w:eastAsia="en-US"/>
              </w:rPr>
              <w:lastRenderedPageBreak/>
              <w:t>Pateikiamas dokumentas elektronine forma.</w:t>
            </w:r>
          </w:p>
          <w:p w14:paraId="58A59E97"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t xml:space="preserve">2) Perkančiajai organizacijai paprašius, tiekėjas turės pateikti </w:t>
            </w:r>
            <w:r>
              <w:rPr>
                <w:rFonts w:ascii="Times New Roman" w:eastAsiaTheme="minorHAnsi" w:hAnsi="Times New Roman" w:cs="Times New Roman"/>
                <w:sz w:val="24"/>
                <w:szCs w:val="24"/>
                <w:lang w:eastAsia="en-US"/>
              </w:rPr>
              <w:t xml:space="preserve">vieną ar kelis </w:t>
            </w:r>
            <w:r w:rsidRPr="002A11C8">
              <w:rPr>
                <w:rFonts w:ascii="Times New Roman" w:eastAsiaTheme="minorHAnsi" w:hAnsi="Times New Roman" w:cs="Times New Roman"/>
                <w:sz w:val="24"/>
                <w:szCs w:val="24"/>
                <w:lang w:eastAsia="en-US"/>
              </w:rPr>
              <w:t>šiuos dokumentus:</w:t>
            </w:r>
          </w:p>
          <w:p w14:paraId="64C1F2E6"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Pr="00A65772">
              <w:rPr>
                <w:rFonts w:ascii="Times New Roman" w:eastAsiaTheme="minorHAnsi" w:hAnsi="Times New Roman" w:cs="Times New Roman"/>
                <w:sz w:val="24"/>
                <w:szCs w:val="24"/>
                <w:lang w:eastAsia="en-US"/>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A65772">
              <w:rPr>
                <w:rFonts w:ascii="Times New Roman" w:eastAsiaTheme="minorHAnsi" w:hAnsi="Times New Roman" w:cs="Times New Roman"/>
                <w:i/>
                <w:sz w:val="24"/>
                <w:szCs w:val="24"/>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r w:rsidRPr="00A65772">
              <w:rPr>
                <w:rFonts w:ascii="Times New Roman" w:eastAsiaTheme="minorHAnsi" w:hAnsi="Times New Roman" w:cs="Times New Roman"/>
                <w:sz w:val="24"/>
                <w:szCs w:val="24"/>
                <w:lang w:eastAsia="en-US"/>
              </w:rPr>
              <w:t>.</w:t>
            </w:r>
          </w:p>
          <w:p w14:paraId="6095E610" w14:textId="509B5A99" w:rsidR="00A325E3" w:rsidRPr="002A11C8" w:rsidRDefault="00A325E3" w:rsidP="00E72F9B">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i/>
                <w:sz w:val="24"/>
                <w:szCs w:val="24"/>
                <w:lang w:eastAsia="en-US"/>
              </w:rPr>
              <w:t>Pateikiamos skaitmeninės dokumentų kopijos.</w:t>
            </w:r>
          </w:p>
        </w:tc>
      </w:tr>
      <w:tr w:rsidR="00A325E3" w:rsidRPr="002A11C8" w14:paraId="3E374A04" w14:textId="77777777" w:rsidTr="00A80129">
        <w:tc>
          <w:tcPr>
            <w:tcW w:w="851" w:type="dxa"/>
            <w:tcBorders>
              <w:top w:val="single" w:sz="4" w:space="0" w:color="000000"/>
              <w:left w:val="single" w:sz="4" w:space="0" w:color="000000"/>
              <w:bottom w:val="single" w:sz="4" w:space="0" w:color="000000"/>
              <w:right w:val="single" w:sz="4" w:space="0" w:color="000000"/>
            </w:tcBorders>
            <w:hideMark/>
          </w:tcPr>
          <w:p w14:paraId="4DF0CCAF"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lastRenderedPageBreak/>
              <w:t>2.</w:t>
            </w:r>
          </w:p>
        </w:tc>
        <w:tc>
          <w:tcPr>
            <w:tcW w:w="4961" w:type="dxa"/>
            <w:tcBorders>
              <w:top w:val="single" w:sz="4" w:space="0" w:color="000000"/>
              <w:left w:val="single" w:sz="4" w:space="0" w:color="000000"/>
              <w:bottom w:val="single" w:sz="4" w:space="0" w:color="000000"/>
              <w:right w:val="single" w:sz="4" w:space="0" w:color="000000"/>
            </w:tcBorders>
            <w:hideMark/>
          </w:tcPr>
          <w:p w14:paraId="29E93436" w14:textId="77777777" w:rsidR="00A325E3" w:rsidRPr="002A11C8" w:rsidRDefault="00A325E3" w:rsidP="00A80129">
            <w:pPr>
              <w:spacing w:before="60" w:after="60" w:line="256" w:lineRule="auto"/>
              <w:jc w:val="both"/>
              <w:rPr>
                <w:rFonts w:ascii="Times New Roman" w:eastAsiaTheme="minorHAnsi" w:hAnsi="Times New Roman" w:cs="Times New Roman"/>
                <w:b/>
                <w:i/>
                <w:sz w:val="24"/>
                <w:szCs w:val="24"/>
                <w:lang w:eastAsia="en-US"/>
              </w:rPr>
            </w:pPr>
            <w:r w:rsidRPr="002A11C8">
              <w:rPr>
                <w:rFonts w:ascii="Times New Roman" w:eastAsiaTheme="minorHAnsi" w:hAnsi="Times New Roman" w:cs="Times New Roman"/>
                <w:sz w:val="24"/>
                <w:szCs w:val="24"/>
                <w:lang w:eastAsia="en-US"/>
              </w:rPr>
              <w:t xml:space="preserve">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w:t>
            </w:r>
            <w:proofErr w:type="spellStart"/>
            <w:r w:rsidRPr="002A11C8">
              <w:rPr>
                <w:rFonts w:ascii="Times New Roman" w:eastAsiaTheme="minorHAnsi" w:hAnsi="Times New Roman" w:cs="Times New Roman"/>
                <w:sz w:val="24"/>
                <w:szCs w:val="24"/>
                <w:lang w:eastAsia="en-US"/>
              </w:rPr>
              <w:t>pajėgumais</w:t>
            </w:r>
            <w:proofErr w:type="spellEnd"/>
            <w:r w:rsidRPr="002A11C8">
              <w:rPr>
                <w:rFonts w:ascii="Times New Roman" w:eastAsiaTheme="minorHAnsi" w:hAnsi="Times New Roman" w:cs="Times New Roman"/>
                <w:sz w:val="24"/>
                <w:szCs w:val="24"/>
                <w:lang w:eastAsia="en-US"/>
              </w:rPr>
              <w:t xml:space="preserve"> remiamasi, kurie patys ar juos kontroliuojantys asmenys yra registruoti (jeigu tiekėjas, jo subtiekėjas, ūkio subjektas, kurio </w:t>
            </w:r>
            <w:proofErr w:type="spellStart"/>
            <w:r w:rsidRPr="002A11C8">
              <w:rPr>
                <w:rFonts w:ascii="Times New Roman" w:eastAsiaTheme="minorHAnsi" w:hAnsi="Times New Roman" w:cs="Times New Roman"/>
                <w:sz w:val="24"/>
                <w:szCs w:val="24"/>
                <w:lang w:eastAsia="en-US"/>
              </w:rPr>
              <w:t>pajėgumais</w:t>
            </w:r>
            <w:proofErr w:type="spellEnd"/>
            <w:r w:rsidRPr="002A11C8">
              <w:rPr>
                <w:rFonts w:ascii="Times New Roman" w:eastAsiaTheme="minorHAnsi" w:hAnsi="Times New Roman" w:cs="Times New Roman"/>
                <w:sz w:val="24"/>
                <w:szCs w:val="24"/>
                <w:lang w:eastAsia="en-US"/>
              </w:rPr>
              <w:t xml:space="preserve"> remiamasi, ar </w:t>
            </w:r>
            <w:r w:rsidRPr="002A11C8">
              <w:rPr>
                <w:rFonts w:ascii="Times New Roman" w:eastAsiaTheme="minorHAnsi" w:hAnsi="Times New Roman" w:cs="Times New Roman"/>
                <w:sz w:val="24"/>
                <w:szCs w:val="24"/>
                <w:lang w:eastAsia="en-US"/>
              </w:rPr>
              <w:lastRenderedPageBreak/>
              <w:t>kontroliuojantis</w:t>
            </w:r>
            <w:r w:rsidRPr="002A11C8">
              <w:rPr>
                <w:rFonts w:ascii="Times New Roman" w:eastAsiaTheme="minorHAnsi" w:hAnsi="Times New Roman" w:cs="Times New Roman"/>
                <w:sz w:val="24"/>
                <w:szCs w:val="24"/>
                <w:vertAlign w:val="superscript"/>
                <w:lang w:eastAsia="en-US"/>
              </w:rPr>
              <w:footnoteReference w:id="7"/>
            </w:r>
            <w:r w:rsidRPr="002A11C8">
              <w:rPr>
                <w:rFonts w:ascii="Times New Roman" w:eastAsiaTheme="minorHAnsi" w:hAnsi="Times New Roman" w:cs="Times New Roman"/>
                <w:sz w:val="24"/>
                <w:szCs w:val="24"/>
                <w:lang w:eastAsia="en-US"/>
              </w:rPr>
              <w:t xml:space="preserve"> asmuo yra fizinis asmuo – nuolat gyvenantis ar turintis pilietybę) VPĮ 92 straipsnio 14 dalyje numatytame sąraše nurodytose valstybėse ar teritorijose (</w:t>
            </w:r>
            <w:r w:rsidRPr="002A11C8">
              <w:rPr>
                <w:rFonts w:ascii="Times New Roman" w:eastAsiaTheme="minorHAnsi" w:hAnsi="Times New Roman" w:cs="Times New Roman"/>
                <w:b/>
                <w:i/>
                <w:sz w:val="24"/>
                <w:szCs w:val="24"/>
                <w:lang w:eastAsia="en-US"/>
              </w:rPr>
              <w:t>VPĮ 47 str. 9 d.)</w:t>
            </w:r>
          </w:p>
        </w:tc>
        <w:tc>
          <w:tcPr>
            <w:tcW w:w="4320" w:type="dxa"/>
            <w:tcBorders>
              <w:top w:val="single" w:sz="4" w:space="0" w:color="000000"/>
              <w:left w:val="single" w:sz="4" w:space="0" w:color="000000"/>
              <w:bottom w:val="single" w:sz="4" w:space="0" w:color="000000"/>
              <w:right w:val="single" w:sz="4" w:space="0" w:color="000000"/>
            </w:tcBorders>
            <w:hideMark/>
          </w:tcPr>
          <w:p w14:paraId="7284BEE6" w14:textId="77777777" w:rsidR="00A325E3" w:rsidRPr="00A65772"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lastRenderedPageBreak/>
              <w:t xml:space="preserve">1) Tiekėjas </w:t>
            </w:r>
            <w:r>
              <w:rPr>
                <w:rFonts w:ascii="Times New Roman" w:eastAsiaTheme="minorHAnsi" w:hAnsi="Times New Roman" w:cs="Times New Roman"/>
                <w:sz w:val="24"/>
                <w:szCs w:val="24"/>
                <w:lang w:eastAsia="en-US"/>
              </w:rPr>
              <w:t xml:space="preserve">kartu su pasiūlymu </w:t>
            </w:r>
            <w:r w:rsidRPr="002A11C8">
              <w:rPr>
                <w:rFonts w:ascii="Times New Roman" w:eastAsiaTheme="minorHAnsi" w:hAnsi="Times New Roman" w:cs="Times New Roman"/>
                <w:sz w:val="24"/>
                <w:szCs w:val="24"/>
                <w:lang w:eastAsia="en-US"/>
              </w:rPr>
              <w:t xml:space="preserve">pasiūlyme pateikia užpildytą deklaraciją </w:t>
            </w:r>
            <w:r w:rsidRPr="00A65772">
              <w:rPr>
                <w:rFonts w:ascii="Times New Roman" w:eastAsiaTheme="minorHAnsi" w:hAnsi="Times New Roman" w:cs="Times New Roman"/>
                <w:sz w:val="24"/>
                <w:szCs w:val="24"/>
                <w:lang w:eastAsia="en-US"/>
              </w:rPr>
              <w:t>(</w:t>
            </w:r>
            <w:r w:rsidRPr="00A65772">
              <w:rPr>
                <w:rFonts w:ascii="Times New Roman" w:eastAsiaTheme="minorHAnsi" w:hAnsi="Times New Roman" w:cs="Times New Roman"/>
                <w:sz w:val="24"/>
                <w:szCs w:val="24"/>
                <w:lang w:eastAsia="en-US"/>
              </w:rPr>
              <w:fldChar w:fldCharType="begin"/>
            </w:r>
            <w:r w:rsidRPr="00A65772">
              <w:rPr>
                <w:rFonts w:ascii="Times New Roman" w:eastAsiaTheme="minorHAnsi" w:hAnsi="Times New Roman" w:cs="Times New Roman"/>
                <w:sz w:val="24"/>
                <w:szCs w:val="24"/>
                <w:lang w:eastAsia="en-US"/>
              </w:rPr>
              <w:instrText xml:space="preserve"> REF _Ref166594158 \h  \* MERGEFORMAT </w:instrText>
            </w:r>
            <w:r w:rsidRPr="00A65772">
              <w:rPr>
                <w:rFonts w:ascii="Times New Roman" w:eastAsiaTheme="minorHAnsi" w:hAnsi="Times New Roman" w:cs="Times New Roman"/>
                <w:sz w:val="24"/>
                <w:szCs w:val="24"/>
                <w:lang w:eastAsia="en-US"/>
              </w:rPr>
            </w:r>
            <w:r w:rsidRPr="00A65772">
              <w:rPr>
                <w:rFonts w:ascii="Times New Roman" w:eastAsiaTheme="minorHAnsi" w:hAnsi="Times New Roman" w:cs="Times New Roman"/>
                <w:sz w:val="24"/>
                <w:szCs w:val="24"/>
                <w:lang w:eastAsia="en-US"/>
              </w:rPr>
              <w:fldChar w:fldCharType="separate"/>
            </w:r>
            <w:r w:rsidRPr="00A65772">
              <w:rPr>
                <w:rFonts w:ascii="Times New Roman" w:hAnsi="Times New Roman" w:cs="Times New Roman"/>
                <w:sz w:val="24"/>
                <w:szCs w:val="24"/>
              </w:rPr>
              <w:t>Pirkimo sąlygų 8 priedas „Nacionalinio saugumo reikalavimų atitikties deklaracija“</w:t>
            </w:r>
            <w:r w:rsidRPr="00A65772">
              <w:rPr>
                <w:rFonts w:ascii="Times New Roman" w:eastAsiaTheme="minorHAnsi" w:hAnsi="Times New Roman" w:cs="Times New Roman"/>
                <w:sz w:val="24"/>
                <w:szCs w:val="24"/>
                <w:lang w:eastAsia="en-US"/>
              </w:rPr>
              <w:fldChar w:fldCharType="end"/>
            </w:r>
            <w:r w:rsidRPr="00A65772">
              <w:rPr>
                <w:rFonts w:ascii="Times New Roman" w:eastAsiaTheme="minorHAnsi" w:hAnsi="Times New Roman" w:cs="Times New Roman"/>
                <w:sz w:val="24"/>
                <w:szCs w:val="24"/>
                <w:lang w:eastAsia="en-US"/>
              </w:rPr>
              <w:t>).</w:t>
            </w:r>
          </w:p>
          <w:p w14:paraId="699C821A" w14:textId="77777777" w:rsidR="00A325E3" w:rsidRPr="002A11C8" w:rsidRDefault="00A325E3" w:rsidP="00A80129">
            <w:pPr>
              <w:spacing w:before="60" w:after="60" w:line="256" w:lineRule="auto"/>
              <w:jc w:val="both"/>
              <w:rPr>
                <w:rFonts w:ascii="Times New Roman" w:eastAsiaTheme="minorHAnsi" w:hAnsi="Times New Roman" w:cs="Times New Roman"/>
                <w:i/>
                <w:iCs/>
                <w:sz w:val="24"/>
                <w:szCs w:val="24"/>
                <w:lang w:eastAsia="en-US"/>
              </w:rPr>
            </w:pPr>
            <w:r w:rsidRPr="002A11C8">
              <w:rPr>
                <w:rFonts w:ascii="Times New Roman" w:eastAsiaTheme="minorHAnsi" w:hAnsi="Times New Roman" w:cs="Times New Roman"/>
                <w:i/>
                <w:iCs/>
                <w:sz w:val="24"/>
                <w:szCs w:val="24"/>
                <w:lang w:eastAsia="en-US"/>
              </w:rPr>
              <w:t>Pateikiamas dokumentas elektronine forma.</w:t>
            </w:r>
          </w:p>
          <w:p w14:paraId="644061B9"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t xml:space="preserve">2) Perkančiajai organizacijai paprašius, tiekėjas turi pateikti </w:t>
            </w:r>
            <w:r>
              <w:rPr>
                <w:rFonts w:ascii="Times New Roman" w:eastAsiaTheme="minorHAnsi" w:hAnsi="Times New Roman" w:cs="Times New Roman"/>
                <w:sz w:val="24"/>
                <w:szCs w:val="24"/>
                <w:lang w:eastAsia="en-US"/>
              </w:rPr>
              <w:t xml:space="preserve">vieną ar kelis </w:t>
            </w:r>
            <w:r w:rsidRPr="002A11C8">
              <w:rPr>
                <w:rFonts w:ascii="Times New Roman" w:eastAsiaTheme="minorHAnsi" w:hAnsi="Times New Roman" w:cs="Times New Roman"/>
                <w:sz w:val="24"/>
                <w:szCs w:val="24"/>
                <w:lang w:eastAsia="en-US"/>
              </w:rPr>
              <w:t>šiuos dokumentus:</w:t>
            </w:r>
          </w:p>
          <w:p w14:paraId="14F1D60B"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t xml:space="preserve">1) jeigu tiekėjas, jo subtiekėjas, ūkio subjektas, kurio </w:t>
            </w:r>
            <w:proofErr w:type="spellStart"/>
            <w:r w:rsidRPr="002A11C8">
              <w:rPr>
                <w:rFonts w:ascii="Times New Roman" w:eastAsiaTheme="minorHAnsi" w:hAnsi="Times New Roman" w:cs="Times New Roman"/>
                <w:sz w:val="24"/>
                <w:szCs w:val="24"/>
                <w:lang w:eastAsia="en-US"/>
              </w:rPr>
              <w:t>pajėgumais</w:t>
            </w:r>
            <w:proofErr w:type="spellEnd"/>
            <w:r w:rsidRPr="002A11C8">
              <w:rPr>
                <w:rFonts w:ascii="Times New Roman" w:eastAsiaTheme="minorHAnsi" w:hAnsi="Times New Roman" w:cs="Times New Roman"/>
                <w:sz w:val="24"/>
                <w:szCs w:val="24"/>
                <w:lang w:eastAsia="en-US"/>
              </w:rPr>
              <w:t xml:space="preserve"> remiamasi,  yra juridinis asmuo, pateikiama juridinio asmens vadovo </w:t>
            </w:r>
            <w:r w:rsidRPr="002A11C8">
              <w:rPr>
                <w:rFonts w:ascii="Times New Roman" w:eastAsiaTheme="minorHAnsi" w:hAnsi="Times New Roman" w:cs="Times New Roman"/>
                <w:sz w:val="24"/>
                <w:szCs w:val="24"/>
                <w:lang w:eastAsia="en-US"/>
              </w:rPr>
              <w:lastRenderedPageBreak/>
              <w:t>patvirtinta juridinio asmens steigimo dokumentų kopija, Juridinių asmenų registro išplėstinis išrašas su istorija, Juridinių asmenų dalyvių informacinės sistemos išrašas arba atitinkami valstybės narės ar trečiosios šalies dokumentai</w:t>
            </w:r>
            <w:r>
              <w:rPr>
                <w:rFonts w:ascii="Times New Roman" w:eastAsiaTheme="minorHAnsi" w:hAnsi="Times New Roman" w:cs="Times New Roman"/>
                <w:sz w:val="24"/>
                <w:szCs w:val="24"/>
                <w:lang w:eastAsia="en-US"/>
              </w:rPr>
              <w:t xml:space="preserve"> ar kitus perkančiajai organizacijai priimtinus dokumentus</w:t>
            </w:r>
            <w:r w:rsidRPr="002A11C8">
              <w:rPr>
                <w:rFonts w:ascii="Times New Roman" w:eastAsiaTheme="minorHAnsi" w:hAnsi="Times New Roman" w:cs="Times New Roman"/>
                <w:sz w:val="24"/>
                <w:szCs w:val="24"/>
                <w:lang w:eastAsia="en-US"/>
              </w:rPr>
              <w:t>;</w:t>
            </w:r>
          </w:p>
          <w:p w14:paraId="1CAD23B0"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t xml:space="preserve">2) jeigu tiekėjas, jo subtiekėjas, ūkio subjektas, kurio </w:t>
            </w:r>
            <w:proofErr w:type="spellStart"/>
            <w:r w:rsidRPr="002A11C8">
              <w:rPr>
                <w:rFonts w:ascii="Times New Roman" w:eastAsiaTheme="minorHAnsi" w:hAnsi="Times New Roman" w:cs="Times New Roman"/>
                <w:sz w:val="24"/>
                <w:szCs w:val="24"/>
                <w:lang w:eastAsia="en-US"/>
              </w:rPr>
              <w:t>pajėgumais</w:t>
            </w:r>
            <w:proofErr w:type="spellEnd"/>
            <w:r w:rsidRPr="002A11C8">
              <w:rPr>
                <w:rFonts w:ascii="Times New Roman" w:eastAsiaTheme="minorHAnsi" w:hAnsi="Times New Roman" w:cs="Times New Roman"/>
                <w:sz w:val="24"/>
                <w:szCs w:val="24"/>
                <w:lang w:eastAsia="en-US"/>
              </w:rPr>
              <w:t xml:space="preserve">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Pr>
                <w:rFonts w:ascii="Times New Roman" w:eastAsiaTheme="minorHAnsi" w:hAnsi="Times New Roman" w:cs="Times New Roman"/>
                <w:sz w:val="24"/>
                <w:szCs w:val="24"/>
                <w:lang w:eastAsia="en-US"/>
              </w:rPr>
              <w:t xml:space="preserve"> </w:t>
            </w:r>
            <w:r w:rsidRPr="00A65772">
              <w:rPr>
                <w:rFonts w:ascii="Times New Roman" w:eastAsiaTheme="minorHAnsi" w:hAnsi="Times New Roman" w:cs="Times New Roman"/>
                <w:sz w:val="24"/>
                <w:szCs w:val="24"/>
                <w:lang w:eastAsia="en-US"/>
              </w:rPr>
              <w:t>ar kitus perkančiajai organizacijai priimtinus dokumentus</w:t>
            </w:r>
            <w:r w:rsidRPr="002A11C8">
              <w:rPr>
                <w:rFonts w:ascii="Times New Roman" w:eastAsiaTheme="minorHAnsi" w:hAnsi="Times New Roman" w:cs="Times New Roman"/>
                <w:sz w:val="24"/>
                <w:szCs w:val="24"/>
                <w:lang w:eastAsia="en-US"/>
              </w:rPr>
              <w:t>.</w:t>
            </w:r>
          </w:p>
          <w:p w14:paraId="3B2CBC0E" w14:textId="3EA5CAFB" w:rsidR="00A325E3" w:rsidRPr="002A11C8" w:rsidRDefault="00A325E3" w:rsidP="00E72F9B">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i/>
                <w:sz w:val="24"/>
                <w:szCs w:val="24"/>
                <w:lang w:eastAsia="en-US"/>
              </w:rPr>
              <w:t>Pateikiamos skaitmeninės dokumentų kopijos.</w:t>
            </w:r>
          </w:p>
        </w:tc>
      </w:tr>
      <w:tr w:rsidR="00A325E3" w:rsidRPr="002A11C8" w14:paraId="51737277" w14:textId="77777777" w:rsidTr="00A80129">
        <w:tc>
          <w:tcPr>
            <w:tcW w:w="851" w:type="dxa"/>
            <w:tcBorders>
              <w:top w:val="single" w:sz="4" w:space="0" w:color="000000"/>
              <w:left w:val="single" w:sz="4" w:space="0" w:color="000000"/>
              <w:bottom w:val="single" w:sz="4" w:space="0" w:color="000000"/>
              <w:right w:val="single" w:sz="4" w:space="0" w:color="000000"/>
            </w:tcBorders>
            <w:hideMark/>
          </w:tcPr>
          <w:p w14:paraId="6A1F48A1" w14:textId="77777777" w:rsidR="00A325E3" w:rsidRPr="002A11C8" w:rsidRDefault="00A325E3" w:rsidP="00A80129">
            <w:pPr>
              <w:spacing w:before="60" w:after="60" w:line="256" w:lineRule="auto"/>
              <w:jc w:val="center"/>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lastRenderedPageBreak/>
              <w:t>3.</w:t>
            </w:r>
          </w:p>
        </w:tc>
        <w:tc>
          <w:tcPr>
            <w:tcW w:w="4961" w:type="dxa"/>
            <w:tcBorders>
              <w:top w:val="single" w:sz="4" w:space="0" w:color="000000"/>
              <w:left w:val="single" w:sz="4" w:space="0" w:color="000000"/>
              <w:bottom w:val="single" w:sz="4" w:space="0" w:color="000000"/>
              <w:right w:val="single" w:sz="4" w:space="0" w:color="000000"/>
            </w:tcBorders>
            <w:hideMark/>
          </w:tcPr>
          <w:p w14:paraId="4D3225C6"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t>Šiam pirkimui tiesiogiai taikomos Europos Sąjungos Tarybos 2022 m. balandžio 8 d. priimto reglamento 2022/576 nuostatos</w:t>
            </w:r>
            <w:r>
              <w:rPr>
                <w:rFonts w:ascii="Times New Roman" w:eastAsiaTheme="minorHAnsi" w:hAnsi="Times New Roman" w:cs="Times New Roman"/>
                <w:sz w:val="24"/>
                <w:szCs w:val="24"/>
                <w:lang w:eastAsia="en-US"/>
              </w:rPr>
              <w:t xml:space="preserve"> ir </w:t>
            </w:r>
            <w:r w:rsidRPr="00A65772">
              <w:rPr>
                <w:rFonts w:ascii="Times New Roman" w:eastAsiaTheme="minorHAnsi" w:hAnsi="Times New Roman" w:cs="Times New Roman"/>
                <w:sz w:val="24"/>
                <w:szCs w:val="24"/>
                <w:lang w:eastAsia="en-US"/>
              </w:rPr>
              <w:t>2014 m. liepos 31 d. Tarybos reglament</w:t>
            </w:r>
            <w:r>
              <w:rPr>
                <w:rFonts w:ascii="Times New Roman" w:eastAsiaTheme="minorHAnsi" w:hAnsi="Times New Roman" w:cs="Times New Roman"/>
                <w:sz w:val="24"/>
                <w:szCs w:val="24"/>
                <w:lang w:eastAsia="en-US"/>
              </w:rPr>
              <w:t>as</w:t>
            </w:r>
            <w:r w:rsidRPr="00A65772">
              <w:rPr>
                <w:rFonts w:ascii="Times New Roman" w:eastAsiaTheme="minorHAnsi" w:hAnsi="Times New Roman" w:cs="Times New Roman"/>
                <w:sz w:val="24"/>
                <w:szCs w:val="24"/>
                <w:lang w:eastAsia="en-US"/>
              </w:rPr>
              <w:t xml:space="preserve"> (ES) Nr. 833/2014 dėl ribojamųjų priemonių atsižvelgiant į Rusijos veiksmus, kuriais destabilizuojama padėtis </w:t>
            </w:r>
            <w:r w:rsidRPr="00A65772">
              <w:rPr>
                <w:rFonts w:ascii="Times New Roman" w:eastAsiaTheme="minorHAnsi" w:hAnsi="Times New Roman" w:cs="Times New Roman"/>
                <w:sz w:val="24"/>
                <w:szCs w:val="24"/>
                <w:lang w:eastAsia="en-US"/>
              </w:rPr>
              <w:lastRenderedPageBreak/>
              <w:t>Ukrainoje, su visais pakeitimais</w:t>
            </w:r>
            <w:r w:rsidRPr="002A11C8">
              <w:rPr>
                <w:rFonts w:ascii="Times New Roman" w:eastAsiaTheme="minorHAnsi" w:hAnsi="Times New Roman" w:cs="Times New Roman"/>
                <w:sz w:val="24"/>
                <w:szCs w:val="24"/>
                <w:lang w:eastAsia="en-US"/>
              </w:rPr>
              <w:t>, draudžiančios skirti ar toliau vykdyti visas viešąsias sutartis</w:t>
            </w:r>
            <w:r>
              <w:rPr>
                <w:rFonts w:ascii="Times New Roman" w:eastAsiaTheme="minorHAnsi" w:hAnsi="Times New Roman" w:cs="Times New Roman"/>
                <w:sz w:val="24"/>
                <w:szCs w:val="24"/>
                <w:lang w:eastAsia="en-US"/>
              </w:rPr>
              <w:t>.</w:t>
            </w:r>
            <w:r w:rsidRPr="002A11C8">
              <w:rPr>
                <w:rFonts w:ascii="Times New Roman" w:eastAsiaTheme="minorHAnsi" w:hAnsi="Times New Roman" w:cs="Times New Roman"/>
                <w:sz w:val="24"/>
                <w:szCs w:val="24"/>
                <w:lang w:eastAsia="en-US"/>
              </w:rPr>
              <w:t xml:space="preserve"> </w:t>
            </w:r>
          </w:p>
        </w:tc>
        <w:tc>
          <w:tcPr>
            <w:tcW w:w="4320" w:type="dxa"/>
            <w:tcBorders>
              <w:top w:val="single" w:sz="4" w:space="0" w:color="000000"/>
              <w:left w:val="single" w:sz="4" w:space="0" w:color="000000"/>
              <w:bottom w:val="single" w:sz="4" w:space="0" w:color="000000"/>
              <w:right w:val="single" w:sz="4" w:space="0" w:color="000000"/>
            </w:tcBorders>
          </w:tcPr>
          <w:p w14:paraId="17DFFC3E" w14:textId="77777777" w:rsidR="00A325E3" w:rsidRPr="00A65772" w:rsidRDefault="00A325E3" w:rsidP="00A80129">
            <w:pPr>
              <w:spacing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sz w:val="24"/>
                <w:szCs w:val="24"/>
                <w:lang w:eastAsia="en-US"/>
              </w:rPr>
              <w:lastRenderedPageBreak/>
              <w:t xml:space="preserve">1) Tiekėjas pasiūlyme pateikia užpildytą deklaraciją </w:t>
            </w:r>
            <w:r w:rsidRPr="00A65772">
              <w:rPr>
                <w:rFonts w:ascii="Times New Roman" w:eastAsiaTheme="minorHAnsi" w:hAnsi="Times New Roman" w:cs="Times New Roman"/>
                <w:sz w:val="24"/>
                <w:szCs w:val="24"/>
                <w:lang w:eastAsia="en-US"/>
              </w:rPr>
              <w:t>(</w:t>
            </w:r>
            <w:r w:rsidRPr="00A65772">
              <w:rPr>
                <w:rFonts w:ascii="Times New Roman" w:eastAsiaTheme="minorHAnsi" w:hAnsi="Times New Roman" w:cs="Times New Roman"/>
                <w:sz w:val="24"/>
                <w:szCs w:val="24"/>
                <w:lang w:eastAsia="en-US"/>
              </w:rPr>
              <w:fldChar w:fldCharType="begin"/>
            </w:r>
            <w:r w:rsidRPr="00A65772">
              <w:rPr>
                <w:rFonts w:ascii="Times New Roman" w:eastAsiaTheme="minorHAnsi" w:hAnsi="Times New Roman" w:cs="Times New Roman"/>
                <w:sz w:val="24"/>
                <w:szCs w:val="24"/>
                <w:lang w:eastAsia="en-US"/>
              </w:rPr>
              <w:instrText xml:space="preserve"> REF _Ref166586593 \h  \* MERGEFORMAT </w:instrText>
            </w:r>
            <w:r w:rsidRPr="00A65772">
              <w:rPr>
                <w:rFonts w:ascii="Times New Roman" w:eastAsiaTheme="minorHAnsi" w:hAnsi="Times New Roman" w:cs="Times New Roman"/>
                <w:sz w:val="24"/>
                <w:szCs w:val="24"/>
                <w:lang w:eastAsia="en-US"/>
              </w:rPr>
            </w:r>
            <w:r w:rsidRPr="00A65772">
              <w:rPr>
                <w:rFonts w:ascii="Times New Roman" w:eastAsiaTheme="minorHAnsi" w:hAnsi="Times New Roman" w:cs="Times New Roman"/>
                <w:sz w:val="24"/>
                <w:szCs w:val="24"/>
                <w:lang w:eastAsia="en-US"/>
              </w:rPr>
              <w:fldChar w:fldCharType="separate"/>
            </w:r>
            <w:r w:rsidRPr="00A65772">
              <w:rPr>
                <w:rFonts w:ascii="Times New Roman" w:hAnsi="Times New Roman" w:cs="Times New Roman"/>
                <w:sz w:val="24"/>
                <w:szCs w:val="24"/>
              </w:rPr>
              <w:t>Pirkimo sąlygų 7 priedas „Tiekėjo deklaracija dėl atitikties Reglamentų nuostatoms“</w:t>
            </w:r>
            <w:r w:rsidRPr="00A65772">
              <w:rPr>
                <w:rFonts w:ascii="Times New Roman" w:eastAsiaTheme="minorHAnsi" w:hAnsi="Times New Roman" w:cs="Times New Roman"/>
                <w:sz w:val="24"/>
                <w:szCs w:val="24"/>
                <w:lang w:eastAsia="en-US"/>
              </w:rPr>
              <w:fldChar w:fldCharType="end"/>
            </w:r>
            <w:r w:rsidRPr="00A65772">
              <w:rPr>
                <w:rFonts w:ascii="Times New Roman" w:eastAsiaTheme="minorHAnsi" w:hAnsi="Times New Roman" w:cs="Times New Roman"/>
                <w:sz w:val="24"/>
                <w:szCs w:val="24"/>
                <w:lang w:eastAsia="en-US"/>
              </w:rPr>
              <w:t>).</w:t>
            </w:r>
          </w:p>
          <w:p w14:paraId="06DC8BCD" w14:textId="77777777" w:rsidR="00A325E3" w:rsidRPr="002A11C8" w:rsidRDefault="00A325E3" w:rsidP="00A80129">
            <w:pPr>
              <w:spacing w:before="60" w:after="60" w:line="256" w:lineRule="auto"/>
              <w:jc w:val="both"/>
              <w:rPr>
                <w:rFonts w:ascii="Times New Roman" w:eastAsiaTheme="minorHAnsi" w:hAnsi="Times New Roman" w:cs="Times New Roman"/>
                <w:i/>
                <w:iCs/>
                <w:sz w:val="24"/>
                <w:szCs w:val="24"/>
                <w:lang w:eastAsia="en-US"/>
              </w:rPr>
            </w:pPr>
            <w:r w:rsidRPr="002A11C8">
              <w:rPr>
                <w:rFonts w:ascii="Times New Roman" w:eastAsiaTheme="minorHAnsi" w:hAnsi="Times New Roman" w:cs="Times New Roman"/>
                <w:i/>
                <w:iCs/>
                <w:sz w:val="24"/>
                <w:szCs w:val="24"/>
                <w:lang w:eastAsia="en-US"/>
              </w:rPr>
              <w:t>Pateikiamas dokumentas elektronine forma.</w:t>
            </w:r>
          </w:p>
          <w:p w14:paraId="5778D440" w14:textId="77777777" w:rsidR="00A325E3" w:rsidRPr="002A11C8" w:rsidRDefault="00A325E3" w:rsidP="00A80129">
            <w:pPr>
              <w:spacing w:before="60" w:after="60" w:line="256" w:lineRule="auto"/>
              <w:jc w:val="both"/>
              <w:rPr>
                <w:rFonts w:ascii="Times New Roman" w:eastAsiaTheme="minorHAnsi" w:hAnsi="Times New Roman" w:cs="Times New Roman"/>
                <w:sz w:val="24"/>
                <w:szCs w:val="24"/>
                <w:lang w:eastAsia="en-US"/>
              </w:rPr>
            </w:pPr>
            <w:r w:rsidRPr="002A11C8">
              <w:rPr>
                <w:rFonts w:ascii="Times New Roman" w:eastAsiaTheme="minorHAnsi" w:hAnsi="Times New Roman" w:cs="Times New Roman"/>
                <w:bCs/>
                <w:i/>
                <w:iCs/>
                <w:sz w:val="24"/>
                <w:szCs w:val="24"/>
                <w:lang w:eastAsia="en-US"/>
              </w:rPr>
              <w:lastRenderedPageBreak/>
              <w:t>Atitiktį 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 reikalaujamus dokumentus. Tokiu atveju turės būti pateikiama:</w:t>
            </w:r>
            <w:r w:rsidRPr="002A11C8">
              <w:rPr>
                <w:rFonts w:ascii="Times New Roman" w:eastAsiaTheme="minorHAnsi" w:hAnsi="Times New Roman" w:cs="Times New Roman"/>
                <w:bCs/>
                <w:iCs/>
                <w:sz w:val="24"/>
                <w:szCs w:val="24"/>
                <w:lang w:eastAsia="en-US"/>
              </w:rPr>
              <w:t xml:space="preserve"> </w:t>
            </w:r>
            <w:r w:rsidRPr="002A11C8">
              <w:rPr>
                <w:rFonts w:ascii="Times New Roman" w:eastAsiaTheme="minorHAnsi" w:hAnsi="Times New Roman" w:cs="Times New Roman"/>
                <w:bCs/>
                <w:i/>
                <w:iCs/>
                <w:sz w:val="24"/>
                <w:szCs w:val="24"/>
                <w:lang w:eastAsia="en-US"/>
              </w:rPr>
              <w:t xml:space="preserve">tiekėjo, jo subtiekėjo, ūkio subjekto, kurio </w:t>
            </w:r>
            <w:proofErr w:type="spellStart"/>
            <w:r w:rsidRPr="002A11C8">
              <w:rPr>
                <w:rFonts w:ascii="Times New Roman" w:eastAsiaTheme="minorHAnsi" w:hAnsi="Times New Roman" w:cs="Times New Roman"/>
                <w:bCs/>
                <w:i/>
                <w:iCs/>
                <w:sz w:val="24"/>
                <w:szCs w:val="24"/>
                <w:lang w:eastAsia="en-US"/>
              </w:rPr>
              <w:t>pajėgumais</w:t>
            </w:r>
            <w:proofErr w:type="spellEnd"/>
            <w:r w:rsidRPr="002A11C8">
              <w:rPr>
                <w:rFonts w:ascii="Times New Roman" w:eastAsiaTheme="minorHAnsi" w:hAnsi="Times New Roman" w:cs="Times New Roman"/>
                <w:bCs/>
                <w:i/>
                <w:iCs/>
                <w:sz w:val="24"/>
                <w:szCs w:val="24"/>
                <w:lang w:eastAsia="en-US"/>
              </w:rPr>
              <w:t xml:space="preserve">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tc>
      </w:tr>
    </w:tbl>
    <w:p w14:paraId="54FB298E" w14:textId="77777777" w:rsidR="00A325E3" w:rsidRDefault="00A325E3" w:rsidP="00A325E3"/>
    <w:p w14:paraId="3C6D6558" w14:textId="41302337" w:rsidR="008F43AC" w:rsidRDefault="008F43AC" w:rsidP="003127FC">
      <w:pPr>
        <w:pStyle w:val="Sraopastraipa"/>
        <w:spacing w:after="0" w:line="240" w:lineRule="auto"/>
        <w:ind w:left="0" w:firstLine="567"/>
        <w:jc w:val="both"/>
        <w:rPr>
          <w:rFonts w:ascii="Times New Roman" w:eastAsiaTheme="minorHAnsi" w:hAnsi="Times New Roman" w:cs="Times New Roman"/>
          <w:sz w:val="24"/>
          <w:szCs w:val="24"/>
        </w:rPr>
      </w:pPr>
    </w:p>
    <w:p w14:paraId="09870E7B" w14:textId="77777777" w:rsidR="006545F9" w:rsidRPr="00271A47"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6778349B" w:rsidR="002F396F" w:rsidRPr="00271A47" w:rsidRDefault="00384F5A" w:rsidP="00384F5A">
      <w:pPr>
        <w:spacing w:after="0" w:line="240" w:lineRule="auto"/>
        <w:jc w:val="center"/>
        <w:rPr>
          <w:rFonts w:ascii="Times New Roman" w:hAnsi="Times New Roman" w:cs="Times New Roman"/>
          <w:b/>
          <w:bCs/>
          <w:smallCaps/>
          <w:sz w:val="24"/>
          <w:szCs w:val="24"/>
        </w:rPr>
      </w:pPr>
      <w:r w:rsidRPr="00271A47">
        <w:rPr>
          <w:rFonts w:ascii="Times New Roman" w:eastAsiaTheme="minorHAnsi" w:hAnsi="Times New Roman" w:cs="Times New Roman"/>
          <w:sz w:val="24"/>
          <w:szCs w:val="24"/>
          <w:lang w:eastAsia="en-US"/>
        </w:rPr>
        <w:t>__________</w:t>
      </w:r>
    </w:p>
    <w:p w14:paraId="6821DAB9" w14:textId="3EED3D03" w:rsidR="00A4599F" w:rsidRPr="00271A47" w:rsidRDefault="00A4599F" w:rsidP="00DE290C">
      <w:pPr>
        <w:rPr>
          <w:rFonts w:ascii="Times New Roman" w:hAnsi="Times New Roman" w:cs="Times New Roman"/>
          <w:b/>
          <w:bCs/>
          <w:smallCaps/>
          <w:sz w:val="24"/>
          <w:szCs w:val="24"/>
        </w:rPr>
      </w:pPr>
      <w:r w:rsidRPr="00271A47">
        <w:rPr>
          <w:rFonts w:ascii="Times New Roman" w:hAnsi="Times New Roman" w:cs="Times New Roman"/>
          <w:b/>
          <w:bCs/>
          <w:smallCaps/>
          <w:sz w:val="24"/>
          <w:szCs w:val="24"/>
        </w:rPr>
        <w:br w:type="page"/>
      </w:r>
    </w:p>
    <w:p w14:paraId="5D0FDE6E" w14:textId="192DF949" w:rsidR="008D704D" w:rsidRPr="001B2B0B" w:rsidRDefault="008D704D" w:rsidP="008D704D">
      <w:pPr>
        <w:pStyle w:val="Antrat2"/>
        <w:ind w:left="5103"/>
        <w:rPr>
          <w:rFonts w:ascii="Times New Roman" w:hAnsi="Times New Roman" w:cs="Times New Roman"/>
          <w:color w:val="auto"/>
          <w:sz w:val="24"/>
          <w:szCs w:val="24"/>
        </w:rPr>
      </w:pPr>
      <w:bookmarkStart w:id="63" w:name="_Ref38291379"/>
      <w:bookmarkStart w:id="64" w:name="_Ref38291394"/>
      <w:bookmarkStart w:id="65" w:name="_Ref38898251"/>
      <w:bookmarkStart w:id="66" w:name="_Toc126333943"/>
      <w:r w:rsidRPr="001B2B0B">
        <w:rPr>
          <w:rFonts w:ascii="Times New Roman" w:eastAsia="Calibri" w:hAnsi="Times New Roman" w:cs="Times New Roman"/>
          <w:color w:val="auto"/>
          <w:sz w:val="24"/>
          <w:szCs w:val="24"/>
        </w:rPr>
        <w:lastRenderedPageBreak/>
        <w:t xml:space="preserve">Pirkimo sąlygų </w:t>
      </w:r>
      <w:r w:rsidR="00F1334C" w:rsidRPr="001B2B0B">
        <w:rPr>
          <w:rFonts w:ascii="Times New Roman" w:eastAsia="Calibri" w:hAnsi="Times New Roman" w:cs="Times New Roman"/>
          <w:color w:val="auto"/>
          <w:sz w:val="24"/>
          <w:szCs w:val="24"/>
        </w:rPr>
        <w:t>5</w:t>
      </w:r>
      <w:r w:rsidRPr="001B2B0B">
        <w:rPr>
          <w:rFonts w:ascii="Times New Roman" w:eastAsia="Calibri" w:hAnsi="Times New Roman" w:cs="Times New Roman"/>
          <w:color w:val="auto"/>
          <w:sz w:val="24"/>
          <w:szCs w:val="24"/>
        </w:rPr>
        <w:t xml:space="preserve"> priedas „EBVPD“ </w:t>
      </w:r>
      <w:r w:rsidRPr="001B2B0B">
        <w:rPr>
          <w:rFonts w:ascii="Times New Roman" w:hAnsi="Times New Roman" w:cs="Times New Roman"/>
          <w:color w:val="auto"/>
          <w:sz w:val="24"/>
          <w:szCs w:val="24"/>
        </w:rPr>
        <w:t>(XML formatu)</w:t>
      </w:r>
      <w:bookmarkEnd w:id="63"/>
      <w:bookmarkEnd w:id="64"/>
      <w:bookmarkEnd w:id="65"/>
      <w:bookmarkEnd w:id="66"/>
    </w:p>
    <w:p w14:paraId="1E33CF75" w14:textId="0E2F80D8" w:rsidR="002F396F" w:rsidRPr="001B2B0B" w:rsidRDefault="002F396F" w:rsidP="00DE290C">
      <w:pPr>
        <w:rPr>
          <w:rFonts w:ascii="Times New Roman" w:hAnsi="Times New Roman" w:cs="Times New Roman"/>
          <w:b/>
          <w:bCs/>
          <w:smallCaps/>
          <w:sz w:val="24"/>
          <w:szCs w:val="24"/>
        </w:rPr>
      </w:pPr>
    </w:p>
    <w:p w14:paraId="4F6E9F95" w14:textId="40122A3B" w:rsidR="00B970B0" w:rsidRPr="00F36F50" w:rsidRDefault="00B970B0" w:rsidP="00BE1858">
      <w:pPr>
        <w:pStyle w:val="Paantrat"/>
        <w:jc w:val="center"/>
        <w:rPr>
          <w:rFonts w:ascii="Times New Roman" w:hAnsi="Times New Roman" w:cs="Times New Roman"/>
          <w:b/>
          <w:bCs/>
          <w:smallCaps/>
          <w:sz w:val="24"/>
          <w:szCs w:val="24"/>
        </w:rPr>
      </w:pPr>
      <w:r w:rsidRPr="00F36F50">
        <w:rPr>
          <w:rFonts w:ascii="Times New Roman" w:hAnsi="Times New Roman" w:cs="Times New Roman"/>
          <w:b/>
          <w:sz w:val="24"/>
          <w:szCs w:val="24"/>
        </w:rPr>
        <w:t>EUROPOS BENDRASIS VIEŠŲJŲ PIRKIMŲ DOKUMENTAS</w:t>
      </w:r>
    </w:p>
    <w:p w14:paraId="3584D74E" w14:textId="77777777" w:rsidR="002F396F" w:rsidRPr="00271A47" w:rsidRDefault="002F396F" w:rsidP="002F396F">
      <w:pPr>
        <w:jc w:val="both"/>
        <w:rPr>
          <w:rFonts w:ascii="Times New Roman" w:hAnsi="Times New Roman" w:cs="Times New Roman"/>
          <w:sz w:val="24"/>
          <w:szCs w:val="24"/>
        </w:rPr>
      </w:pPr>
      <w:r w:rsidRPr="00271A47">
        <w:rPr>
          <w:rFonts w:ascii="Times New Roman" w:hAnsi="Times New Roman" w:cs="Times New Roman"/>
          <w:sz w:val="24"/>
          <w:szCs w:val="24"/>
        </w:rPr>
        <w:t>„Europos bendrasis viešųjų pirkimų dokumentas (EBVPD)“ pateikiamas .</w:t>
      </w:r>
      <w:proofErr w:type="spellStart"/>
      <w:r w:rsidRPr="00271A47">
        <w:rPr>
          <w:rFonts w:ascii="Times New Roman" w:hAnsi="Times New Roman" w:cs="Times New Roman"/>
          <w:sz w:val="24"/>
          <w:szCs w:val="24"/>
        </w:rPr>
        <w:t>xml</w:t>
      </w:r>
      <w:proofErr w:type="spellEnd"/>
      <w:r w:rsidRPr="00271A47">
        <w:rPr>
          <w:rFonts w:ascii="Times New Roman" w:hAnsi="Times New Roman" w:cs="Times New Roman"/>
          <w:sz w:val="24"/>
          <w:szCs w:val="24"/>
        </w:rPr>
        <w:t xml:space="preserve"> formatu.</w:t>
      </w:r>
    </w:p>
    <w:p w14:paraId="5D197AB2" w14:textId="0EAE7A12" w:rsidR="002F396F" w:rsidRPr="00271A47" w:rsidRDefault="00B970B0" w:rsidP="00B970B0">
      <w:pPr>
        <w:jc w:val="center"/>
        <w:rPr>
          <w:rFonts w:ascii="Times New Roman" w:hAnsi="Times New Roman" w:cs="Times New Roman"/>
          <w:smallCaps/>
          <w:sz w:val="24"/>
          <w:szCs w:val="24"/>
        </w:rPr>
      </w:pPr>
      <w:r w:rsidRPr="00271A47">
        <w:rPr>
          <w:rFonts w:ascii="Times New Roman" w:hAnsi="Times New Roman" w:cs="Times New Roman"/>
          <w:smallCaps/>
          <w:sz w:val="24"/>
          <w:szCs w:val="24"/>
        </w:rPr>
        <w:t>__________</w:t>
      </w:r>
    </w:p>
    <w:p w14:paraId="403C297A" w14:textId="44AA8768" w:rsidR="00A4599F" w:rsidRPr="00271A47" w:rsidRDefault="00A4599F" w:rsidP="00DE290C">
      <w:pPr>
        <w:rPr>
          <w:rFonts w:ascii="Times New Roman" w:hAnsi="Times New Roman" w:cs="Times New Roman"/>
          <w:b/>
          <w:bCs/>
          <w:smallCaps/>
          <w:sz w:val="24"/>
          <w:szCs w:val="24"/>
        </w:rPr>
      </w:pPr>
      <w:r w:rsidRPr="00271A47">
        <w:rPr>
          <w:rFonts w:ascii="Times New Roman" w:hAnsi="Times New Roman" w:cs="Times New Roman"/>
          <w:b/>
          <w:bCs/>
          <w:smallCaps/>
          <w:sz w:val="24"/>
          <w:szCs w:val="24"/>
        </w:rPr>
        <w:br w:type="page"/>
      </w:r>
    </w:p>
    <w:p w14:paraId="44D514D3" w14:textId="762D0F29" w:rsidR="008D704D" w:rsidRPr="001B2B0B" w:rsidRDefault="008D704D" w:rsidP="008D704D">
      <w:pPr>
        <w:pStyle w:val="Antrat2"/>
        <w:ind w:left="5103"/>
        <w:rPr>
          <w:rFonts w:ascii="Times New Roman" w:eastAsia="Calibri" w:hAnsi="Times New Roman" w:cs="Times New Roman"/>
          <w:color w:val="auto"/>
          <w:sz w:val="24"/>
          <w:szCs w:val="24"/>
        </w:rPr>
      </w:pPr>
      <w:bookmarkStart w:id="67" w:name="_Ref38540913"/>
      <w:bookmarkStart w:id="68" w:name="_Ref38898051"/>
      <w:bookmarkStart w:id="69" w:name="_Ref38901392"/>
      <w:bookmarkStart w:id="70" w:name="_Toc126333944"/>
      <w:r w:rsidRPr="001B2B0B">
        <w:rPr>
          <w:rFonts w:ascii="Times New Roman" w:eastAsia="Calibri" w:hAnsi="Times New Roman" w:cs="Times New Roman"/>
          <w:color w:val="auto"/>
          <w:sz w:val="24"/>
          <w:szCs w:val="24"/>
        </w:rPr>
        <w:lastRenderedPageBreak/>
        <w:t xml:space="preserve">Pirkimo sąlygų </w:t>
      </w:r>
      <w:r w:rsidR="00F1334C" w:rsidRPr="001B2B0B">
        <w:rPr>
          <w:rFonts w:ascii="Times New Roman" w:eastAsia="Calibri" w:hAnsi="Times New Roman" w:cs="Times New Roman"/>
          <w:color w:val="auto"/>
          <w:sz w:val="24"/>
          <w:szCs w:val="24"/>
        </w:rPr>
        <w:t>6</w:t>
      </w:r>
      <w:r w:rsidRPr="001B2B0B">
        <w:rPr>
          <w:rFonts w:ascii="Times New Roman" w:eastAsia="Calibri" w:hAnsi="Times New Roman" w:cs="Times New Roman"/>
          <w:color w:val="auto"/>
          <w:sz w:val="24"/>
          <w:szCs w:val="24"/>
        </w:rPr>
        <w:t xml:space="preserve"> priedas „Pasiūlymo forma“</w:t>
      </w:r>
      <w:bookmarkEnd w:id="67"/>
      <w:bookmarkEnd w:id="68"/>
      <w:bookmarkEnd w:id="69"/>
      <w:bookmarkEnd w:id="70"/>
    </w:p>
    <w:p w14:paraId="2EDF208A" w14:textId="77777777" w:rsidR="00693D4F" w:rsidRPr="00271A47" w:rsidRDefault="00693D4F" w:rsidP="00DE290C">
      <w:pPr>
        <w:rPr>
          <w:rFonts w:ascii="Times New Roman" w:hAnsi="Times New Roman" w:cs="Times New Roman"/>
          <w:color w:val="7030A0"/>
          <w:sz w:val="24"/>
          <w:szCs w:val="24"/>
        </w:rPr>
      </w:pPr>
    </w:p>
    <w:p w14:paraId="5BB48218" w14:textId="77777777" w:rsidR="001B2B0B" w:rsidRPr="001B2B0B" w:rsidRDefault="001B2B0B" w:rsidP="001B2B0B">
      <w:pPr>
        <w:tabs>
          <w:tab w:val="left" w:pos="851"/>
        </w:tabs>
        <w:spacing w:after="0" w:line="240" w:lineRule="auto"/>
        <w:jc w:val="center"/>
        <w:rPr>
          <w:rFonts w:ascii="Times New Roman" w:eastAsia="Calibri" w:hAnsi="Times New Roman" w:cs="Times New Roman"/>
          <w:b/>
          <w:sz w:val="24"/>
          <w:szCs w:val="24"/>
        </w:rPr>
      </w:pPr>
      <w:r w:rsidRPr="001B2B0B">
        <w:rPr>
          <w:rFonts w:ascii="Times New Roman" w:eastAsia="Calibri" w:hAnsi="Times New Roman" w:cs="Times New Roman"/>
          <w:b/>
          <w:sz w:val="24"/>
          <w:szCs w:val="24"/>
        </w:rPr>
        <w:t>PASIŪLYMAS</w:t>
      </w:r>
    </w:p>
    <w:p w14:paraId="08A26808" w14:textId="0A625F67" w:rsidR="003D2D70" w:rsidRDefault="001B2B0B" w:rsidP="003D2D70">
      <w:pPr>
        <w:widowControl w:val="0"/>
        <w:tabs>
          <w:tab w:val="left" w:pos="1276"/>
        </w:tabs>
        <w:spacing w:after="0" w:line="240" w:lineRule="auto"/>
        <w:jc w:val="center"/>
        <w:rPr>
          <w:rFonts w:ascii="Times New Roman" w:eastAsia="Calibri" w:hAnsi="Times New Roman" w:cs="Times New Roman"/>
          <w:b/>
          <w:iCs/>
          <w:sz w:val="24"/>
          <w:szCs w:val="24"/>
        </w:rPr>
      </w:pPr>
      <w:r w:rsidRPr="001B2B0B">
        <w:rPr>
          <w:rFonts w:ascii="Times New Roman" w:eastAsia="Calibri" w:hAnsi="Times New Roman" w:cs="Times New Roman"/>
          <w:b/>
          <w:sz w:val="24"/>
          <w:szCs w:val="24"/>
        </w:rPr>
        <w:t xml:space="preserve">DĖL </w:t>
      </w:r>
      <w:r w:rsidR="003D2D70" w:rsidRPr="003D2D70">
        <w:rPr>
          <w:rFonts w:ascii="Times New Roman" w:eastAsia="Calibri" w:hAnsi="Times New Roman" w:cs="Times New Roman"/>
          <w:b/>
          <w:iCs/>
          <w:sz w:val="24"/>
          <w:szCs w:val="24"/>
        </w:rPr>
        <w:t xml:space="preserve">VAISTINIŲ PREPARATŲ REGISTRO IR VAISTINIŲ PREPARATŲ INFORMACINĖS SISTEMOS MODERNIZAVIMO TECHNINĖS PRIEŽIŪROS </w:t>
      </w:r>
      <w:r w:rsidR="003D2D70">
        <w:rPr>
          <w:rFonts w:ascii="Times New Roman" w:eastAsia="Calibri" w:hAnsi="Times New Roman" w:cs="Times New Roman"/>
          <w:b/>
          <w:iCs/>
          <w:sz w:val="24"/>
          <w:szCs w:val="24"/>
        </w:rPr>
        <w:t>PASLAUGŲ</w:t>
      </w:r>
    </w:p>
    <w:p w14:paraId="075CBF02" w14:textId="4BA80A5D" w:rsidR="001B2B0B" w:rsidRPr="001B2B0B" w:rsidRDefault="001B2B0B" w:rsidP="003D2D70">
      <w:pPr>
        <w:widowControl w:val="0"/>
        <w:tabs>
          <w:tab w:val="left" w:pos="1276"/>
        </w:tabs>
        <w:spacing w:after="0" w:line="240" w:lineRule="auto"/>
        <w:jc w:val="center"/>
        <w:rPr>
          <w:rFonts w:ascii="Times New Roman" w:eastAsia="Calibri" w:hAnsi="Times New Roman" w:cs="Times New Roman"/>
          <w:b/>
          <w:bCs/>
          <w:sz w:val="24"/>
          <w:szCs w:val="24"/>
        </w:rPr>
      </w:pPr>
      <w:r w:rsidRPr="001B2B0B">
        <w:rPr>
          <w:rFonts w:ascii="Times New Roman" w:eastAsia="Calibri" w:hAnsi="Times New Roman" w:cs="Times New Roman"/>
          <w:b/>
          <w:bCs/>
          <w:sz w:val="24"/>
          <w:szCs w:val="24"/>
        </w:rPr>
        <w:t xml:space="preserve">______________ </w:t>
      </w:r>
    </w:p>
    <w:p w14:paraId="0C186108" w14:textId="77777777" w:rsidR="001B2B0B" w:rsidRPr="001B2B0B" w:rsidRDefault="001B2B0B" w:rsidP="001B2B0B">
      <w:pPr>
        <w:widowControl w:val="0"/>
        <w:tabs>
          <w:tab w:val="left" w:pos="1276"/>
        </w:tabs>
        <w:spacing w:after="0" w:line="240" w:lineRule="auto"/>
        <w:jc w:val="center"/>
        <w:rPr>
          <w:rFonts w:ascii="Times New Roman" w:eastAsia="Calibri" w:hAnsi="Times New Roman" w:cs="Times New Roman"/>
          <w:sz w:val="24"/>
          <w:szCs w:val="24"/>
        </w:rPr>
      </w:pPr>
      <w:r w:rsidRPr="001B2B0B">
        <w:rPr>
          <w:rFonts w:ascii="Times New Roman" w:eastAsia="Calibri" w:hAnsi="Times New Roman" w:cs="Times New Roman"/>
          <w:sz w:val="24"/>
          <w:szCs w:val="24"/>
        </w:rPr>
        <w:t>(data)</w:t>
      </w:r>
    </w:p>
    <w:p w14:paraId="1E4F3751" w14:textId="77777777" w:rsidR="001B2B0B" w:rsidRPr="001B2B0B" w:rsidRDefault="001B2B0B" w:rsidP="001B2B0B">
      <w:pPr>
        <w:widowControl w:val="0"/>
        <w:tabs>
          <w:tab w:val="left" w:pos="1276"/>
        </w:tabs>
        <w:spacing w:after="0" w:line="240" w:lineRule="auto"/>
        <w:jc w:val="center"/>
        <w:rPr>
          <w:rFonts w:ascii="Times New Roman" w:eastAsia="Calibri" w:hAnsi="Times New Roman" w:cs="Times New Roman"/>
          <w:b/>
          <w:bCs/>
          <w:sz w:val="24"/>
          <w:szCs w:val="24"/>
        </w:rPr>
      </w:pPr>
      <w:r w:rsidRPr="001B2B0B">
        <w:rPr>
          <w:rFonts w:ascii="Times New Roman" w:eastAsia="Calibri" w:hAnsi="Times New Roman" w:cs="Times New Roman"/>
          <w:b/>
          <w:bCs/>
          <w:sz w:val="24"/>
          <w:szCs w:val="24"/>
        </w:rPr>
        <w:t>_____________</w:t>
      </w:r>
    </w:p>
    <w:p w14:paraId="6009D5DF" w14:textId="77777777" w:rsidR="001B2B0B" w:rsidRPr="001B2B0B" w:rsidRDefault="001B2B0B" w:rsidP="001B2B0B">
      <w:pPr>
        <w:widowControl w:val="0"/>
        <w:tabs>
          <w:tab w:val="left" w:pos="1276"/>
        </w:tabs>
        <w:spacing w:after="0" w:line="240" w:lineRule="auto"/>
        <w:jc w:val="center"/>
        <w:rPr>
          <w:rFonts w:ascii="Times New Roman" w:eastAsia="Calibri" w:hAnsi="Times New Roman" w:cs="Times New Roman"/>
          <w:sz w:val="24"/>
          <w:szCs w:val="24"/>
        </w:rPr>
      </w:pPr>
      <w:r w:rsidRPr="001B2B0B">
        <w:rPr>
          <w:rFonts w:ascii="Times New Roman" w:eastAsia="Calibri" w:hAnsi="Times New Roman" w:cs="Times New Roman"/>
          <w:sz w:val="24"/>
          <w:szCs w:val="24"/>
        </w:rPr>
        <w:t>(Vieta)</w:t>
      </w:r>
    </w:p>
    <w:p w14:paraId="745EB5BC" w14:textId="77777777" w:rsidR="001B2B0B" w:rsidRPr="001B2B0B" w:rsidRDefault="001B2B0B" w:rsidP="001B2B0B">
      <w:pPr>
        <w:widowControl w:val="0"/>
        <w:tabs>
          <w:tab w:val="left" w:pos="1276"/>
        </w:tabs>
        <w:spacing w:after="0" w:line="240" w:lineRule="auto"/>
        <w:jc w:val="center"/>
        <w:rPr>
          <w:rFonts w:ascii="Times New Roman" w:eastAsia="Calibri" w:hAnsi="Times New Roman" w:cs="Times New Roman"/>
          <w:b/>
          <w:bCs/>
          <w:sz w:val="24"/>
          <w:szCs w:val="24"/>
        </w:rPr>
      </w:pPr>
    </w:p>
    <w:p w14:paraId="706ED273" w14:textId="77777777" w:rsidR="001B2B0B" w:rsidRPr="001B2B0B" w:rsidRDefault="001B2B0B" w:rsidP="001B2B0B">
      <w:pPr>
        <w:shd w:val="clear" w:color="auto" w:fill="FFFFFF"/>
        <w:spacing w:after="0" w:line="240" w:lineRule="auto"/>
        <w:jc w:val="center"/>
        <w:rPr>
          <w:rFonts w:ascii="Times New Roman" w:eastAsia="Calibri" w:hAnsi="Times New Roman" w:cs="Times New Roman"/>
          <w:b/>
          <w:bCs/>
          <w:sz w:val="22"/>
          <w:szCs w:val="22"/>
          <w:lang w:eastAsia="en-US"/>
        </w:rPr>
      </w:pPr>
      <w:r w:rsidRPr="001B2B0B">
        <w:rPr>
          <w:rFonts w:ascii="Times New Roman" w:eastAsia="Calibri" w:hAnsi="Times New Roman" w:cs="Times New Roman"/>
          <w:b/>
          <w:sz w:val="22"/>
          <w:szCs w:val="22"/>
        </w:rPr>
        <w:t>2. INFORMACIJA APIE TIEKĖJĄ</w:t>
      </w:r>
    </w:p>
    <w:p w14:paraId="668C6802" w14:textId="77777777" w:rsidR="001B2B0B" w:rsidRPr="001B2B0B" w:rsidRDefault="001B2B0B" w:rsidP="001B2B0B">
      <w:pPr>
        <w:shd w:val="clear" w:color="auto" w:fill="FFFFFF"/>
        <w:spacing w:after="0" w:line="240" w:lineRule="auto"/>
        <w:rPr>
          <w:rFonts w:ascii="Times New Roman" w:eastAsia="Calibri" w:hAnsi="Times New Roman" w:cs="Times New Roman"/>
          <w:b/>
          <w:bCs/>
          <w:sz w:val="22"/>
          <w:szCs w:val="22"/>
          <w:lang w:eastAsia="en-US"/>
        </w:rPr>
      </w:pPr>
      <w:r w:rsidRPr="001B2B0B">
        <w:rPr>
          <w:rFonts w:ascii="Times New Roman" w:eastAsia="Calibri" w:hAnsi="Times New Roman" w:cs="Times New Roman"/>
          <w:b/>
          <w:bCs/>
          <w:sz w:val="22"/>
          <w:szCs w:val="22"/>
          <w:lang w:eastAsia="en-US"/>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706"/>
      </w:tblGrid>
      <w:tr w:rsidR="001B2B0B" w:rsidRPr="001B2B0B" w14:paraId="4FD17A38" w14:textId="77777777" w:rsidTr="00E72F9B">
        <w:trPr>
          <w:trHeight w:val="695"/>
        </w:trPr>
        <w:tc>
          <w:tcPr>
            <w:tcW w:w="493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7EF3A9" w14:textId="77777777" w:rsidR="001B2B0B" w:rsidRPr="00E72F9B" w:rsidRDefault="001B2B0B" w:rsidP="001B2B0B">
            <w:pPr>
              <w:spacing w:after="0" w:line="240" w:lineRule="auto"/>
              <w:jc w:val="both"/>
              <w:rPr>
                <w:rFonts w:ascii="Times New Roman" w:eastAsia="Calibri" w:hAnsi="Times New Roman" w:cs="Times New Roman"/>
                <w:i/>
                <w:color w:val="171717" w:themeColor="background2" w:themeShade="1A"/>
                <w:sz w:val="22"/>
                <w:szCs w:val="22"/>
                <w:lang w:eastAsia="en-US"/>
              </w:rPr>
            </w:pPr>
            <w:r w:rsidRPr="00E72F9B">
              <w:rPr>
                <w:rFonts w:ascii="Times New Roman" w:eastAsia="Calibri" w:hAnsi="Times New Roman" w:cs="Times New Roman"/>
                <w:b/>
                <w:bCs/>
                <w:color w:val="171717" w:themeColor="background2" w:themeShade="1A"/>
                <w:sz w:val="22"/>
                <w:szCs w:val="22"/>
                <w:lang w:eastAsia="en-US"/>
              </w:rPr>
              <w:t xml:space="preserve">Tiekėjo pavadinimas </w:t>
            </w:r>
            <w:r w:rsidRPr="00E72F9B">
              <w:rPr>
                <w:rFonts w:ascii="Times New Roman" w:eastAsia="Calibri" w:hAnsi="Times New Roman" w:cs="Times New Roman"/>
                <w:color w:val="171717" w:themeColor="background2" w:themeShade="1A"/>
                <w:sz w:val="22"/>
                <w:szCs w:val="22"/>
                <w:lang w:eastAsia="en-US"/>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2856798E"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p w14:paraId="18820A4A"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tc>
      </w:tr>
      <w:tr w:rsidR="001B2B0B" w:rsidRPr="001B2B0B" w14:paraId="30A26D26" w14:textId="77777777" w:rsidTr="00E72F9B">
        <w:trPr>
          <w:trHeight w:val="705"/>
        </w:trPr>
        <w:tc>
          <w:tcPr>
            <w:tcW w:w="493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4A9F2B" w14:textId="77777777" w:rsidR="001B2B0B" w:rsidRPr="00E72F9B" w:rsidRDefault="001B2B0B" w:rsidP="001B2B0B">
            <w:pPr>
              <w:spacing w:after="0" w:line="240" w:lineRule="auto"/>
              <w:jc w:val="both"/>
              <w:rPr>
                <w:rFonts w:ascii="Times New Roman" w:eastAsia="Calibri" w:hAnsi="Times New Roman" w:cs="Times New Roman"/>
                <w:color w:val="171717" w:themeColor="background2" w:themeShade="1A"/>
                <w:sz w:val="22"/>
                <w:szCs w:val="22"/>
                <w:lang w:eastAsia="en-US"/>
              </w:rPr>
            </w:pPr>
            <w:r w:rsidRPr="00E72F9B">
              <w:rPr>
                <w:rFonts w:ascii="Times New Roman" w:eastAsia="Calibri" w:hAnsi="Times New Roman" w:cs="Times New Roman"/>
                <w:b/>
                <w:bCs/>
                <w:color w:val="171717" w:themeColor="background2" w:themeShade="1A"/>
                <w:sz w:val="22"/>
                <w:szCs w:val="22"/>
                <w:lang w:eastAsia="en-US"/>
              </w:rPr>
              <w:t xml:space="preserve">Įmonės kodas </w:t>
            </w:r>
            <w:r w:rsidRPr="00E72F9B">
              <w:rPr>
                <w:rFonts w:ascii="Times New Roman" w:eastAsia="Calibri" w:hAnsi="Times New Roman" w:cs="Times New Roman"/>
                <w:color w:val="171717" w:themeColor="background2" w:themeShade="1A"/>
                <w:sz w:val="22"/>
                <w:szCs w:val="22"/>
                <w:lang w:eastAsia="en-US"/>
              </w:rPr>
              <w:t>/Jeigu dalyvauja ūkio subjektų grupė, surašomi visi įmonių kodai</w:t>
            </w:r>
          </w:p>
        </w:tc>
        <w:tc>
          <w:tcPr>
            <w:tcW w:w="4706" w:type="dxa"/>
            <w:tcBorders>
              <w:top w:val="single" w:sz="4" w:space="0" w:color="auto"/>
              <w:left w:val="single" w:sz="4" w:space="0" w:color="auto"/>
              <w:bottom w:val="single" w:sz="4" w:space="0" w:color="auto"/>
              <w:right w:val="single" w:sz="4" w:space="0" w:color="auto"/>
            </w:tcBorders>
          </w:tcPr>
          <w:p w14:paraId="73C912E1"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p w14:paraId="03E62EEA"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tc>
      </w:tr>
      <w:tr w:rsidR="001B2B0B" w:rsidRPr="001B2B0B" w14:paraId="322EBBEE" w14:textId="77777777" w:rsidTr="00E72F9B">
        <w:trPr>
          <w:trHeight w:val="597"/>
        </w:trPr>
        <w:tc>
          <w:tcPr>
            <w:tcW w:w="493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420FBD" w14:textId="77777777" w:rsidR="001B2B0B" w:rsidRPr="00E72F9B" w:rsidRDefault="001B2B0B" w:rsidP="001B2B0B">
            <w:pPr>
              <w:spacing w:after="0" w:line="240" w:lineRule="auto"/>
              <w:jc w:val="both"/>
              <w:rPr>
                <w:rFonts w:ascii="Times New Roman" w:eastAsia="Calibri" w:hAnsi="Times New Roman" w:cs="Times New Roman"/>
                <w:color w:val="171717" w:themeColor="background2" w:themeShade="1A"/>
                <w:sz w:val="22"/>
                <w:szCs w:val="22"/>
                <w:lang w:eastAsia="en-US"/>
              </w:rPr>
            </w:pPr>
            <w:r w:rsidRPr="00E72F9B">
              <w:rPr>
                <w:rFonts w:ascii="Times New Roman" w:eastAsia="Calibri" w:hAnsi="Times New Roman" w:cs="Times New Roman"/>
                <w:b/>
                <w:bCs/>
                <w:color w:val="171717" w:themeColor="background2" w:themeShade="1A"/>
                <w:sz w:val="22"/>
                <w:szCs w:val="22"/>
                <w:lang w:eastAsia="en-US"/>
              </w:rPr>
              <w:t xml:space="preserve">Tiekėjo adresas </w:t>
            </w:r>
            <w:r w:rsidRPr="00E72F9B">
              <w:rPr>
                <w:rFonts w:ascii="Times New Roman" w:eastAsia="Calibri" w:hAnsi="Times New Roman" w:cs="Times New Roman"/>
                <w:color w:val="171717" w:themeColor="background2" w:themeShade="1A"/>
                <w:sz w:val="22"/>
                <w:szCs w:val="22"/>
                <w:lang w:eastAsia="en-US"/>
              </w:rPr>
              <w:t>/Jeigu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1B62A3B3"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tc>
      </w:tr>
      <w:tr w:rsidR="001B2B0B" w:rsidRPr="001B2B0B" w14:paraId="4D3422DC" w14:textId="77777777" w:rsidTr="00E72F9B">
        <w:trPr>
          <w:trHeight w:val="466"/>
        </w:trPr>
        <w:tc>
          <w:tcPr>
            <w:tcW w:w="49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5EC7240" w14:textId="77777777" w:rsidR="001B2B0B" w:rsidRPr="00E72F9B" w:rsidRDefault="001B2B0B" w:rsidP="001B2B0B">
            <w:pPr>
              <w:spacing w:after="0" w:line="240" w:lineRule="auto"/>
              <w:rPr>
                <w:rFonts w:ascii="Times New Roman" w:eastAsia="Calibri" w:hAnsi="Times New Roman" w:cs="Times New Roman"/>
                <w:b/>
                <w:bCs/>
                <w:color w:val="171717" w:themeColor="background2" w:themeShade="1A"/>
                <w:sz w:val="22"/>
                <w:szCs w:val="22"/>
                <w:lang w:eastAsia="en-US"/>
              </w:rPr>
            </w:pPr>
            <w:r w:rsidRPr="00E72F9B">
              <w:rPr>
                <w:rFonts w:ascii="Times New Roman" w:eastAsia="Calibri" w:hAnsi="Times New Roman" w:cs="Times New Roman"/>
                <w:b/>
                <w:bCs/>
                <w:color w:val="171717" w:themeColor="background2" w:themeShade="1A"/>
                <w:sz w:val="22"/>
                <w:szCs w:val="22"/>
                <w:lang w:eastAsia="en-US"/>
              </w:rPr>
              <w:t>Už pasiūlymą atsakingo (įgalioto) asmens vardas, pavardė, pareigos</w:t>
            </w:r>
          </w:p>
        </w:tc>
        <w:tc>
          <w:tcPr>
            <w:tcW w:w="4706" w:type="dxa"/>
            <w:tcBorders>
              <w:top w:val="single" w:sz="4" w:space="0" w:color="auto"/>
              <w:left w:val="single" w:sz="4" w:space="0" w:color="auto"/>
              <w:bottom w:val="single" w:sz="4" w:space="0" w:color="auto"/>
              <w:right w:val="single" w:sz="4" w:space="0" w:color="auto"/>
            </w:tcBorders>
          </w:tcPr>
          <w:p w14:paraId="1AE7E475"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tc>
      </w:tr>
      <w:tr w:rsidR="001B2B0B" w:rsidRPr="001B2B0B" w14:paraId="33AD969A" w14:textId="77777777" w:rsidTr="00E72F9B">
        <w:trPr>
          <w:trHeight w:val="466"/>
        </w:trPr>
        <w:tc>
          <w:tcPr>
            <w:tcW w:w="49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42A4143" w14:textId="77777777" w:rsidR="001B2B0B" w:rsidRPr="00E72F9B" w:rsidRDefault="001B2B0B" w:rsidP="001B2B0B">
            <w:pPr>
              <w:spacing w:after="0" w:line="240" w:lineRule="auto"/>
              <w:rPr>
                <w:rFonts w:ascii="Times New Roman" w:eastAsia="Calibri" w:hAnsi="Times New Roman" w:cs="Times New Roman"/>
                <w:b/>
                <w:bCs/>
                <w:color w:val="171717" w:themeColor="background2" w:themeShade="1A"/>
                <w:sz w:val="22"/>
                <w:szCs w:val="22"/>
                <w:lang w:eastAsia="en-US"/>
              </w:rPr>
            </w:pPr>
            <w:r w:rsidRPr="00E72F9B">
              <w:rPr>
                <w:rFonts w:ascii="Times New Roman" w:eastAsia="Calibri" w:hAnsi="Times New Roman" w:cs="Times New Roman"/>
                <w:b/>
                <w:bCs/>
                <w:color w:val="171717" w:themeColor="background2" w:themeShade="1A"/>
                <w:sz w:val="22"/>
                <w:szCs w:val="22"/>
                <w:lang w:eastAsia="en-US"/>
              </w:rPr>
              <w:t>Telefono numeris</w:t>
            </w:r>
          </w:p>
        </w:tc>
        <w:tc>
          <w:tcPr>
            <w:tcW w:w="4706" w:type="dxa"/>
            <w:tcBorders>
              <w:top w:val="single" w:sz="4" w:space="0" w:color="auto"/>
              <w:left w:val="single" w:sz="4" w:space="0" w:color="auto"/>
              <w:bottom w:val="single" w:sz="4" w:space="0" w:color="auto"/>
              <w:right w:val="single" w:sz="4" w:space="0" w:color="auto"/>
            </w:tcBorders>
          </w:tcPr>
          <w:p w14:paraId="4416A465"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tc>
      </w:tr>
      <w:tr w:rsidR="001B2B0B" w:rsidRPr="001B2B0B" w14:paraId="7CB8AEAD" w14:textId="77777777" w:rsidTr="00E72F9B">
        <w:trPr>
          <w:trHeight w:val="319"/>
        </w:trPr>
        <w:tc>
          <w:tcPr>
            <w:tcW w:w="4933" w:type="dxa"/>
            <w:tcBorders>
              <w:top w:val="single" w:sz="4" w:space="0" w:color="auto"/>
              <w:left w:val="single" w:sz="4" w:space="0" w:color="auto"/>
              <w:right w:val="single" w:sz="4" w:space="0" w:color="auto"/>
            </w:tcBorders>
            <w:shd w:val="clear" w:color="auto" w:fill="E2EFD9" w:themeFill="accent6" w:themeFillTint="33"/>
            <w:vAlign w:val="center"/>
          </w:tcPr>
          <w:p w14:paraId="2577589B" w14:textId="77777777" w:rsidR="001B2B0B" w:rsidRPr="00E72F9B" w:rsidRDefault="001B2B0B" w:rsidP="001B2B0B">
            <w:pPr>
              <w:spacing w:after="0" w:line="240" w:lineRule="auto"/>
              <w:rPr>
                <w:rFonts w:ascii="Times New Roman" w:eastAsia="Calibri" w:hAnsi="Times New Roman" w:cs="Times New Roman"/>
                <w:b/>
                <w:bCs/>
                <w:color w:val="171717" w:themeColor="background2" w:themeShade="1A"/>
                <w:sz w:val="22"/>
                <w:szCs w:val="22"/>
                <w:lang w:eastAsia="en-US"/>
              </w:rPr>
            </w:pPr>
            <w:r w:rsidRPr="00E72F9B">
              <w:rPr>
                <w:rFonts w:ascii="Times New Roman" w:eastAsia="Calibri" w:hAnsi="Times New Roman" w:cs="Times New Roman"/>
                <w:b/>
                <w:bCs/>
                <w:color w:val="171717" w:themeColor="background2" w:themeShade="1A"/>
                <w:sz w:val="22"/>
                <w:szCs w:val="22"/>
                <w:lang w:eastAsia="en-US"/>
              </w:rPr>
              <w:t>El. pašto adresas</w:t>
            </w:r>
          </w:p>
        </w:tc>
        <w:tc>
          <w:tcPr>
            <w:tcW w:w="4706" w:type="dxa"/>
            <w:tcBorders>
              <w:top w:val="single" w:sz="4" w:space="0" w:color="auto"/>
              <w:left w:val="single" w:sz="4" w:space="0" w:color="auto"/>
              <w:right w:val="single" w:sz="4" w:space="0" w:color="auto"/>
            </w:tcBorders>
          </w:tcPr>
          <w:p w14:paraId="6E8EF0CC" w14:textId="77777777" w:rsidR="001B2B0B" w:rsidRPr="001B2B0B" w:rsidRDefault="001B2B0B" w:rsidP="001B2B0B">
            <w:pPr>
              <w:spacing w:after="0" w:line="240" w:lineRule="auto"/>
              <w:jc w:val="both"/>
              <w:rPr>
                <w:rFonts w:ascii="Times New Roman" w:eastAsia="Calibri" w:hAnsi="Times New Roman" w:cs="Times New Roman"/>
                <w:sz w:val="22"/>
                <w:szCs w:val="22"/>
                <w:lang w:eastAsia="en-US"/>
              </w:rPr>
            </w:pPr>
          </w:p>
        </w:tc>
      </w:tr>
    </w:tbl>
    <w:p w14:paraId="54122AB1" w14:textId="77777777" w:rsidR="001B2B0B" w:rsidRPr="001B2B0B" w:rsidRDefault="001B2B0B" w:rsidP="001B2B0B">
      <w:pPr>
        <w:spacing w:after="0" w:line="240" w:lineRule="auto"/>
        <w:contextualSpacing/>
        <w:rPr>
          <w:rFonts w:ascii="Times New Roman" w:eastAsia="Calibri" w:hAnsi="Times New Roman" w:cs="Times New Roman"/>
          <w:b/>
          <w:bCs/>
          <w:sz w:val="23"/>
          <w:szCs w:val="23"/>
          <w:lang w:eastAsia="en-US"/>
        </w:rPr>
      </w:pPr>
    </w:p>
    <w:p w14:paraId="57FCAE47" w14:textId="77777777" w:rsidR="001B2B0B" w:rsidRPr="001B2B0B" w:rsidRDefault="001B2B0B" w:rsidP="001B2B0B">
      <w:pPr>
        <w:numPr>
          <w:ilvl w:val="0"/>
          <w:numId w:val="37"/>
        </w:numPr>
        <w:tabs>
          <w:tab w:val="left" w:pos="426"/>
        </w:tabs>
        <w:spacing w:after="0" w:line="240" w:lineRule="auto"/>
        <w:ind w:left="0" w:firstLine="0"/>
        <w:contextualSpacing/>
        <w:jc w:val="center"/>
        <w:rPr>
          <w:rFonts w:ascii="Times New Roman" w:eastAsia="Calibri" w:hAnsi="Times New Roman" w:cs="Times New Roman"/>
          <w:b/>
          <w:bCs/>
          <w:sz w:val="22"/>
          <w:szCs w:val="22"/>
          <w:lang w:eastAsia="en-US"/>
        </w:rPr>
      </w:pPr>
      <w:r w:rsidRPr="001B2B0B">
        <w:rPr>
          <w:rFonts w:ascii="Times New Roman" w:eastAsia="Calibri" w:hAnsi="Times New Roman" w:cs="Times New Roman"/>
          <w:b/>
          <w:bCs/>
          <w:sz w:val="22"/>
          <w:szCs w:val="22"/>
          <w:lang w:eastAsia="en-US"/>
        </w:rPr>
        <w:t xml:space="preserve">INFORMACIJA APIE ŪKIO SUBJEKTUS, KURIŲ PAJĖGUMAIS TIEKĖJAS REMIASI, KAD ATITIKTŲ PERKANČIOSIOS ORGANIZACIJOS KELIAMUS </w:t>
      </w:r>
    </w:p>
    <w:p w14:paraId="13B6BBCD" w14:textId="77777777" w:rsidR="001B2B0B" w:rsidRPr="001B2B0B" w:rsidRDefault="001B2B0B" w:rsidP="001B2B0B">
      <w:pPr>
        <w:tabs>
          <w:tab w:val="left" w:pos="426"/>
        </w:tabs>
        <w:spacing w:after="0" w:line="240" w:lineRule="auto"/>
        <w:contextualSpacing/>
        <w:jc w:val="center"/>
        <w:rPr>
          <w:rFonts w:ascii="Times New Roman" w:eastAsia="Calibri" w:hAnsi="Times New Roman" w:cs="Times New Roman"/>
          <w:b/>
          <w:bCs/>
          <w:sz w:val="22"/>
          <w:szCs w:val="22"/>
          <w:lang w:eastAsia="en-US"/>
        </w:rPr>
      </w:pPr>
      <w:r w:rsidRPr="001B2B0B">
        <w:rPr>
          <w:rFonts w:ascii="Times New Roman" w:eastAsia="Calibri" w:hAnsi="Times New Roman" w:cs="Times New Roman"/>
          <w:b/>
          <w:bCs/>
          <w:sz w:val="22"/>
          <w:szCs w:val="22"/>
          <w:lang w:eastAsia="en-US"/>
        </w:rPr>
        <w:t>KVALIFIKACIJOS REIKALAVIMUS</w:t>
      </w:r>
    </w:p>
    <w:p w14:paraId="644F716D" w14:textId="77777777" w:rsidR="001B2B0B" w:rsidRPr="001B2B0B" w:rsidRDefault="001B2B0B" w:rsidP="001B2B0B">
      <w:pPr>
        <w:spacing w:after="0" w:line="240" w:lineRule="auto"/>
        <w:contextualSpacing/>
        <w:jc w:val="center"/>
        <w:rPr>
          <w:rFonts w:ascii="Times New Roman" w:eastAsia="Calibri" w:hAnsi="Times New Roman" w:cs="Times New Roman"/>
          <w:b/>
          <w:bCs/>
          <w:sz w:val="22"/>
          <w:szCs w:val="22"/>
          <w:lang w:eastAsia="en-US"/>
        </w:rPr>
      </w:pPr>
      <w:r w:rsidRPr="001B2B0B">
        <w:rPr>
          <w:rFonts w:ascii="Times New Roman" w:eastAsia="Calibri" w:hAnsi="Times New Roman" w:cs="Times New Roman"/>
          <w:b/>
          <w:bCs/>
          <w:sz w:val="22"/>
          <w:szCs w:val="22"/>
          <w:lang w:eastAsia="en-US"/>
        </w:rPr>
        <w:t>(jeigu tokie reikalavimai keliami)</w:t>
      </w:r>
    </w:p>
    <w:p w14:paraId="56BF4726" w14:textId="77777777" w:rsidR="001B2B0B" w:rsidRPr="001B2B0B" w:rsidRDefault="001B2B0B" w:rsidP="001B2B0B">
      <w:pPr>
        <w:spacing w:after="0" w:line="240" w:lineRule="auto"/>
        <w:contextualSpacing/>
        <w:jc w:val="center"/>
        <w:rPr>
          <w:rFonts w:ascii="Times New Roman" w:eastAsia="Calibri" w:hAnsi="Times New Roman" w:cs="Times New Roman"/>
          <w:b/>
          <w:bCs/>
          <w:sz w:val="22"/>
          <w:szCs w:val="22"/>
          <w:lang w:eastAsia="en-US"/>
        </w:rPr>
      </w:pPr>
    </w:p>
    <w:p w14:paraId="031973DF" w14:textId="77777777" w:rsidR="001B2B0B" w:rsidRPr="001B2B0B" w:rsidRDefault="001B2B0B" w:rsidP="001B2B0B">
      <w:pPr>
        <w:tabs>
          <w:tab w:val="left" w:pos="567"/>
        </w:tabs>
        <w:spacing w:after="0" w:line="240" w:lineRule="auto"/>
        <w:contextualSpacing/>
        <w:jc w:val="center"/>
        <w:rPr>
          <w:rFonts w:ascii="Times New Roman" w:eastAsia="Calibri" w:hAnsi="Times New Roman" w:cs="Times New Roman"/>
          <w:b/>
          <w:bCs/>
          <w:sz w:val="20"/>
          <w:szCs w:val="20"/>
          <w:lang w:eastAsia="en-US"/>
        </w:rPr>
      </w:pPr>
      <w:r w:rsidRPr="001B2B0B">
        <w:rPr>
          <w:rFonts w:ascii="Times New Roman" w:eastAsia="Calibri" w:hAnsi="Times New Roman" w:cs="Times New Roman"/>
          <w:b/>
          <w:bCs/>
          <w:i/>
          <w:iCs/>
          <w:sz w:val="20"/>
          <w:szCs w:val="20"/>
          <w:lang w:eastAsia="en-US"/>
        </w:rPr>
        <w:t>(2 lentelėje</w:t>
      </w:r>
      <w:r w:rsidRPr="001B2B0B">
        <w:rPr>
          <w:rFonts w:ascii="Times New Roman" w:eastAsia="Calibri" w:hAnsi="Times New Roman" w:cs="Times New Roman"/>
          <w:b/>
          <w:bCs/>
          <w:sz w:val="20"/>
          <w:szCs w:val="20"/>
          <w:lang w:eastAsia="en-US"/>
        </w:rPr>
        <w:t xml:space="preserve"> </w:t>
      </w:r>
      <w:r w:rsidRPr="001B2B0B">
        <w:rPr>
          <w:rFonts w:ascii="Times New Roman" w:eastAsia="Calibri" w:hAnsi="Times New Roman" w:cs="Times New Roman"/>
          <w:b/>
          <w:bCs/>
          <w:i/>
          <w:iCs/>
          <w:sz w:val="20"/>
          <w:szCs w:val="20"/>
          <w:lang w:eastAsia="en-US"/>
        </w:rPr>
        <w:t xml:space="preserve">nurodomi ir </w:t>
      </w:r>
      <w:proofErr w:type="spellStart"/>
      <w:r w:rsidRPr="001B2B0B">
        <w:rPr>
          <w:rFonts w:ascii="Times New Roman" w:eastAsia="Calibri" w:hAnsi="Times New Roman" w:cs="Times New Roman"/>
          <w:b/>
          <w:bCs/>
          <w:i/>
          <w:iCs/>
          <w:sz w:val="20"/>
          <w:szCs w:val="20"/>
          <w:lang w:eastAsia="en-US"/>
        </w:rPr>
        <w:t>kvazisubtiekėjai</w:t>
      </w:r>
      <w:proofErr w:type="spellEnd"/>
      <w:r w:rsidRPr="001B2B0B">
        <w:rPr>
          <w:rFonts w:ascii="Times New Roman" w:eastAsia="Calibri" w:hAnsi="Times New Roman" w:cs="Times New Roman"/>
          <w:b/>
          <w:bCs/>
          <w:i/>
          <w:iCs/>
          <w:sz w:val="20"/>
          <w:szCs w:val="20"/>
          <w:lang w:eastAsia="en-US"/>
        </w:rPr>
        <w:t xml:space="preserve"> – fiziniai asmenys, kuriuos ketinama įdarbinti pirkimo laimėjimo atveju)</w:t>
      </w:r>
    </w:p>
    <w:p w14:paraId="027ED72E" w14:textId="77777777" w:rsidR="001B2B0B" w:rsidRPr="001B2B0B" w:rsidRDefault="001B2B0B" w:rsidP="001B2B0B">
      <w:pPr>
        <w:spacing w:after="0" w:line="240" w:lineRule="auto"/>
        <w:contextualSpacing/>
        <w:jc w:val="center"/>
        <w:rPr>
          <w:rFonts w:ascii="Times New Roman" w:eastAsia="Calibri" w:hAnsi="Times New Roman" w:cs="Times New Roman"/>
          <w:i/>
          <w:iCs/>
          <w:sz w:val="20"/>
          <w:szCs w:val="20"/>
          <w:lang w:eastAsia="en-US"/>
        </w:rPr>
      </w:pPr>
      <w:r w:rsidRPr="001B2B0B">
        <w:rPr>
          <w:rFonts w:ascii="Times New Roman" w:eastAsia="Calibri" w:hAnsi="Times New Roman" w:cs="Times New Roman"/>
          <w:i/>
          <w:iCs/>
          <w:sz w:val="20"/>
          <w:szCs w:val="20"/>
          <w:lang w:eastAsia="en-US"/>
        </w:rPr>
        <w:t xml:space="preserve">(pildoma, jei tiekėjas pasitelkia kitų ūkio subjektų </w:t>
      </w:r>
      <w:proofErr w:type="spellStart"/>
      <w:r w:rsidRPr="001B2B0B">
        <w:rPr>
          <w:rFonts w:ascii="Times New Roman" w:eastAsia="Calibri" w:hAnsi="Times New Roman" w:cs="Times New Roman"/>
          <w:i/>
          <w:iCs/>
          <w:sz w:val="20"/>
          <w:szCs w:val="20"/>
          <w:lang w:eastAsia="en-US"/>
        </w:rPr>
        <w:t>pajėgumais</w:t>
      </w:r>
      <w:proofErr w:type="spellEnd"/>
      <w:r w:rsidRPr="001B2B0B">
        <w:rPr>
          <w:rFonts w:ascii="Times New Roman" w:eastAsia="Calibri" w:hAnsi="Times New Roman" w:cs="Times New Roman"/>
          <w:i/>
          <w:iCs/>
          <w:sz w:val="20"/>
          <w:szCs w:val="20"/>
          <w:lang w:eastAsia="en-US"/>
        </w:rPr>
        <w:t xml:space="preserve"> pagal VPĮ 49 str.)</w:t>
      </w:r>
    </w:p>
    <w:p w14:paraId="5711B6C9" w14:textId="77777777" w:rsidR="001B2B0B" w:rsidRPr="001B2B0B" w:rsidRDefault="001B2B0B" w:rsidP="001B2B0B">
      <w:pPr>
        <w:shd w:val="clear" w:color="auto" w:fill="FFFFFF"/>
        <w:spacing w:after="0" w:line="240" w:lineRule="auto"/>
        <w:rPr>
          <w:rFonts w:ascii="Times New Roman" w:eastAsia="Calibri" w:hAnsi="Times New Roman" w:cs="Times New Roman"/>
          <w:b/>
          <w:bCs/>
          <w:sz w:val="22"/>
          <w:szCs w:val="22"/>
          <w:lang w:eastAsia="en-US"/>
        </w:rPr>
      </w:pPr>
      <w:r w:rsidRPr="001B2B0B">
        <w:rPr>
          <w:rFonts w:ascii="Times New Roman" w:eastAsia="Calibri" w:hAnsi="Times New Roman" w:cs="Times New Roman"/>
          <w:b/>
          <w:bCs/>
          <w:sz w:val="22"/>
          <w:szCs w:val="22"/>
          <w:lang w:eastAsia="en-US"/>
        </w:rPr>
        <w:t>2 lentelė</w:t>
      </w:r>
    </w:p>
    <w:tbl>
      <w:tblPr>
        <w:tblStyle w:val="Lentelstinklelis11"/>
        <w:tblW w:w="0" w:type="auto"/>
        <w:tblInd w:w="-5" w:type="dxa"/>
        <w:tblLook w:val="04A0" w:firstRow="1" w:lastRow="0" w:firstColumn="1" w:lastColumn="0" w:noHBand="0" w:noVBand="1"/>
      </w:tblPr>
      <w:tblGrid>
        <w:gridCol w:w="542"/>
        <w:gridCol w:w="3772"/>
        <w:gridCol w:w="2934"/>
        <w:gridCol w:w="2385"/>
      </w:tblGrid>
      <w:tr w:rsidR="001B2B0B" w:rsidRPr="001B2B0B" w14:paraId="0FFC8DBD" w14:textId="77777777" w:rsidTr="00E72F9B">
        <w:tc>
          <w:tcPr>
            <w:tcW w:w="542" w:type="dxa"/>
            <w:shd w:val="clear" w:color="auto" w:fill="E2EFD9" w:themeFill="accent6" w:themeFillTint="33"/>
          </w:tcPr>
          <w:p w14:paraId="5D9E1AE6"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roofErr w:type="spellStart"/>
            <w:r w:rsidRPr="001B2B0B">
              <w:rPr>
                <w:rFonts w:ascii="Times New Roman" w:eastAsia="DengXian" w:hAnsi="Times New Roman" w:cs="Times New Roman"/>
                <w:kern w:val="2"/>
                <w:lang w:eastAsia="zh-CN"/>
                <w14:ligatures w14:val="standardContextual"/>
              </w:rPr>
              <w:t>Eil</w:t>
            </w:r>
            <w:proofErr w:type="spellEnd"/>
            <w:r w:rsidRPr="001B2B0B">
              <w:rPr>
                <w:rFonts w:ascii="Times New Roman" w:eastAsia="DengXian" w:hAnsi="Times New Roman" w:cs="Times New Roman"/>
                <w:kern w:val="2"/>
                <w:lang w:eastAsia="zh-CN"/>
                <w14:ligatures w14:val="standardContextual"/>
              </w:rPr>
              <w:t xml:space="preserve">. </w:t>
            </w:r>
            <w:proofErr w:type="spellStart"/>
            <w:r w:rsidRPr="001B2B0B">
              <w:rPr>
                <w:rFonts w:ascii="Times New Roman" w:eastAsia="DengXian" w:hAnsi="Times New Roman" w:cs="Times New Roman"/>
                <w:kern w:val="2"/>
                <w:lang w:eastAsia="zh-CN"/>
                <w14:ligatures w14:val="standardContextual"/>
              </w:rPr>
              <w:t>Nr</w:t>
            </w:r>
            <w:proofErr w:type="spellEnd"/>
            <w:r w:rsidRPr="001B2B0B">
              <w:rPr>
                <w:rFonts w:ascii="Times New Roman" w:eastAsia="DengXian" w:hAnsi="Times New Roman" w:cs="Times New Roman"/>
                <w:kern w:val="2"/>
                <w:lang w:eastAsia="zh-CN"/>
                <w14:ligatures w14:val="standardContextual"/>
              </w:rPr>
              <w:t>.</w:t>
            </w:r>
          </w:p>
        </w:tc>
        <w:tc>
          <w:tcPr>
            <w:tcW w:w="3772" w:type="dxa"/>
            <w:shd w:val="clear" w:color="auto" w:fill="E2EFD9" w:themeFill="accent6" w:themeFillTint="33"/>
          </w:tcPr>
          <w:p w14:paraId="157AD29B" w14:textId="77777777" w:rsidR="001B2B0B" w:rsidRPr="003D2D70" w:rsidRDefault="001B2B0B" w:rsidP="001B2B0B">
            <w:pPr>
              <w:spacing w:line="259" w:lineRule="auto"/>
              <w:contextualSpacing/>
              <w:jc w:val="center"/>
              <w:rPr>
                <w:rFonts w:ascii="Times New Roman" w:eastAsia="DengXian" w:hAnsi="Times New Roman" w:cs="Times New Roman"/>
                <w:kern w:val="2"/>
                <w:lang w:val="lt-LT" w:eastAsia="zh-CN"/>
                <w14:ligatures w14:val="standardContextual"/>
              </w:rPr>
            </w:pPr>
            <w:r w:rsidRPr="003D2D70">
              <w:rPr>
                <w:rFonts w:ascii="Times New Roman" w:eastAsia="DengXian" w:hAnsi="Times New Roman" w:cs="Times New Roman"/>
                <w:kern w:val="2"/>
                <w:lang w:val="lt-LT" w:eastAsia="zh-CN"/>
                <w14:ligatures w14:val="standardContextual"/>
              </w:rPr>
              <w:t>Ūkio subjekto pavadinimas, juridinio asmens kodas, adresas</w:t>
            </w:r>
          </w:p>
        </w:tc>
        <w:tc>
          <w:tcPr>
            <w:tcW w:w="2934" w:type="dxa"/>
            <w:shd w:val="clear" w:color="auto" w:fill="E2EFD9" w:themeFill="accent6" w:themeFillTint="33"/>
          </w:tcPr>
          <w:p w14:paraId="23EE511D" w14:textId="77777777" w:rsidR="001B2B0B" w:rsidRPr="003D2D70" w:rsidRDefault="001B2B0B" w:rsidP="001B2B0B">
            <w:pPr>
              <w:spacing w:line="259" w:lineRule="auto"/>
              <w:contextualSpacing/>
              <w:jc w:val="center"/>
              <w:rPr>
                <w:rFonts w:ascii="Times New Roman" w:eastAsia="DengXian" w:hAnsi="Times New Roman" w:cs="Times New Roman"/>
                <w:kern w:val="2"/>
                <w:lang w:val="lt-LT" w:eastAsia="zh-CN"/>
                <w14:ligatures w14:val="standardContextual"/>
              </w:rPr>
            </w:pPr>
            <w:r w:rsidRPr="003D2D70">
              <w:rPr>
                <w:rFonts w:ascii="Times New Roman" w:eastAsia="DengXian" w:hAnsi="Times New Roman" w:cs="Times New Roman"/>
                <w:kern w:val="2"/>
                <w:lang w:val="lt-LT" w:eastAsia="zh-CN"/>
                <w14:ligatures w14:val="standardContextual"/>
              </w:rPr>
              <w:t xml:space="preserve">Nuoroda į pirkimo sąlygų punktą, kuriam atitikti remiamasi ūkio subjekto </w:t>
            </w:r>
            <w:proofErr w:type="spellStart"/>
            <w:r w:rsidRPr="003D2D70">
              <w:rPr>
                <w:rFonts w:ascii="Times New Roman" w:eastAsia="DengXian" w:hAnsi="Times New Roman" w:cs="Times New Roman"/>
                <w:kern w:val="2"/>
                <w:lang w:val="lt-LT" w:eastAsia="zh-CN"/>
                <w14:ligatures w14:val="standardContextual"/>
              </w:rPr>
              <w:t>pajėgumais</w:t>
            </w:r>
            <w:proofErr w:type="spellEnd"/>
          </w:p>
        </w:tc>
        <w:tc>
          <w:tcPr>
            <w:tcW w:w="2385" w:type="dxa"/>
            <w:shd w:val="clear" w:color="auto" w:fill="E2EFD9" w:themeFill="accent6" w:themeFillTint="33"/>
          </w:tcPr>
          <w:p w14:paraId="08AA7FFC" w14:textId="77777777" w:rsidR="001B2B0B" w:rsidRPr="003D2D70" w:rsidRDefault="001B2B0B" w:rsidP="001B2B0B">
            <w:pPr>
              <w:spacing w:line="259" w:lineRule="auto"/>
              <w:contextualSpacing/>
              <w:jc w:val="center"/>
              <w:rPr>
                <w:rFonts w:ascii="Times New Roman" w:eastAsia="DengXian" w:hAnsi="Times New Roman" w:cs="Times New Roman"/>
                <w:kern w:val="2"/>
                <w:lang w:val="lt-LT" w:eastAsia="zh-CN"/>
                <w14:ligatures w14:val="standardContextual"/>
              </w:rPr>
            </w:pPr>
            <w:r w:rsidRPr="003D2D70">
              <w:rPr>
                <w:rFonts w:ascii="Times New Roman" w:eastAsia="DengXian" w:hAnsi="Times New Roman" w:cs="Times New Roman"/>
                <w:kern w:val="2"/>
                <w:lang w:val="lt-LT" w:eastAsia="zh-CN"/>
                <w14:ligatures w14:val="standardContextual"/>
              </w:rPr>
              <w:t>Sutarties objekto dalies, perduodamos vykdyti subtiekėjui, aprašymas</w:t>
            </w:r>
          </w:p>
        </w:tc>
      </w:tr>
      <w:tr w:rsidR="001B2B0B" w:rsidRPr="001B2B0B" w14:paraId="7FE417E6" w14:textId="77777777" w:rsidTr="003B26CA">
        <w:tc>
          <w:tcPr>
            <w:tcW w:w="542" w:type="dxa"/>
          </w:tcPr>
          <w:p w14:paraId="66D63F0F" w14:textId="77777777" w:rsidR="001B2B0B" w:rsidRPr="001B2B0B" w:rsidRDefault="001B2B0B" w:rsidP="001B2B0B">
            <w:pPr>
              <w:spacing w:line="259" w:lineRule="auto"/>
              <w:contextualSpacing/>
              <w:jc w:val="center"/>
              <w:rPr>
                <w:rFonts w:ascii="Times New Roman" w:eastAsia="DengXian" w:hAnsi="Times New Roman" w:cs="Times New Roman"/>
                <w:kern w:val="2"/>
                <w:lang w:eastAsia="zh-CN"/>
                <w14:ligatures w14:val="standardContextual"/>
              </w:rPr>
            </w:pPr>
            <w:r w:rsidRPr="001B2B0B">
              <w:rPr>
                <w:rFonts w:ascii="Times New Roman" w:eastAsia="DengXian" w:hAnsi="Times New Roman" w:cs="Times New Roman"/>
                <w:kern w:val="2"/>
                <w:lang w:eastAsia="zh-CN"/>
                <w14:ligatures w14:val="standardContextual"/>
              </w:rPr>
              <w:t>1.</w:t>
            </w:r>
          </w:p>
        </w:tc>
        <w:tc>
          <w:tcPr>
            <w:tcW w:w="3772" w:type="dxa"/>
          </w:tcPr>
          <w:p w14:paraId="443E1384" w14:textId="77777777" w:rsidR="001B2B0B" w:rsidRPr="003D2D70" w:rsidRDefault="001B2B0B" w:rsidP="001B2B0B">
            <w:pPr>
              <w:spacing w:line="259" w:lineRule="auto"/>
              <w:contextualSpacing/>
              <w:jc w:val="center"/>
              <w:rPr>
                <w:rFonts w:ascii="Times New Roman" w:eastAsia="DengXian" w:hAnsi="Times New Roman" w:cs="Times New Roman"/>
                <w:i/>
                <w:iCs/>
                <w:kern w:val="2"/>
                <w:lang w:val="lt-LT" w:eastAsia="zh-CN"/>
                <w14:ligatures w14:val="standardContextual"/>
              </w:rPr>
            </w:pPr>
          </w:p>
        </w:tc>
        <w:tc>
          <w:tcPr>
            <w:tcW w:w="2934" w:type="dxa"/>
          </w:tcPr>
          <w:p w14:paraId="1C7F8C77" w14:textId="77777777" w:rsidR="001B2B0B" w:rsidRPr="003D2D70" w:rsidRDefault="001B2B0B" w:rsidP="001B2B0B">
            <w:pPr>
              <w:spacing w:line="259" w:lineRule="auto"/>
              <w:contextualSpacing/>
              <w:jc w:val="center"/>
              <w:rPr>
                <w:rFonts w:ascii="Times New Roman" w:eastAsia="DengXian" w:hAnsi="Times New Roman" w:cs="Times New Roman"/>
                <w:i/>
                <w:iCs/>
                <w:kern w:val="2"/>
                <w:lang w:val="lt-LT" w:eastAsia="zh-CN"/>
                <w14:ligatures w14:val="standardContextual"/>
              </w:rPr>
            </w:pPr>
          </w:p>
        </w:tc>
        <w:tc>
          <w:tcPr>
            <w:tcW w:w="2385" w:type="dxa"/>
          </w:tcPr>
          <w:p w14:paraId="643C7F14" w14:textId="77777777" w:rsidR="001B2B0B" w:rsidRPr="003D2D70" w:rsidRDefault="001B2B0B" w:rsidP="001B2B0B">
            <w:pPr>
              <w:spacing w:line="259" w:lineRule="auto"/>
              <w:contextualSpacing/>
              <w:jc w:val="center"/>
              <w:rPr>
                <w:rFonts w:ascii="Times New Roman" w:eastAsia="DengXian" w:hAnsi="Times New Roman" w:cs="Times New Roman"/>
                <w:i/>
                <w:iCs/>
                <w:kern w:val="2"/>
                <w:lang w:val="lt-LT" w:eastAsia="zh-CN"/>
                <w14:ligatures w14:val="standardContextual"/>
              </w:rPr>
            </w:pPr>
          </w:p>
        </w:tc>
      </w:tr>
      <w:tr w:rsidR="001B2B0B" w:rsidRPr="001B2B0B" w14:paraId="43AFECC5" w14:textId="77777777" w:rsidTr="003B26CA">
        <w:tc>
          <w:tcPr>
            <w:tcW w:w="542" w:type="dxa"/>
          </w:tcPr>
          <w:p w14:paraId="6C75D980" w14:textId="77777777" w:rsidR="001B2B0B" w:rsidRPr="001B2B0B" w:rsidRDefault="001B2B0B" w:rsidP="001B2B0B">
            <w:pPr>
              <w:spacing w:line="259" w:lineRule="auto"/>
              <w:contextualSpacing/>
              <w:jc w:val="center"/>
              <w:rPr>
                <w:rFonts w:ascii="Times New Roman" w:eastAsia="DengXian" w:hAnsi="Times New Roman" w:cs="Times New Roman"/>
                <w:kern w:val="2"/>
                <w:lang w:eastAsia="zh-CN"/>
                <w14:ligatures w14:val="standardContextual"/>
              </w:rPr>
            </w:pPr>
            <w:r w:rsidRPr="001B2B0B">
              <w:rPr>
                <w:rFonts w:ascii="Times New Roman" w:eastAsia="DengXian" w:hAnsi="Times New Roman" w:cs="Times New Roman"/>
                <w:kern w:val="2"/>
                <w:lang w:eastAsia="zh-CN"/>
                <w14:ligatures w14:val="standardContextual"/>
              </w:rPr>
              <w:t>2.</w:t>
            </w:r>
          </w:p>
        </w:tc>
        <w:tc>
          <w:tcPr>
            <w:tcW w:w="3772" w:type="dxa"/>
          </w:tcPr>
          <w:p w14:paraId="0025E297"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
        </w:tc>
        <w:tc>
          <w:tcPr>
            <w:tcW w:w="2934" w:type="dxa"/>
          </w:tcPr>
          <w:p w14:paraId="48725B4D"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
        </w:tc>
        <w:tc>
          <w:tcPr>
            <w:tcW w:w="2385" w:type="dxa"/>
          </w:tcPr>
          <w:p w14:paraId="66256566"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
        </w:tc>
      </w:tr>
    </w:tbl>
    <w:p w14:paraId="4F1B1EED" w14:textId="77777777" w:rsidR="001B2B0B" w:rsidRPr="001B2B0B" w:rsidRDefault="001B2B0B" w:rsidP="001B2B0B">
      <w:pPr>
        <w:spacing w:after="0" w:line="240" w:lineRule="auto"/>
        <w:contextualSpacing/>
        <w:jc w:val="center"/>
        <w:rPr>
          <w:rFonts w:ascii="Times New Roman" w:eastAsia="Calibri" w:hAnsi="Times New Roman" w:cs="Times New Roman"/>
          <w:i/>
          <w:iCs/>
          <w:sz w:val="22"/>
          <w:szCs w:val="22"/>
          <w:lang w:eastAsia="en-US"/>
        </w:rPr>
      </w:pPr>
    </w:p>
    <w:p w14:paraId="5E7E5060" w14:textId="77777777" w:rsidR="001B2B0B" w:rsidRPr="001B2B0B" w:rsidRDefault="001B2B0B" w:rsidP="001B2B0B">
      <w:pPr>
        <w:numPr>
          <w:ilvl w:val="0"/>
          <w:numId w:val="37"/>
        </w:numPr>
        <w:tabs>
          <w:tab w:val="left" w:pos="0"/>
        </w:tabs>
        <w:spacing w:after="0" w:line="240" w:lineRule="auto"/>
        <w:ind w:left="0" w:firstLine="0"/>
        <w:contextualSpacing/>
        <w:jc w:val="center"/>
        <w:rPr>
          <w:rFonts w:ascii="Times New Roman" w:eastAsia="Calibri" w:hAnsi="Times New Roman" w:cs="Times New Roman"/>
          <w:b/>
          <w:bCs/>
          <w:color w:val="000000"/>
          <w:sz w:val="22"/>
          <w:szCs w:val="22"/>
          <w:lang w:eastAsia="en-US"/>
        </w:rPr>
      </w:pPr>
      <w:r w:rsidRPr="001B2B0B">
        <w:rPr>
          <w:rFonts w:ascii="Times New Roman" w:eastAsia="Calibri" w:hAnsi="Times New Roman" w:cs="Times New Roman"/>
          <w:b/>
          <w:bCs/>
          <w:sz w:val="22"/>
          <w:szCs w:val="22"/>
          <w:lang w:eastAsia="en-US"/>
        </w:rPr>
        <w:t>INFORMACIJA APIE SUBTIEKĖJUS IR JIEMS PERDUODAMA VYKDYTI SUTARTIES DALIS</w:t>
      </w:r>
    </w:p>
    <w:p w14:paraId="2EDE4A65" w14:textId="77777777" w:rsidR="001B2B0B" w:rsidRPr="001B2B0B" w:rsidRDefault="001B2B0B" w:rsidP="001B2B0B">
      <w:pPr>
        <w:spacing w:after="0" w:line="240" w:lineRule="auto"/>
        <w:ind w:left="567"/>
        <w:contextualSpacing/>
        <w:jc w:val="center"/>
        <w:rPr>
          <w:rFonts w:ascii="Times New Roman" w:eastAsia="Calibri" w:hAnsi="Times New Roman" w:cs="Times New Roman"/>
          <w:i/>
          <w:iCs/>
          <w:color w:val="000000"/>
          <w:sz w:val="20"/>
          <w:szCs w:val="20"/>
          <w:lang w:eastAsia="en-US"/>
        </w:rPr>
      </w:pPr>
      <w:r w:rsidRPr="001B2B0B">
        <w:rPr>
          <w:rFonts w:ascii="Times New Roman" w:eastAsia="Calibri" w:hAnsi="Times New Roman" w:cs="Times New Roman"/>
          <w:i/>
          <w:iCs/>
          <w:color w:val="000000"/>
          <w:sz w:val="20"/>
          <w:szCs w:val="20"/>
          <w:lang w:eastAsia="en-US"/>
        </w:rPr>
        <w:t>(pildoma, jei tiekėjas pasitelkia subtiekėjus)</w:t>
      </w:r>
    </w:p>
    <w:p w14:paraId="20D8BE2A" w14:textId="77777777" w:rsidR="001B2B0B" w:rsidRPr="001B2B0B" w:rsidRDefault="001B2B0B" w:rsidP="001B2B0B">
      <w:pPr>
        <w:shd w:val="clear" w:color="auto" w:fill="FFFFFF"/>
        <w:spacing w:after="0" w:line="240" w:lineRule="auto"/>
        <w:rPr>
          <w:rFonts w:ascii="Times New Roman" w:eastAsia="Calibri" w:hAnsi="Times New Roman" w:cs="Times New Roman"/>
          <w:b/>
          <w:bCs/>
          <w:sz w:val="22"/>
          <w:szCs w:val="22"/>
          <w:lang w:eastAsia="en-US"/>
        </w:rPr>
      </w:pPr>
      <w:r w:rsidRPr="001B2B0B">
        <w:rPr>
          <w:rFonts w:ascii="Times New Roman" w:eastAsia="Calibri" w:hAnsi="Times New Roman" w:cs="Times New Roman"/>
          <w:b/>
          <w:bCs/>
          <w:sz w:val="22"/>
          <w:szCs w:val="22"/>
          <w:lang w:eastAsia="en-US"/>
        </w:rPr>
        <w:t>3 lentelė</w:t>
      </w:r>
    </w:p>
    <w:tbl>
      <w:tblPr>
        <w:tblStyle w:val="Lentelstinklelis11"/>
        <w:tblW w:w="9639" w:type="dxa"/>
        <w:tblInd w:w="-5" w:type="dxa"/>
        <w:tblLook w:val="04A0" w:firstRow="1" w:lastRow="0" w:firstColumn="1" w:lastColumn="0" w:noHBand="0" w:noVBand="1"/>
      </w:tblPr>
      <w:tblGrid>
        <w:gridCol w:w="528"/>
        <w:gridCol w:w="5044"/>
        <w:gridCol w:w="4067"/>
      </w:tblGrid>
      <w:tr w:rsidR="001B2B0B" w:rsidRPr="001B2B0B" w14:paraId="256CF155" w14:textId="77777777" w:rsidTr="00E72F9B">
        <w:tc>
          <w:tcPr>
            <w:tcW w:w="426" w:type="dxa"/>
            <w:shd w:val="clear" w:color="auto" w:fill="E2EFD9" w:themeFill="accent6" w:themeFillTint="33"/>
          </w:tcPr>
          <w:p w14:paraId="360410F3" w14:textId="77777777" w:rsidR="001B2B0B" w:rsidRPr="00654550" w:rsidRDefault="001B2B0B" w:rsidP="001B2B0B">
            <w:pPr>
              <w:spacing w:line="259" w:lineRule="auto"/>
              <w:contextualSpacing/>
              <w:jc w:val="center"/>
              <w:rPr>
                <w:rFonts w:ascii="Times New Roman" w:eastAsia="DengXian" w:hAnsi="Times New Roman" w:cs="Times New Roman"/>
                <w:i/>
                <w:iCs/>
                <w:kern w:val="2"/>
                <w:lang w:val="lt-LT" w:eastAsia="zh-CN"/>
                <w14:ligatures w14:val="standardContextual"/>
              </w:rPr>
            </w:pPr>
            <w:r w:rsidRPr="00654550">
              <w:rPr>
                <w:rFonts w:ascii="Times New Roman" w:eastAsia="DengXian" w:hAnsi="Times New Roman" w:cs="Times New Roman"/>
                <w:kern w:val="2"/>
                <w:lang w:val="lt-LT" w:eastAsia="zh-CN"/>
                <w14:ligatures w14:val="standardContextual"/>
              </w:rPr>
              <w:t>Eil. Nr.</w:t>
            </w:r>
          </w:p>
        </w:tc>
        <w:tc>
          <w:tcPr>
            <w:tcW w:w="5103" w:type="dxa"/>
            <w:shd w:val="clear" w:color="auto" w:fill="E2EFD9" w:themeFill="accent6" w:themeFillTint="33"/>
          </w:tcPr>
          <w:p w14:paraId="550AFCE3" w14:textId="77777777" w:rsidR="001B2B0B" w:rsidRPr="00654550" w:rsidRDefault="001B2B0B" w:rsidP="001B2B0B">
            <w:pPr>
              <w:spacing w:line="259" w:lineRule="auto"/>
              <w:contextualSpacing/>
              <w:jc w:val="center"/>
              <w:rPr>
                <w:rFonts w:ascii="Times New Roman" w:eastAsia="DengXian" w:hAnsi="Times New Roman" w:cs="Times New Roman"/>
                <w:kern w:val="2"/>
                <w:lang w:val="lt-LT" w:eastAsia="zh-CN"/>
                <w14:ligatures w14:val="standardContextual"/>
              </w:rPr>
            </w:pPr>
            <w:r w:rsidRPr="00654550">
              <w:rPr>
                <w:rFonts w:ascii="Times New Roman" w:eastAsia="DengXian" w:hAnsi="Times New Roman" w:cs="Times New Roman"/>
                <w:kern w:val="2"/>
                <w:lang w:val="lt-LT" w:eastAsia="zh-CN"/>
                <w14:ligatures w14:val="standardContextual"/>
              </w:rPr>
              <w:t xml:space="preserve">Subtiekėjo pavadinimas, </w:t>
            </w:r>
          </w:p>
          <w:p w14:paraId="21947CAA" w14:textId="77777777" w:rsidR="001B2B0B" w:rsidRPr="00654550" w:rsidRDefault="001B2B0B" w:rsidP="001B2B0B">
            <w:pPr>
              <w:spacing w:line="259" w:lineRule="auto"/>
              <w:contextualSpacing/>
              <w:jc w:val="center"/>
              <w:rPr>
                <w:rFonts w:ascii="Times New Roman" w:eastAsia="DengXian" w:hAnsi="Times New Roman" w:cs="Times New Roman"/>
                <w:kern w:val="2"/>
                <w:lang w:val="lt-LT" w:eastAsia="zh-CN"/>
                <w14:ligatures w14:val="standardContextual"/>
              </w:rPr>
            </w:pPr>
            <w:r w:rsidRPr="00654550">
              <w:rPr>
                <w:rFonts w:ascii="Times New Roman" w:eastAsia="DengXian" w:hAnsi="Times New Roman" w:cs="Times New Roman"/>
                <w:kern w:val="2"/>
                <w:lang w:val="lt-LT" w:eastAsia="zh-CN"/>
                <w14:ligatures w14:val="standardContextual"/>
              </w:rPr>
              <w:t>juridinio asmens kodas, adresas</w:t>
            </w:r>
          </w:p>
        </w:tc>
        <w:tc>
          <w:tcPr>
            <w:tcW w:w="4110" w:type="dxa"/>
            <w:shd w:val="clear" w:color="auto" w:fill="E2EFD9" w:themeFill="accent6" w:themeFillTint="33"/>
          </w:tcPr>
          <w:p w14:paraId="587F4452" w14:textId="77777777" w:rsidR="001B2B0B" w:rsidRPr="00654550" w:rsidRDefault="001B2B0B" w:rsidP="001B2B0B">
            <w:pPr>
              <w:spacing w:line="259" w:lineRule="auto"/>
              <w:contextualSpacing/>
              <w:jc w:val="center"/>
              <w:rPr>
                <w:rFonts w:ascii="Times New Roman" w:eastAsia="DengXian" w:hAnsi="Times New Roman" w:cs="Times New Roman"/>
                <w:kern w:val="2"/>
                <w:lang w:val="lt-LT" w:eastAsia="zh-CN"/>
                <w14:ligatures w14:val="standardContextual"/>
              </w:rPr>
            </w:pPr>
            <w:r w:rsidRPr="00654550">
              <w:rPr>
                <w:rFonts w:ascii="Times New Roman" w:eastAsia="DengXian" w:hAnsi="Times New Roman" w:cs="Times New Roman"/>
                <w:kern w:val="2"/>
                <w:lang w:val="lt-LT" w:eastAsia="zh-CN"/>
                <w14:ligatures w14:val="standardContextual"/>
              </w:rPr>
              <w:t>Sutarties objekto dalies, perduodamos vykdyti subtiekėjui, aprašymas</w:t>
            </w:r>
          </w:p>
        </w:tc>
      </w:tr>
      <w:tr w:rsidR="001B2B0B" w:rsidRPr="001B2B0B" w14:paraId="3712AFB5" w14:textId="77777777" w:rsidTr="003B26CA">
        <w:tc>
          <w:tcPr>
            <w:tcW w:w="426" w:type="dxa"/>
          </w:tcPr>
          <w:p w14:paraId="5F7300CD" w14:textId="77777777" w:rsidR="001B2B0B" w:rsidRPr="001B2B0B" w:rsidRDefault="001B2B0B" w:rsidP="001B2B0B">
            <w:pPr>
              <w:spacing w:line="259" w:lineRule="auto"/>
              <w:contextualSpacing/>
              <w:jc w:val="center"/>
              <w:rPr>
                <w:rFonts w:ascii="Times New Roman" w:eastAsia="DengXian" w:hAnsi="Times New Roman" w:cs="Times New Roman"/>
                <w:kern w:val="2"/>
                <w:lang w:eastAsia="zh-CN"/>
                <w14:ligatures w14:val="standardContextual"/>
              </w:rPr>
            </w:pPr>
            <w:r w:rsidRPr="001B2B0B">
              <w:rPr>
                <w:rFonts w:ascii="Times New Roman" w:eastAsia="DengXian" w:hAnsi="Times New Roman" w:cs="Times New Roman"/>
                <w:kern w:val="2"/>
                <w:lang w:eastAsia="zh-CN"/>
                <w14:ligatures w14:val="standardContextual"/>
              </w:rPr>
              <w:lastRenderedPageBreak/>
              <w:t>1.</w:t>
            </w:r>
          </w:p>
        </w:tc>
        <w:tc>
          <w:tcPr>
            <w:tcW w:w="5103" w:type="dxa"/>
          </w:tcPr>
          <w:p w14:paraId="59F297C8"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
        </w:tc>
        <w:tc>
          <w:tcPr>
            <w:tcW w:w="4110" w:type="dxa"/>
          </w:tcPr>
          <w:p w14:paraId="4AB5AF4B"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
        </w:tc>
      </w:tr>
      <w:tr w:rsidR="001B2B0B" w:rsidRPr="001B2B0B" w14:paraId="67DF1D68" w14:textId="77777777" w:rsidTr="003B26CA">
        <w:tc>
          <w:tcPr>
            <w:tcW w:w="426" w:type="dxa"/>
          </w:tcPr>
          <w:p w14:paraId="62EB75F6" w14:textId="77777777" w:rsidR="001B2B0B" w:rsidRPr="001B2B0B" w:rsidRDefault="001B2B0B" w:rsidP="001B2B0B">
            <w:pPr>
              <w:spacing w:line="259" w:lineRule="auto"/>
              <w:contextualSpacing/>
              <w:jc w:val="center"/>
              <w:rPr>
                <w:rFonts w:ascii="Times New Roman" w:eastAsia="DengXian" w:hAnsi="Times New Roman" w:cs="Times New Roman"/>
                <w:kern w:val="2"/>
                <w:lang w:eastAsia="zh-CN"/>
                <w14:ligatures w14:val="standardContextual"/>
              </w:rPr>
            </w:pPr>
            <w:r w:rsidRPr="001B2B0B">
              <w:rPr>
                <w:rFonts w:ascii="Times New Roman" w:eastAsia="DengXian" w:hAnsi="Times New Roman" w:cs="Times New Roman"/>
                <w:kern w:val="2"/>
                <w:lang w:eastAsia="zh-CN"/>
                <w14:ligatures w14:val="standardContextual"/>
              </w:rPr>
              <w:t>2.</w:t>
            </w:r>
          </w:p>
        </w:tc>
        <w:tc>
          <w:tcPr>
            <w:tcW w:w="5103" w:type="dxa"/>
          </w:tcPr>
          <w:p w14:paraId="7E195BF2"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
        </w:tc>
        <w:tc>
          <w:tcPr>
            <w:tcW w:w="4110" w:type="dxa"/>
          </w:tcPr>
          <w:p w14:paraId="2DE93D3D" w14:textId="77777777" w:rsidR="001B2B0B" w:rsidRPr="001B2B0B" w:rsidRDefault="001B2B0B" w:rsidP="001B2B0B">
            <w:pPr>
              <w:spacing w:line="259" w:lineRule="auto"/>
              <w:contextualSpacing/>
              <w:jc w:val="center"/>
              <w:rPr>
                <w:rFonts w:ascii="Times New Roman" w:eastAsia="DengXian" w:hAnsi="Times New Roman" w:cs="Times New Roman"/>
                <w:i/>
                <w:iCs/>
                <w:kern w:val="2"/>
                <w:lang w:eastAsia="zh-CN"/>
                <w14:ligatures w14:val="standardContextual"/>
              </w:rPr>
            </w:pPr>
          </w:p>
        </w:tc>
      </w:tr>
    </w:tbl>
    <w:p w14:paraId="75780D39" w14:textId="77777777" w:rsidR="001B2B0B" w:rsidRPr="001B2B0B" w:rsidRDefault="001B2B0B" w:rsidP="001B2B0B">
      <w:pPr>
        <w:jc w:val="both"/>
        <w:rPr>
          <w:rFonts w:ascii="Times New Roman" w:eastAsia="Calibri" w:hAnsi="Times New Roman" w:cs="Times New Roman"/>
          <w:b/>
          <w:szCs w:val="24"/>
        </w:rPr>
      </w:pPr>
    </w:p>
    <w:p w14:paraId="19A039DF" w14:textId="77777777" w:rsidR="001B2B0B" w:rsidRPr="001B2B0B" w:rsidRDefault="001B2B0B" w:rsidP="001B2B0B">
      <w:pPr>
        <w:jc w:val="both"/>
        <w:rPr>
          <w:rFonts w:ascii="Times New Roman" w:eastAsia="Calibri" w:hAnsi="Times New Roman" w:cs="Times New Roman"/>
          <w:b/>
          <w:szCs w:val="24"/>
        </w:rPr>
      </w:pPr>
    </w:p>
    <w:p w14:paraId="32D8E4B9" w14:textId="77777777" w:rsidR="001B2B0B" w:rsidRPr="001B2B0B" w:rsidRDefault="001B2B0B" w:rsidP="001B2B0B">
      <w:pPr>
        <w:numPr>
          <w:ilvl w:val="0"/>
          <w:numId w:val="37"/>
        </w:numPr>
        <w:spacing w:line="259" w:lineRule="auto"/>
        <w:contextualSpacing/>
        <w:jc w:val="center"/>
        <w:rPr>
          <w:rFonts w:ascii="Times New Roman" w:eastAsia="Calibri" w:hAnsi="Times New Roman" w:cs="Times New Roman"/>
          <w:b/>
          <w:bCs/>
          <w:szCs w:val="24"/>
        </w:rPr>
      </w:pPr>
      <w:r w:rsidRPr="001B2B0B">
        <w:rPr>
          <w:rFonts w:ascii="Times New Roman" w:eastAsia="Times New Roman" w:hAnsi="Times New Roman" w:cs="Times New Roman"/>
          <w:b/>
          <w:bCs/>
          <w:sz w:val="22"/>
          <w:szCs w:val="22"/>
          <w:lang w:eastAsia="en-US"/>
        </w:rPr>
        <w:t>INFORMACIJA APIE KIEKVIENO TEIKĖJŲ GRUPĖS PARTNERIO NUMATOMŲ SUTEIKTI PASLAUGŲ DALIES VERTĘ</w:t>
      </w:r>
    </w:p>
    <w:p w14:paraId="45CB5656" w14:textId="77777777" w:rsidR="001B2B0B" w:rsidRPr="001B2B0B" w:rsidRDefault="001B2B0B" w:rsidP="001B2B0B">
      <w:pPr>
        <w:ind w:left="720"/>
        <w:contextualSpacing/>
        <w:jc w:val="center"/>
        <w:rPr>
          <w:rFonts w:ascii="Times New Roman" w:eastAsia="Calibri" w:hAnsi="Times New Roman" w:cs="Times New Roman"/>
          <w:b/>
          <w:sz w:val="20"/>
          <w:szCs w:val="20"/>
        </w:rPr>
      </w:pPr>
      <w:r w:rsidRPr="001B2B0B">
        <w:rPr>
          <w:rFonts w:ascii="Times New Roman" w:eastAsia="Times New Roman" w:hAnsi="Times New Roman" w:cs="Times New Roman"/>
          <w:sz w:val="20"/>
          <w:szCs w:val="20"/>
          <w:lang w:eastAsia="en-US"/>
        </w:rPr>
        <w:t>(pildoma, kai pasiūlymą pateikia teikėjų grupė)</w:t>
      </w:r>
    </w:p>
    <w:p w14:paraId="24BC05DF" w14:textId="77777777" w:rsidR="001B2B0B" w:rsidRPr="001B2B0B" w:rsidRDefault="001B2B0B" w:rsidP="001B2B0B">
      <w:pPr>
        <w:spacing w:after="0" w:line="240" w:lineRule="auto"/>
        <w:contextualSpacing/>
        <w:jc w:val="both"/>
        <w:rPr>
          <w:rFonts w:ascii="Times New Roman" w:eastAsia="Times New Roman" w:hAnsi="Times New Roman" w:cs="Times New Roman"/>
          <w:sz w:val="22"/>
          <w:szCs w:val="22"/>
          <w:lang w:eastAsia="en-US"/>
        </w:rPr>
      </w:pPr>
      <w:bookmarkStart w:id="71" w:name="_Hlk95396161"/>
      <w:r w:rsidRPr="001B2B0B">
        <w:rPr>
          <w:rFonts w:ascii="Times New Roman" w:eastAsia="Times New Roman" w:hAnsi="Times New Roman" w:cs="Times New Roman"/>
          <w:b/>
          <w:bCs/>
          <w:sz w:val="22"/>
          <w:szCs w:val="22"/>
          <w:lang w:eastAsia="en-US"/>
        </w:rPr>
        <w:t>4 lentelė</w:t>
      </w:r>
      <w:r w:rsidRPr="001B2B0B">
        <w:rPr>
          <w:rFonts w:ascii="Times New Roman" w:eastAsia="Times New Roman" w:hAnsi="Times New Roman" w:cs="Times New Roman"/>
          <w:sz w:val="22"/>
          <w:szCs w:val="22"/>
          <w:lang w:eastAsia="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2541"/>
        <w:gridCol w:w="3402"/>
        <w:gridCol w:w="3112"/>
      </w:tblGrid>
      <w:tr w:rsidR="001B2B0B" w:rsidRPr="001B2B0B" w14:paraId="229275FA" w14:textId="77777777" w:rsidTr="00E72F9B">
        <w:tc>
          <w:tcPr>
            <w:tcW w:w="573" w:type="dxa"/>
            <w:shd w:val="clear" w:color="auto" w:fill="E2EFD9" w:themeFill="accent6" w:themeFillTint="33"/>
            <w:vAlign w:val="center"/>
          </w:tcPr>
          <w:p w14:paraId="5C3A13AD" w14:textId="77777777" w:rsidR="001B2B0B" w:rsidRPr="001B2B0B" w:rsidRDefault="001B2B0B" w:rsidP="001B2B0B">
            <w:pPr>
              <w:spacing w:after="0" w:line="240" w:lineRule="auto"/>
              <w:jc w:val="center"/>
              <w:rPr>
                <w:rFonts w:ascii="Times New Roman" w:eastAsia="Times New Roman" w:hAnsi="Times New Roman" w:cs="Times New Roman"/>
                <w:b/>
                <w:sz w:val="22"/>
                <w:szCs w:val="22"/>
                <w:lang w:eastAsia="en-US"/>
              </w:rPr>
            </w:pPr>
            <w:r w:rsidRPr="001B2B0B">
              <w:rPr>
                <w:rFonts w:ascii="Times New Roman" w:eastAsia="Times New Roman" w:hAnsi="Times New Roman" w:cs="Times New Roman"/>
                <w:b/>
                <w:sz w:val="22"/>
                <w:szCs w:val="22"/>
                <w:lang w:eastAsia="en-US"/>
              </w:rPr>
              <w:t>Eil. Nr.</w:t>
            </w:r>
          </w:p>
        </w:tc>
        <w:tc>
          <w:tcPr>
            <w:tcW w:w="2541" w:type="dxa"/>
            <w:shd w:val="clear" w:color="auto" w:fill="E2EFD9" w:themeFill="accent6" w:themeFillTint="33"/>
            <w:vAlign w:val="center"/>
          </w:tcPr>
          <w:p w14:paraId="3B11C19E" w14:textId="77777777" w:rsidR="001B2B0B" w:rsidRPr="001B2B0B" w:rsidRDefault="001B2B0B" w:rsidP="001B2B0B">
            <w:pPr>
              <w:spacing w:after="0" w:line="240" w:lineRule="auto"/>
              <w:jc w:val="center"/>
              <w:rPr>
                <w:rFonts w:ascii="Times New Roman" w:eastAsia="Times New Roman" w:hAnsi="Times New Roman" w:cs="Times New Roman"/>
                <w:b/>
                <w:sz w:val="22"/>
                <w:szCs w:val="22"/>
                <w:lang w:eastAsia="en-US"/>
              </w:rPr>
            </w:pPr>
            <w:r w:rsidRPr="001B2B0B">
              <w:rPr>
                <w:rFonts w:ascii="Times New Roman" w:eastAsia="Times New Roman" w:hAnsi="Times New Roman" w:cs="Times New Roman"/>
                <w:b/>
                <w:sz w:val="22"/>
                <w:szCs w:val="22"/>
                <w:lang w:eastAsia="en-US"/>
              </w:rPr>
              <w:t>Partnerio pavadinimas</w:t>
            </w:r>
          </w:p>
        </w:tc>
        <w:tc>
          <w:tcPr>
            <w:tcW w:w="3402" w:type="dxa"/>
            <w:shd w:val="clear" w:color="auto" w:fill="E2EFD9" w:themeFill="accent6" w:themeFillTint="33"/>
          </w:tcPr>
          <w:p w14:paraId="333DA836" w14:textId="77777777" w:rsidR="001B2B0B" w:rsidRPr="001B2B0B" w:rsidRDefault="001B2B0B" w:rsidP="001B2B0B">
            <w:pPr>
              <w:spacing w:before="120" w:after="120" w:line="240" w:lineRule="auto"/>
              <w:jc w:val="center"/>
              <w:rPr>
                <w:rFonts w:ascii="Times New Roman" w:eastAsia="Times New Roman" w:hAnsi="Times New Roman" w:cs="Times New Roman"/>
                <w:b/>
                <w:sz w:val="22"/>
                <w:szCs w:val="22"/>
                <w:lang w:eastAsia="en-US"/>
              </w:rPr>
            </w:pPr>
            <w:r w:rsidRPr="001B2B0B">
              <w:rPr>
                <w:rFonts w:ascii="Times New Roman" w:eastAsia="Times New Roman" w:hAnsi="Times New Roman" w:cs="Times New Roman"/>
                <w:b/>
                <w:sz w:val="22"/>
                <w:szCs w:val="22"/>
                <w:lang w:eastAsia="en-US"/>
              </w:rPr>
              <w:t>Numatomos suteikti paslaugos</w:t>
            </w:r>
          </w:p>
        </w:tc>
        <w:tc>
          <w:tcPr>
            <w:tcW w:w="3112" w:type="dxa"/>
            <w:shd w:val="clear" w:color="auto" w:fill="E2EFD9" w:themeFill="accent6" w:themeFillTint="33"/>
            <w:vAlign w:val="center"/>
          </w:tcPr>
          <w:p w14:paraId="5F6AE2FA" w14:textId="77777777" w:rsidR="001B2B0B" w:rsidRPr="001B2B0B" w:rsidRDefault="001B2B0B" w:rsidP="001B2B0B">
            <w:pPr>
              <w:spacing w:after="0" w:line="240" w:lineRule="auto"/>
              <w:jc w:val="center"/>
              <w:rPr>
                <w:rFonts w:ascii="Times New Roman" w:eastAsia="Times New Roman" w:hAnsi="Times New Roman" w:cs="Times New Roman"/>
                <w:b/>
                <w:sz w:val="22"/>
                <w:szCs w:val="22"/>
                <w:lang w:eastAsia="en-US"/>
              </w:rPr>
            </w:pPr>
            <w:r w:rsidRPr="001B2B0B">
              <w:rPr>
                <w:rFonts w:ascii="Times New Roman" w:eastAsia="Times New Roman" w:hAnsi="Times New Roman" w:cs="Times New Roman"/>
                <w:b/>
                <w:sz w:val="22"/>
                <w:szCs w:val="22"/>
                <w:lang w:eastAsia="en-US"/>
              </w:rPr>
              <w:t>Partnerio paslaugų dalies vertė pasiūlymo kainoje, proc.</w:t>
            </w:r>
          </w:p>
        </w:tc>
      </w:tr>
      <w:tr w:rsidR="001B2B0B" w:rsidRPr="001B2B0B" w14:paraId="016C54B9" w14:textId="77777777" w:rsidTr="003B26CA">
        <w:tc>
          <w:tcPr>
            <w:tcW w:w="573" w:type="dxa"/>
          </w:tcPr>
          <w:p w14:paraId="67C4B389"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2541" w:type="dxa"/>
          </w:tcPr>
          <w:p w14:paraId="0028860F"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3402" w:type="dxa"/>
          </w:tcPr>
          <w:p w14:paraId="2DABA785"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3112" w:type="dxa"/>
          </w:tcPr>
          <w:p w14:paraId="2D466A64"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r>
      <w:tr w:rsidR="001B2B0B" w:rsidRPr="001B2B0B" w14:paraId="347A3166" w14:textId="77777777" w:rsidTr="003B26CA">
        <w:tc>
          <w:tcPr>
            <w:tcW w:w="573" w:type="dxa"/>
          </w:tcPr>
          <w:p w14:paraId="33FB013E"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2541" w:type="dxa"/>
          </w:tcPr>
          <w:p w14:paraId="3F6B7EAB"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3402" w:type="dxa"/>
          </w:tcPr>
          <w:p w14:paraId="19E72E9E"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3112" w:type="dxa"/>
          </w:tcPr>
          <w:p w14:paraId="54F41FF1"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r>
      <w:tr w:rsidR="001B2B0B" w:rsidRPr="001B2B0B" w14:paraId="596E16CF" w14:textId="77777777" w:rsidTr="003B26CA">
        <w:tc>
          <w:tcPr>
            <w:tcW w:w="573" w:type="dxa"/>
          </w:tcPr>
          <w:p w14:paraId="4EC5EF85"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2541" w:type="dxa"/>
          </w:tcPr>
          <w:p w14:paraId="1A829683"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3402" w:type="dxa"/>
          </w:tcPr>
          <w:p w14:paraId="1ED4E739"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c>
          <w:tcPr>
            <w:tcW w:w="3112" w:type="dxa"/>
          </w:tcPr>
          <w:p w14:paraId="68B7420F" w14:textId="77777777" w:rsidR="001B2B0B" w:rsidRPr="001B2B0B" w:rsidRDefault="001B2B0B" w:rsidP="001B2B0B">
            <w:pPr>
              <w:spacing w:after="0" w:line="240" w:lineRule="auto"/>
              <w:jc w:val="both"/>
              <w:rPr>
                <w:rFonts w:ascii="Times New Roman" w:eastAsia="Times New Roman" w:hAnsi="Times New Roman" w:cs="Times New Roman"/>
                <w:sz w:val="22"/>
                <w:szCs w:val="22"/>
                <w:lang w:eastAsia="en-US"/>
              </w:rPr>
            </w:pPr>
          </w:p>
        </w:tc>
      </w:tr>
    </w:tbl>
    <w:p w14:paraId="6F6DE979" w14:textId="77777777" w:rsidR="001B2B0B" w:rsidRPr="001B2B0B" w:rsidRDefault="001B2B0B" w:rsidP="001B2B0B">
      <w:pPr>
        <w:spacing w:after="0" w:line="240" w:lineRule="auto"/>
        <w:jc w:val="both"/>
        <w:rPr>
          <w:rFonts w:ascii="Times New Roman" w:eastAsia="Calibri" w:hAnsi="Times New Roman" w:cs="Times New Roman"/>
          <w:sz w:val="20"/>
          <w:szCs w:val="20"/>
        </w:rPr>
      </w:pPr>
    </w:p>
    <w:p w14:paraId="2BF8824E" w14:textId="04A39F40" w:rsidR="00E72F9B" w:rsidRPr="00FF1998" w:rsidRDefault="00C85430" w:rsidP="00C85430">
      <w:pPr>
        <w:spacing w:after="0" w:line="240" w:lineRule="auto"/>
        <w:ind w:left="1080"/>
        <w:contextualSpacing/>
        <w:jc w:val="center"/>
        <w:rPr>
          <w:rFonts w:ascii="Times New Roman" w:hAnsi="Times New Roman" w:cs="Times New Roman"/>
          <w:b/>
          <w:sz w:val="22"/>
          <w:szCs w:val="22"/>
        </w:rPr>
      </w:pPr>
      <w:r w:rsidRPr="00C85430">
        <w:rPr>
          <w:rFonts w:ascii="Times New Roman" w:hAnsi="Times New Roman" w:cs="Times New Roman"/>
          <w:b/>
          <w:sz w:val="22"/>
          <w:szCs w:val="22"/>
        </w:rPr>
        <w:t xml:space="preserve">5. </w:t>
      </w:r>
      <w:r w:rsidR="00E72F9B" w:rsidRPr="00FF1998">
        <w:rPr>
          <w:rFonts w:ascii="Times New Roman" w:hAnsi="Times New Roman" w:cs="Times New Roman"/>
          <w:b/>
          <w:sz w:val="22"/>
          <w:szCs w:val="22"/>
        </w:rPr>
        <w:t>INFORMACIJA APIE PASLAUGAS TEIKSIANTĮ TIEKĖJĄ</w:t>
      </w:r>
    </w:p>
    <w:p w14:paraId="77ABC0E0" w14:textId="77777777" w:rsidR="00E72F9B" w:rsidRPr="00FF1998" w:rsidRDefault="00E72F9B" w:rsidP="00E72F9B">
      <w:pPr>
        <w:spacing w:after="0" w:line="240" w:lineRule="auto"/>
        <w:ind w:left="1080"/>
        <w:contextualSpacing/>
        <w:rPr>
          <w:rFonts w:ascii="Times New Roman" w:hAnsi="Times New Roman" w:cs="Times New Roman"/>
          <w:b/>
          <w:sz w:val="22"/>
          <w:szCs w:val="22"/>
        </w:rPr>
      </w:pPr>
    </w:p>
    <w:p w14:paraId="131349B7" w14:textId="77777777" w:rsidR="00E72F9B" w:rsidRPr="00FF1998" w:rsidRDefault="00E72F9B" w:rsidP="00E72F9B">
      <w:pPr>
        <w:spacing w:after="0" w:line="240" w:lineRule="auto"/>
        <w:ind w:left="1080"/>
        <w:contextualSpacing/>
        <w:rPr>
          <w:rFonts w:ascii="Times New Roman" w:hAnsi="Times New Roman" w:cs="Times New Roman"/>
          <w:b/>
          <w:sz w:val="22"/>
          <w:szCs w:val="22"/>
        </w:rPr>
      </w:pPr>
    </w:p>
    <w:p w14:paraId="65FF9A2A" w14:textId="3E373BA5" w:rsidR="00E72F9B" w:rsidRPr="00FF1998" w:rsidRDefault="00E72F9B" w:rsidP="00E72F9B">
      <w:pPr>
        <w:spacing w:after="0" w:line="240" w:lineRule="auto"/>
        <w:rPr>
          <w:rFonts w:ascii="Times New Roman" w:hAnsi="Times New Roman" w:cs="Times New Roman"/>
          <w:sz w:val="22"/>
          <w:szCs w:val="22"/>
        </w:rPr>
      </w:pPr>
      <w:r w:rsidRPr="00FF1998">
        <w:rPr>
          <w:rFonts w:ascii="Times New Roman" w:hAnsi="Times New Roman" w:cs="Times New Roman"/>
          <w:b/>
          <w:sz w:val="22"/>
          <w:szCs w:val="22"/>
        </w:rPr>
        <w:t>5 lentelė</w:t>
      </w:r>
      <w:r w:rsidRPr="00FF1998">
        <w:rPr>
          <w:rFonts w:ascii="Times New Roman" w:hAnsi="Times New Roman" w:cs="Times New Roman"/>
          <w:sz w:val="22"/>
          <w:szCs w:val="22"/>
        </w:rPr>
        <w:t>. Nurodome, kad siūlomos paslaugos bus vykdomos iš ____________________________ valstybės ar teritorijos</w:t>
      </w:r>
      <w:r w:rsidRPr="00FF1998">
        <w:rPr>
          <w:rFonts w:ascii="Times New Roman" w:hAnsi="Times New Roman" w:cs="Times New Roman"/>
          <w:sz w:val="22"/>
          <w:szCs w:val="22"/>
          <w:vertAlign w:val="superscript"/>
        </w:rPr>
        <w:footnoteReference w:id="8"/>
      </w:r>
      <w:r w:rsidRPr="00FF1998">
        <w:rPr>
          <w:rFonts w:ascii="Times New Roman" w:hAnsi="Times New Roman" w:cs="Times New Roman"/>
          <w:sz w:val="22"/>
          <w:szCs w:val="22"/>
        </w:rPr>
        <w:t>.                                                                         (įrašyti pavadinimą)</w:t>
      </w:r>
    </w:p>
    <w:p w14:paraId="19CA2F4D" w14:textId="77777777" w:rsidR="00E72F9B" w:rsidRPr="00FF1998" w:rsidRDefault="00E72F9B" w:rsidP="00E72F9B">
      <w:pPr>
        <w:spacing w:after="0" w:line="240" w:lineRule="auto"/>
        <w:rPr>
          <w:rFonts w:ascii="Times New Roman" w:hAnsi="Times New Roman" w:cs="Times New Roman"/>
          <w:sz w:val="22"/>
          <w:szCs w:val="22"/>
        </w:rPr>
      </w:pPr>
    </w:p>
    <w:tbl>
      <w:tblPr>
        <w:tblStyle w:val="Lentelstinklelis"/>
        <w:tblW w:w="0" w:type="auto"/>
        <w:tblInd w:w="0" w:type="dxa"/>
        <w:tblLook w:val="04A0" w:firstRow="1" w:lastRow="0" w:firstColumn="1" w:lastColumn="0" w:noHBand="0" w:noVBand="1"/>
      </w:tblPr>
      <w:tblGrid>
        <w:gridCol w:w="4035"/>
        <w:gridCol w:w="2695"/>
        <w:gridCol w:w="3232"/>
      </w:tblGrid>
      <w:tr w:rsidR="00E72F9B" w:rsidRPr="00FF1998" w14:paraId="758753D8" w14:textId="77777777" w:rsidTr="00E72F9B">
        <w:tc>
          <w:tcPr>
            <w:tcW w:w="4045" w:type="dxa"/>
            <w:shd w:val="clear" w:color="auto" w:fill="E2EFD9" w:themeFill="accent6" w:themeFillTint="33"/>
          </w:tcPr>
          <w:p w14:paraId="7C8561FA" w14:textId="77777777" w:rsidR="00E72F9B" w:rsidRPr="00FF1998" w:rsidRDefault="00E72F9B" w:rsidP="00A80129">
            <w:pPr>
              <w:spacing w:line="276" w:lineRule="auto"/>
              <w:jc w:val="center"/>
              <w:rPr>
                <w:rFonts w:eastAsia="Times New Roman" w:hAnsi="Times New Roman" w:cs="Times New Roman"/>
                <w:noProof/>
                <w:sz w:val="22"/>
                <w:szCs w:val="22"/>
              </w:rPr>
            </w:pPr>
            <w:r w:rsidRPr="00FF1998">
              <w:rPr>
                <w:rFonts w:eastAsia="Times New Roman" w:hAnsi="Times New Roman" w:cs="Times New Roman"/>
                <w:noProof/>
                <w:sz w:val="22"/>
                <w:szCs w:val="22"/>
              </w:rPr>
              <w:t>Paslaugos pavadinimas</w:t>
            </w:r>
          </w:p>
        </w:tc>
        <w:tc>
          <w:tcPr>
            <w:tcW w:w="2700" w:type="dxa"/>
            <w:shd w:val="clear" w:color="auto" w:fill="E2EFD9" w:themeFill="accent6" w:themeFillTint="33"/>
          </w:tcPr>
          <w:p w14:paraId="240CBF30" w14:textId="77777777" w:rsidR="00E72F9B" w:rsidRPr="00FF1998" w:rsidRDefault="00E72F9B" w:rsidP="00A80129">
            <w:pPr>
              <w:autoSpaceDE w:val="0"/>
              <w:autoSpaceDN w:val="0"/>
              <w:adjustRightInd w:val="0"/>
              <w:spacing w:after="160" w:line="276" w:lineRule="auto"/>
              <w:jc w:val="center"/>
              <w:rPr>
                <w:rFonts w:hAnsi="Times New Roman" w:cs="Times New Roman"/>
                <w:bCs/>
                <w:color w:val="000000"/>
                <w:sz w:val="22"/>
                <w:szCs w:val="22"/>
              </w:rPr>
            </w:pPr>
            <w:r w:rsidRPr="00FF1998">
              <w:rPr>
                <w:rFonts w:hAnsi="Times New Roman" w:cs="Times New Roman"/>
                <w:bCs/>
                <w:color w:val="000000"/>
                <w:sz w:val="22"/>
                <w:szCs w:val="22"/>
              </w:rPr>
              <w:t xml:space="preserve">Nurodomas paslaugas teiksiančio juridinio asmens </w:t>
            </w:r>
            <w:r w:rsidRPr="00FF1998">
              <w:rPr>
                <w:rFonts w:hAnsi="Times New Roman" w:cs="Times New Roman"/>
                <w:b/>
                <w:bCs/>
                <w:color w:val="000000"/>
                <w:sz w:val="22"/>
                <w:szCs w:val="22"/>
              </w:rPr>
              <w:t>pavadinimas</w:t>
            </w:r>
            <w:r w:rsidRPr="00FF1998">
              <w:rPr>
                <w:rFonts w:hAnsi="Times New Roman" w:cs="Times New Roman"/>
                <w:bCs/>
                <w:color w:val="000000"/>
                <w:sz w:val="22"/>
                <w:szCs w:val="22"/>
              </w:rPr>
              <w:t xml:space="preserve">, </w:t>
            </w:r>
            <w:r w:rsidRPr="00FF1998">
              <w:rPr>
                <w:rFonts w:hAnsi="Times New Roman" w:cs="Times New Roman"/>
                <w:b/>
                <w:bCs/>
                <w:color w:val="000000"/>
                <w:sz w:val="22"/>
                <w:szCs w:val="22"/>
              </w:rPr>
              <w:t>juridinio asmens kodas</w:t>
            </w:r>
          </w:p>
          <w:p w14:paraId="180F6896" w14:textId="77777777" w:rsidR="00E72F9B" w:rsidRPr="00FF1998" w:rsidRDefault="00E72F9B" w:rsidP="00A80129">
            <w:pPr>
              <w:autoSpaceDE w:val="0"/>
              <w:autoSpaceDN w:val="0"/>
              <w:adjustRightInd w:val="0"/>
              <w:spacing w:after="160" w:line="276" w:lineRule="auto"/>
              <w:jc w:val="center"/>
              <w:rPr>
                <w:rFonts w:hAnsi="Times New Roman" w:cs="Times New Roman"/>
                <w:bCs/>
                <w:color w:val="000000"/>
                <w:sz w:val="22"/>
                <w:szCs w:val="22"/>
              </w:rPr>
            </w:pPr>
            <w:r w:rsidRPr="00FF1998">
              <w:rPr>
                <w:rFonts w:hAnsi="Times New Roman" w:cs="Times New Roman"/>
                <w:bCs/>
                <w:i/>
                <w:color w:val="000000"/>
                <w:sz w:val="22"/>
                <w:szCs w:val="22"/>
              </w:rPr>
              <w:t>arba</w:t>
            </w:r>
          </w:p>
          <w:p w14:paraId="222BF54C" w14:textId="77777777" w:rsidR="00E72F9B" w:rsidRPr="00FF1998" w:rsidRDefault="00E72F9B" w:rsidP="00A80129">
            <w:pPr>
              <w:spacing w:line="276" w:lineRule="auto"/>
              <w:jc w:val="center"/>
              <w:rPr>
                <w:rFonts w:eastAsia="Times New Roman" w:hAnsi="Times New Roman" w:cs="Times New Roman"/>
                <w:noProof/>
                <w:sz w:val="22"/>
                <w:szCs w:val="22"/>
              </w:rPr>
            </w:pPr>
            <w:r w:rsidRPr="00FF1998">
              <w:rPr>
                <w:rFonts w:hAnsi="Times New Roman" w:cs="Times New Roman"/>
                <w:bCs/>
                <w:color w:val="000000"/>
                <w:sz w:val="22"/>
                <w:szCs w:val="22"/>
              </w:rPr>
              <w:t xml:space="preserve">paslaugas teiksiančio fizinio asmens </w:t>
            </w:r>
            <w:r w:rsidRPr="00FF1998">
              <w:rPr>
                <w:rFonts w:hAnsi="Times New Roman" w:cs="Times New Roman"/>
                <w:b/>
                <w:bCs/>
                <w:color w:val="000000"/>
                <w:sz w:val="22"/>
                <w:szCs w:val="22"/>
              </w:rPr>
              <w:t>vardas ir pavardė</w:t>
            </w:r>
          </w:p>
        </w:tc>
        <w:tc>
          <w:tcPr>
            <w:tcW w:w="3240" w:type="dxa"/>
            <w:shd w:val="clear" w:color="auto" w:fill="E2EFD9" w:themeFill="accent6" w:themeFillTint="33"/>
          </w:tcPr>
          <w:p w14:paraId="0B6E1DEF" w14:textId="77777777" w:rsidR="00E72F9B" w:rsidRPr="00FF1998" w:rsidRDefault="00E72F9B" w:rsidP="00A80129">
            <w:pPr>
              <w:autoSpaceDE w:val="0"/>
              <w:autoSpaceDN w:val="0"/>
              <w:adjustRightInd w:val="0"/>
              <w:spacing w:after="160" w:line="276" w:lineRule="auto"/>
              <w:jc w:val="center"/>
              <w:rPr>
                <w:rFonts w:hAnsi="Times New Roman" w:cs="Times New Roman"/>
                <w:bCs/>
                <w:color w:val="000000"/>
                <w:sz w:val="22"/>
                <w:szCs w:val="22"/>
              </w:rPr>
            </w:pPr>
            <w:r w:rsidRPr="00FF1998">
              <w:rPr>
                <w:rFonts w:hAnsi="Times New Roman" w:cs="Times New Roman"/>
                <w:bCs/>
                <w:color w:val="000000"/>
                <w:sz w:val="22"/>
                <w:szCs w:val="22"/>
              </w:rPr>
              <w:t xml:space="preserve">Nurodoma paslaugas teiksiančio juridinio asmens </w:t>
            </w:r>
            <w:r w:rsidRPr="00FF1998">
              <w:rPr>
                <w:rFonts w:hAnsi="Times New Roman" w:cs="Times New Roman"/>
                <w:b/>
                <w:bCs/>
                <w:color w:val="000000"/>
                <w:sz w:val="22"/>
                <w:szCs w:val="22"/>
              </w:rPr>
              <w:t>registracijos vieta</w:t>
            </w:r>
            <w:r w:rsidRPr="00FF1998">
              <w:rPr>
                <w:rFonts w:hAnsi="Times New Roman" w:cs="Times New Roman"/>
                <w:bCs/>
                <w:color w:val="000000"/>
                <w:sz w:val="22"/>
                <w:szCs w:val="22"/>
              </w:rPr>
              <w:t xml:space="preserve"> </w:t>
            </w:r>
          </w:p>
          <w:p w14:paraId="1A7F0B94" w14:textId="77777777" w:rsidR="00E72F9B" w:rsidRPr="00FF1998" w:rsidRDefault="00E72F9B" w:rsidP="00A80129">
            <w:pPr>
              <w:autoSpaceDE w:val="0"/>
              <w:autoSpaceDN w:val="0"/>
              <w:adjustRightInd w:val="0"/>
              <w:spacing w:after="160" w:line="276" w:lineRule="auto"/>
              <w:jc w:val="center"/>
              <w:rPr>
                <w:rFonts w:hAnsi="Times New Roman" w:cs="Times New Roman"/>
                <w:bCs/>
                <w:color w:val="000000"/>
                <w:sz w:val="22"/>
                <w:szCs w:val="22"/>
              </w:rPr>
            </w:pPr>
            <w:r w:rsidRPr="00FF1998">
              <w:rPr>
                <w:rFonts w:hAnsi="Times New Roman" w:cs="Times New Roman"/>
                <w:bCs/>
                <w:i/>
                <w:color w:val="000000"/>
                <w:sz w:val="22"/>
                <w:szCs w:val="22"/>
              </w:rPr>
              <w:t>arba</w:t>
            </w:r>
          </w:p>
          <w:p w14:paraId="16EBF79F" w14:textId="77777777" w:rsidR="00E72F9B" w:rsidRPr="00FF1998" w:rsidRDefault="00E72F9B" w:rsidP="00A80129">
            <w:pPr>
              <w:spacing w:line="276" w:lineRule="auto"/>
              <w:jc w:val="center"/>
              <w:rPr>
                <w:rFonts w:eastAsia="Times New Roman" w:hAnsi="Times New Roman" w:cs="Times New Roman"/>
                <w:noProof/>
                <w:sz w:val="22"/>
                <w:szCs w:val="22"/>
              </w:rPr>
            </w:pPr>
            <w:r w:rsidRPr="00FF1998">
              <w:rPr>
                <w:rFonts w:hAnsi="Times New Roman" w:cs="Times New Roman"/>
                <w:bCs/>
                <w:color w:val="000000"/>
                <w:sz w:val="22"/>
                <w:szCs w:val="22"/>
              </w:rPr>
              <w:t xml:space="preserve">paslaugas teiksiančio fizinio asmens </w:t>
            </w:r>
            <w:r w:rsidRPr="00FF1998">
              <w:rPr>
                <w:rFonts w:hAnsi="Times New Roman" w:cs="Times New Roman"/>
                <w:b/>
                <w:bCs/>
                <w:color w:val="000000"/>
                <w:sz w:val="22"/>
                <w:szCs w:val="22"/>
              </w:rPr>
              <w:t>pilietybė ir nuolatinė (deklaruota) gyvenamoji vieta</w:t>
            </w:r>
          </w:p>
        </w:tc>
      </w:tr>
      <w:tr w:rsidR="00E72F9B" w:rsidRPr="00FF1998" w14:paraId="21740B1B" w14:textId="77777777" w:rsidTr="00A80129">
        <w:tc>
          <w:tcPr>
            <w:tcW w:w="4045" w:type="dxa"/>
          </w:tcPr>
          <w:p w14:paraId="63A87170" w14:textId="77777777" w:rsidR="00E72F9B" w:rsidRPr="00FF1998" w:rsidRDefault="00E72F9B" w:rsidP="00A80129">
            <w:pPr>
              <w:jc w:val="center"/>
              <w:rPr>
                <w:rFonts w:hAnsi="Times New Roman" w:cs="Times New Roman"/>
                <w:sz w:val="22"/>
                <w:szCs w:val="22"/>
              </w:rPr>
            </w:pPr>
            <w:r w:rsidRPr="00FF1998">
              <w:rPr>
                <w:rFonts w:hAnsi="Times New Roman" w:cs="Times New Roman"/>
                <w:sz w:val="22"/>
                <w:szCs w:val="22"/>
              </w:rPr>
              <w:t>1</w:t>
            </w:r>
          </w:p>
        </w:tc>
        <w:tc>
          <w:tcPr>
            <w:tcW w:w="2700" w:type="dxa"/>
          </w:tcPr>
          <w:p w14:paraId="5014CC26" w14:textId="77777777" w:rsidR="00E72F9B" w:rsidRPr="00FF1998" w:rsidRDefault="00E72F9B" w:rsidP="00A80129">
            <w:pPr>
              <w:jc w:val="center"/>
              <w:rPr>
                <w:rFonts w:hAnsi="Times New Roman" w:cs="Times New Roman"/>
                <w:sz w:val="22"/>
                <w:szCs w:val="22"/>
              </w:rPr>
            </w:pPr>
            <w:r w:rsidRPr="00FF1998">
              <w:rPr>
                <w:rFonts w:hAnsi="Times New Roman" w:cs="Times New Roman"/>
                <w:sz w:val="22"/>
                <w:szCs w:val="22"/>
              </w:rPr>
              <w:t>2</w:t>
            </w:r>
          </w:p>
        </w:tc>
        <w:tc>
          <w:tcPr>
            <w:tcW w:w="3240" w:type="dxa"/>
          </w:tcPr>
          <w:p w14:paraId="48E8AE50" w14:textId="77777777" w:rsidR="00E72F9B" w:rsidRPr="00FF1998" w:rsidRDefault="00E72F9B" w:rsidP="00A80129">
            <w:pPr>
              <w:jc w:val="center"/>
              <w:rPr>
                <w:rFonts w:hAnsi="Times New Roman" w:cs="Times New Roman"/>
                <w:sz w:val="22"/>
                <w:szCs w:val="22"/>
              </w:rPr>
            </w:pPr>
            <w:r w:rsidRPr="00FF1998">
              <w:rPr>
                <w:rFonts w:hAnsi="Times New Roman" w:cs="Times New Roman"/>
                <w:sz w:val="22"/>
                <w:szCs w:val="22"/>
              </w:rPr>
              <w:t>3</w:t>
            </w:r>
          </w:p>
        </w:tc>
      </w:tr>
      <w:tr w:rsidR="00E72F9B" w:rsidRPr="00FF1998" w14:paraId="4BCBA715" w14:textId="77777777" w:rsidTr="00A80129">
        <w:tc>
          <w:tcPr>
            <w:tcW w:w="4045" w:type="dxa"/>
          </w:tcPr>
          <w:p w14:paraId="7BDACEB1" w14:textId="0F5AB314" w:rsidR="00E72F9B" w:rsidRPr="00FF1998" w:rsidRDefault="00E72F9B" w:rsidP="00E72F9B">
            <w:pPr>
              <w:rPr>
                <w:rFonts w:hAnsi="Times New Roman" w:cs="Times New Roman"/>
                <w:sz w:val="22"/>
                <w:szCs w:val="22"/>
              </w:rPr>
            </w:pPr>
            <w:r w:rsidRPr="00FF1998">
              <w:rPr>
                <w:rFonts w:hAnsi="Times New Roman" w:cs="Times New Roman"/>
                <w:sz w:val="22"/>
                <w:szCs w:val="22"/>
              </w:rPr>
              <w:t>Siūlomos Vaistinių preparatų registro (VPREG) ir Vaistinių preparatų informacinės sistemos (VAPRIS) modernizavimo techninės priežiūros  paslaugos</w:t>
            </w:r>
          </w:p>
        </w:tc>
        <w:tc>
          <w:tcPr>
            <w:tcW w:w="2700" w:type="dxa"/>
          </w:tcPr>
          <w:p w14:paraId="14384BDF" w14:textId="77777777" w:rsidR="00E72F9B" w:rsidRPr="00FF1998" w:rsidRDefault="00E72F9B" w:rsidP="00A80129">
            <w:pPr>
              <w:rPr>
                <w:rFonts w:hAnsi="Times New Roman" w:cs="Times New Roman"/>
                <w:sz w:val="22"/>
                <w:szCs w:val="22"/>
              </w:rPr>
            </w:pPr>
            <w:r w:rsidRPr="00FF1998">
              <w:rPr>
                <w:rFonts w:hAnsi="Times New Roman" w:cs="Times New Roman"/>
                <w:sz w:val="22"/>
                <w:szCs w:val="22"/>
              </w:rPr>
              <w:t>1. ....</w:t>
            </w:r>
          </w:p>
          <w:p w14:paraId="4EC36F52" w14:textId="77777777" w:rsidR="00E72F9B" w:rsidRPr="00FF1998" w:rsidRDefault="00E72F9B" w:rsidP="00A80129">
            <w:pPr>
              <w:rPr>
                <w:rFonts w:hAnsi="Times New Roman" w:cs="Times New Roman"/>
                <w:sz w:val="22"/>
                <w:szCs w:val="22"/>
              </w:rPr>
            </w:pPr>
          </w:p>
          <w:p w14:paraId="3A92774E" w14:textId="77777777" w:rsidR="00E72F9B" w:rsidRPr="00FF1998" w:rsidRDefault="00E72F9B" w:rsidP="00A80129">
            <w:pPr>
              <w:rPr>
                <w:rFonts w:hAnsi="Times New Roman" w:cs="Times New Roman"/>
                <w:sz w:val="22"/>
                <w:szCs w:val="22"/>
              </w:rPr>
            </w:pPr>
            <w:r w:rsidRPr="00FF1998">
              <w:rPr>
                <w:rFonts w:hAnsi="Times New Roman" w:cs="Times New Roman"/>
                <w:sz w:val="22"/>
                <w:szCs w:val="22"/>
              </w:rPr>
              <w:t>2. ....</w:t>
            </w:r>
          </w:p>
          <w:p w14:paraId="1FF7AF00" w14:textId="77777777" w:rsidR="00E72F9B" w:rsidRPr="00FF1998" w:rsidRDefault="00E72F9B" w:rsidP="00A80129">
            <w:pPr>
              <w:rPr>
                <w:rFonts w:hAnsi="Times New Roman" w:cs="Times New Roman"/>
                <w:sz w:val="22"/>
                <w:szCs w:val="22"/>
              </w:rPr>
            </w:pPr>
          </w:p>
          <w:p w14:paraId="7C01474C" w14:textId="77777777" w:rsidR="00E72F9B" w:rsidRPr="00FF1998" w:rsidRDefault="00E72F9B" w:rsidP="00A80129">
            <w:pPr>
              <w:rPr>
                <w:rFonts w:hAnsi="Times New Roman" w:cs="Times New Roman"/>
                <w:sz w:val="22"/>
                <w:szCs w:val="22"/>
              </w:rPr>
            </w:pPr>
            <w:r w:rsidRPr="00FF1998">
              <w:rPr>
                <w:rFonts w:hAnsi="Times New Roman" w:cs="Times New Roman"/>
                <w:sz w:val="22"/>
                <w:szCs w:val="22"/>
              </w:rPr>
              <w:t>....</w:t>
            </w:r>
          </w:p>
          <w:p w14:paraId="58192692" w14:textId="77777777" w:rsidR="00E72F9B" w:rsidRPr="00FF1998" w:rsidRDefault="00E72F9B" w:rsidP="00A80129">
            <w:pPr>
              <w:rPr>
                <w:rFonts w:hAnsi="Times New Roman" w:cs="Times New Roman"/>
                <w:sz w:val="22"/>
                <w:szCs w:val="22"/>
              </w:rPr>
            </w:pPr>
          </w:p>
        </w:tc>
        <w:tc>
          <w:tcPr>
            <w:tcW w:w="3240" w:type="dxa"/>
          </w:tcPr>
          <w:p w14:paraId="57E98189" w14:textId="77777777" w:rsidR="00E72F9B" w:rsidRPr="00FF1998" w:rsidRDefault="00E72F9B" w:rsidP="00A80129">
            <w:pPr>
              <w:rPr>
                <w:rFonts w:hAnsi="Times New Roman" w:cs="Times New Roman"/>
                <w:sz w:val="22"/>
                <w:szCs w:val="22"/>
              </w:rPr>
            </w:pPr>
            <w:r w:rsidRPr="00FF1998">
              <w:rPr>
                <w:rFonts w:hAnsi="Times New Roman" w:cs="Times New Roman"/>
                <w:sz w:val="22"/>
                <w:szCs w:val="22"/>
              </w:rPr>
              <w:t>1. ....</w:t>
            </w:r>
          </w:p>
          <w:p w14:paraId="341B3E16" w14:textId="77777777" w:rsidR="00E72F9B" w:rsidRPr="00FF1998" w:rsidRDefault="00E72F9B" w:rsidP="00A80129">
            <w:pPr>
              <w:rPr>
                <w:rFonts w:hAnsi="Times New Roman" w:cs="Times New Roman"/>
                <w:sz w:val="22"/>
                <w:szCs w:val="22"/>
              </w:rPr>
            </w:pPr>
          </w:p>
          <w:p w14:paraId="14299941" w14:textId="77777777" w:rsidR="00E72F9B" w:rsidRPr="00FF1998" w:rsidRDefault="00E72F9B" w:rsidP="00A80129">
            <w:pPr>
              <w:rPr>
                <w:rFonts w:hAnsi="Times New Roman" w:cs="Times New Roman"/>
                <w:sz w:val="22"/>
                <w:szCs w:val="22"/>
              </w:rPr>
            </w:pPr>
            <w:r w:rsidRPr="00FF1998">
              <w:rPr>
                <w:rFonts w:hAnsi="Times New Roman" w:cs="Times New Roman"/>
                <w:sz w:val="22"/>
                <w:szCs w:val="22"/>
              </w:rPr>
              <w:t>2. ....</w:t>
            </w:r>
          </w:p>
          <w:p w14:paraId="1AE8FC20" w14:textId="77777777" w:rsidR="00E72F9B" w:rsidRPr="00FF1998" w:rsidRDefault="00E72F9B" w:rsidP="00A80129">
            <w:pPr>
              <w:rPr>
                <w:rFonts w:hAnsi="Times New Roman" w:cs="Times New Roman"/>
                <w:sz w:val="22"/>
                <w:szCs w:val="22"/>
              </w:rPr>
            </w:pPr>
          </w:p>
          <w:p w14:paraId="771D233A" w14:textId="77777777" w:rsidR="00E72F9B" w:rsidRPr="00FF1998" w:rsidRDefault="00E72F9B" w:rsidP="00A80129">
            <w:pPr>
              <w:rPr>
                <w:rFonts w:hAnsi="Times New Roman" w:cs="Times New Roman"/>
                <w:sz w:val="22"/>
                <w:szCs w:val="22"/>
              </w:rPr>
            </w:pPr>
            <w:r w:rsidRPr="00FF1998">
              <w:rPr>
                <w:rFonts w:hAnsi="Times New Roman" w:cs="Times New Roman"/>
                <w:sz w:val="22"/>
                <w:szCs w:val="22"/>
              </w:rPr>
              <w:t>....</w:t>
            </w:r>
          </w:p>
          <w:p w14:paraId="33DD4C7A" w14:textId="77777777" w:rsidR="00E72F9B" w:rsidRPr="00FF1998" w:rsidRDefault="00E72F9B" w:rsidP="00A80129">
            <w:pPr>
              <w:rPr>
                <w:rFonts w:hAnsi="Times New Roman" w:cs="Times New Roman"/>
                <w:sz w:val="22"/>
                <w:szCs w:val="22"/>
              </w:rPr>
            </w:pPr>
          </w:p>
        </w:tc>
      </w:tr>
    </w:tbl>
    <w:p w14:paraId="66A2C4D6" w14:textId="23C88BAF" w:rsidR="001B2B0B" w:rsidRPr="001B2B0B" w:rsidRDefault="00C85430" w:rsidP="00C85430">
      <w:pPr>
        <w:spacing w:after="0" w:line="240" w:lineRule="auto"/>
        <w:ind w:left="720"/>
        <w:contextualSpacing/>
        <w:jc w:val="center"/>
        <w:rPr>
          <w:rFonts w:ascii="Times New Roman" w:eastAsia="Calibri" w:hAnsi="Times New Roman" w:cs="Times New Roman"/>
          <w:b/>
          <w:sz w:val="22"/>
          <w:szCs w:val="22"/>
        </w:rPr>
      </w:pPr>
      <w:r>
        <w:rPr>
          <w:rFonts w:ascii="Times New Roman" w:eastAsia="Calibri" w:hAnsi="Times New Roman" w:cs="Times New Roman"/>
          <w:b/>
          <w:sz w:val="22"/>
          <w:szCs w:val="22"/>
        </w:rPr>
        <w:t xml:space="preserve">6. </w:t>
      </w:r>
      <w:r w:rsidR="001B2B0B" w:rsidRPr="001B2B0B">
        <w:rPr>
          <w:rFonts w:ascii="Times New Roman" w:eastAsia="Calibri" w:hAnsi="Times New Roman" w:cs="Times New Roman"/>
          <w:b/>
          <w:sz w:val="22"/>
          <w:szCs w:val="22"/>
        </w:rPr>
        <w:t>PASIŪLYMO KAINA</w:t>
      </w:r>
    </w:p>
    <w:p w14:paraId="0D662594" w14:textId="77777777" w:rsidR="001B2B0B" w:rsidRPr="001B2B0B" w:rsidRDefault="001B2B0B" w:rsidP="001B2B0B">
      <w:pPr>
        <w:spacing w:after="0" w:line="240" w:lineRule="auto"/>
        <w:ind w:left="720"/>
        <w:contextualSpacing/>
        <w:rPr>
          <w:rFonts w:ascii="Times New Roman" w:eastAsia="Calibri" w:hAnsi="Times New Roman" w:cs="Times New Roman"/>
          <w:b/>
        </w:rPr>
      </w:pPr>
    </w:p>
    <w:p w14:paraId="22BC5E75" w14:textId="77777777" w:rsidR="001B2B0B" w:rsidRPr="001B2B0B" w:rsidRDefault="001B2B0B" w:rsidP="001B2B0B">
      <w:pPr>
        <w:numPr>
          <w:ilvl w:val="0"/>
          <w:numId w:val="34"/>
        </w:numPr>
        <w:tabs>
          <w:tab w:val="left" w:pos="993"/>
        </w:tabs>
        <w:spacing w:after="0" w:line="240" w:lineRule="auto"/>
        <w:ind w:left="0" w:firstLine="567"/>
        <w:jc w:val="both"/>
        <w:rPr>
          <w:rFonts w:ascii="Times New Roman" w:eastAsia="Times New Roman" w:hAnsi="Times New Roman" w:cs="Times New Roman"/>
          <w:i/>
          <w:iCs/>
          <w:sz w:val="18"/>
          <w:szCs w:val="18"/>
          <w:lang w:eastAsia="en-US"/>
        </w:rPr>
      </w:pPr>
      <w:r w:rsidRPr="001B2B0B">
        <w:rPr>
          <w:rFonts w:ascii="Times New Roman" w:eastAsia="Times New Roman" w:hAnsi="Times New Roman" w:cs="Times New Roman"/>
          <w:i/>
          <w:iCs/>
          <w:sz w:val="18"/>
          <w:szCs w:val="18"/>
          <w:lang w:eastAsia="en-US"/>
        </w:rPr>
        <w:lastRenderedPageBreak/>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80711E" w14:textId="5C48B0DD" w:rsidR="001B2B0B" w:rsidRPr="001B2B0B" w:rsidRDefault="001B2B0B" w:rsidP="001B2B0B">
      <w:pPr>
        <w:numPr>
          <w:ilvl w:val="0"/>
          <w:numId w:val="34"/>
        </w:numPr>
        <w:tabs>
          <w:tab w:val="left" w:pos="993"/>
        </w:tabs>
        <w:spacing w:after="0" w:line="240" w:lineRule="auto"/>
        <w:ind w:left="0" w:firstLine="567"/>
        <w:jc w:val="both"/>
        <w:rPr>
          <w:rFonts w:ascii="Times New Roman" w:eastAsia="Times New Roman" w:hAnsi="Times New Roman" w:cs="Times New Roman"/>
          <w:i/>
          <w:iCs/>
          <w:sz w:val="18"/>
          <w:szCs w:val="18"/>
          <w:lang w:eastAsia="en-US"/>
        </w:rPr>
      </w:pPr>
      <w:r w:rsidRPr="001B2B0B">
        <w:rPr>
          <w:rFonts w:ascii="Times New Roman" w:eastAsia="Times New Roman" w:hAnsi="Times New Roman" w:cs="Times New Roman"/>
          <w:i/>
          <w:iCs/>
          <w:sz w:val="18"/>
          <w:szCs w:val="18"/>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654550">
        <w:rPr>
          <w:rFonts w:ascii="Times New Roman" w:eastAsia="Times New Roman" w:hAnsi="Times New Roman" w:cs="Times New Roman"/>
          <w:i/>
          <w:iCs/>
          <w:sz w:val="18"/>
          <w:szCs w:val="18"/>
          <w:lang w:eastAsia="en-US"/>
        </w:rPr>
        <w:t xml:space="preserve">paslaugų </w:t>
      </w:r>
      <w:r w:rsidRPr="001B2B0B">
        <w:rPr>
          <w:rFonts w:ascii="Times New Roman" w:eastAsia="Times New Roman" w:hAnsi="Times New Roman" w:cs="Times New Roman"/>
          <w:i/>
          <w:iCs/>
          <w:sz w:val="18"/>
          <w:szCs w:val="18"/>
          <w:lang w:eastAsia="en-US"/>
        </w:rPr>
        <w:t xml:space="preserve"> tiekimu, įskaitant, bet neapsiribojant (išskyrus tuos atvejus, kai pirkimo dokumentuose aiškiai nurodyta, kad tam tikros konkrečios išlaidos neturi būti įskaičiuotos į Sutarties kainą): </w:t>
      </w:r>
    </w:p>
    <w:p w14:paraId="6D8051BB" w14:textId="77777777" w:rsidR="001B2B0B" w:rsidRPr="001B2B0B" w:rsidRDefault="001B2B0B" w:rsidP="001B2B0B">
      <w:pPr>
        <w:numPr>
          <w:ilvl w:val="1"/>
          <w:numId w:val="34"/>
        </w:numPr>
        <w:tabs>
          <w:tab w:val="left" w:pos="993"/>
        </w:tabs>
        <w:spacing w:after="0" w:line="240" w:lineRule="auto"/>
        <w:ind w:left="0" w:firstLine="567"/>
        <w:jc w:val="both"/>
        <w:rPr>
          <w:rFonts w:ascii="Times New Roman" w:eastAsia="Times New Roman" w:hAnsi="Times New Roman" w:cs="Times New Roman"/>
          <w:i/>
          <w:iCs/>
          <w:sz w:val="18"/>
          <w:szCs w:val="18"/>
          <w:lang w:eastAsia="en-US"/>
        </w:rPr>
      </w:pPr>
      <w:r w:rsidRPr="001B2B0B">
        <w:rPr>
          <w:rFonts w:ascii="Times New Roman" w:eastAsia="Times New Roman" w:hAnsi="Times New Roman" w:cs="Times New Roman"/>
          <w:i/>
          <w:iCs/>
          <w:sz w:val="18"/>
          <w:szCs w:val="18"/>
          <w:lang w:eastAsia="en-US"/>
        </w:rPr>
        <w:t>visas su dokumentų, kurių reikalauja Pirkėjas, rengimu ir pateikimu susijusias išlaidas;</w:t>
      </w:r>
    </w:p>
    <w:p w14:paraId="0F5D1A1A" w14:textId="77777777" w:rsidR="001B2B0B" w:rsidRPr="001B2B0B" w:rsidRDefault="001B2B0B" w:rsidP="001B2B0B">
      <w:pPr>
        <w:numPr>
          <w:ilvl w:val="1"/>
          <w:numId w:val="34"/>
        </w:numPr>
        <w:tabs>
          <w:tab w:val="left" w:pos="993"/>
        </w:tabs>
        <w:spacing w:after="0" w:line="240" w:lineRule="auto"/>
        <w:ind w:left="0" w:firstLine="567"/>
        <w:jc w:val="both"/>
        <w:rPr>
          <w:rFonts w:ascii="Times New Roman" w:eastAsia="Times New Roman" w:hAnsi="Times New Roman" w:cs="Times New Roman"/>
          <w:i/>
          <w:iCs/>
          <w:sz w:val="18"/>
          <w:szCs w:val="18"/>
          <w:lang w:eastAsia="en-US"/>
        </w:rPr>
      </w:pPr>
      <w:r w:rsidRPr="001B2B0B">
        <w:rPr>
          <w:rFonts w:ascii="Times New Roman" w:eastAsia="Times New Roman" w:hAnsi="Times New Roman" w:cs="Times New Roman"/>
          <w:i/>
          <w:iCs/>
          <w:sz w:val="18"/>
          <w:szCs w:val="18"/>
          <w:lang w:eastAsia="en-US"/>
        </w:rPr>
        <w:t>elektroninių sąskaitų teikimo išlaidos.</w:t>
      </w:r>
    </w:p>
    <w:p w14:paraId="01BF133E" w14:textId="77777777" w:rsidR="001B2B0B" w:rsidRPr="001B2B0B" w:rsidRDefault="001B2B0B" w:rsidP="001B2B0B">
      <w:pPr>
        <w:numPr>
          <w:ilvl w:val="0"/>
          <w:numId w:val="34"/>
        </w:numPr>
        <w:tabs>
          <w:tab w:val="left" w:pos="993"/>
        </w:tabs>
        <w:spacing w:after="0" w:line="240" w:lineRule="auto"/>
        <w:ind w:left="0" w:firstLine="567"/>
        <w:jc w:val="both"/>
        <w:rPr>
          <w:rFonts w:ascii="Times New Roman" w:eastAsia="Times New Roman" w:hAnsi="Times New Roman" w:cs="Times New Roman"/>
          <w:i/>
          <w:iCs/>
          <w:sz w:val="18"/>
          <w:szCs w:val="18"/>
          <w:lang w:eastAsia="en-US"/>
        </w:rPr>
      </w:pPr>
      <w:r w:rsidRPr="001B2B0B">
        <w:rPr>
          <w:rFonts w:ascii="Times New Roman" w:eastAsia="Times New Roman" w:hAnsi="Times New Roman" w:cs="Times New Roman"/>
          <w:i/>
          <w:iCs/>
          <w:sz w:val="18"/>
          <w:szCs w:val="18"/>
          <w:lang w:eastAsia="en-US"/>
        </w:rPr>
        <w:t>Jeigu pasiūlyme nurodyta kaina, išreikšta skaitmenimis, neatitinka kainos, nurodytos žodžiais, teisinga laikoma kaina, nurodyta žodžiais.</w:t>
      </w:r>
    </w:p>
    <w:p w14:paraId="1A51E30E" w14:textId="77777777" w:rsidR="001B2B0B" w:rsidRPr="001B2B0B" w:rsidRDefault="001B2B0B" w:rsidP="001B2B0B">
      <w:pPr>
        <w:numPr>
          <w:ilvl w:val="0"/>
          <w:numId w:val="34"/>
        </w:numPr>
        <w:tabs>
          <w:tab w:val="left" w:pos="993"/>
        </w:tabs>
        <w:spacing w:after="0" w:line="240" w:lineRule="auto"/>
        <w:ind w:left="0" w:firstLine="567"/>
        <w:jc w:val="both"/>
        <w:rPr>
          <w:rFonts w:ascii="Times New Roman" w:eastAsia="Times New Roman" w:hAnsi="Times New Roman" w:cs="Times New Roman"/>
          <w:i/>
          <w:iCs/>
          <w:sz w:val="18"/>
          <w:szCs w:val="18"/>
          <w:lang w:eastAsia="en-US"/>
        </w:rPr>
      </w:pPr>
      <w:r w:rsidRPr="001B2B0B">
        <w:rPr>
          <w:rFonts w:ascii="Times New Roman" w:eastAsia="Times New Roman" w:hAnsi="Times New Roman" w:cs="Times New Roman"/>
          <w:i/>
          <w:iCs/>
          <w:sz w:val="18"/>
          <w:szCs w:val="18"/>
          <w:lang w:eastAsia="en-US"/>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2804609" w14:textId="77777777" w:rsidR="001B2B0B" w:rsidRPr="001B2B0B" w:rsidRDefault="001B2B0B" w:rsidP="001B2B0B">
      <w:pPr>
        <w:tabs>
          <w:tab w:val="left" w:pos="993"/>
        </w:tabs>
        <w:spacing w:after="0" w:line="240" w:lineRule="auto"/>
        <w:ind w:left="567"/>
        <w:jc w:val="both"/>
        <w:rPr>
          <w:rFonts w:ascii="Times New Roman" w:eastAsia="Times New Roman" w:hAnsi="Times New Roman" w:cs="Times New Roman"/>
          <w:i/>
          <w:iCs/>
          <w:sz w:val="20"/>
          <w:szCs w:val="20"/>
          <w:lang w:eastAsia="en-US"/>
        </w:rPr>
      </w:pPr>
    </w:p>
    <w:p w14:paraId="1E0BAFB9" w14:textId="1D7323CE" w:rsidR="001B2B0B" w:rsidRPr="00C85430" w:rsidRDefault="00C85430" w:rsidP="00C85430">
      <w:pPr>
        <w:tabs>
          <w:tab w:val="left" w:pos="720"/>
        </w:tabs>
        <w:spacing w:after="0" w:line="240" w:lineRule="auto"/>
        <w:contextualSpacing/>
        <w:jc w:val="both"/>
        <w:rPr>
          <w:rFonts w:ascii="Times New Roman" w:eastAsia="Times New Roman" w:hAnsi="Times New Roman" w:cs="Times New Roman"/>
          <w:b/>
          <w:color w:val="171717" w:themeColor="background2" w:themeShade="1A"/>
          <w:kern w:val="2"/>
          <w:sz w:val="24"/>
          <w:szCs w:val="24"/>
          <w:lang w:eastAsia="zh-CN"/>
          <w14:ligatures w14:val="standardContextual"/>
        </w:rPr>
      </w:pPr>
      <w:r>
        <w:rPr>
          <w:rFonts w:ascii="Times New Roman" w:eastAsia="Times New Roman" w:hAnsi="Times New Roman" w:cs="Times New Roman"/>
          <w:kern w:val="2"/>
          <w:sz w:val="22"/>
          <w:szCs w:val="22"/>
          <w:lang w:eastAsia="zh-CN"/>
          <w14:ligatures w14:val="standardContextual"/>
        </w:rPr>
        <w:tab/>
        <w:t xml:space="preserve">6.1. </w:t>
      </w:r>
      <w:r w:rsidR="002D6F9C" w:rsidRPr="00C85430">
        <w:rPr>
          <w:rFonts w:ascii="Times New Roman" w:eastAsia="Times New Roman" w:hAnsi="Times New Roman" w:cs="Times New Roman"/>
          <w:b/>
          <w:color w:val="171717" w:themeColor="background2" w:themeShade="1A"/>
          <w:kern w:val="2"/>
          <w:sz w:val="24"/>
          <w:szCs w:val="24"/>
          <w:lang w:eastAsia="zh-CN"/>
          <w14:ligatures w14:val="standardContextual"/>
        </w:rPr>
        <w:t>Teikdamas</w:t>
      </w:r>
      <w:r w:rsidR="001B2B0B" w:rsidRPr="00C85430">
        <w:rPr>
          <w:rFonts w:ascii="Times New Roman" w:eastAsia="Times New Roman" w:hAnsi="Times New Roman" w:cs="Times New Roman"/>
          <w:b/>
          <w:color w:val="171717" w:themeColor="background2" w:themeShade="1A"/>
          <w:kern w:val="2"/>
          <w:sz w:val="24"/>
          <w:szCs w:val="24"/>
          <w:lang w:eastAsia="zh-CN"/>
          <w14:ligatures w14:val="standardContextual"/>
        </w:rPr>
        <w:t xml:space="preserve"> šį pasiūlymą, </w:t>
      </w:r>
      <w:r w:rsidR="002D6F9C" w:rsidRPr="00C85430">
        <w:rPr>
          <w:rFonts w:ascii="Times New Roman" w:eastAsia="Times New Roman" w:hAnsi="Times New Roman" w:cs="Times New Roman"/>
          <w:b/>
          <w:color w:val="171717" w:themeColor="background2" w:themeShade="1A"/>
          <w:kern w:val="2"/>
          <w:sz w:val="24"/>
          <w:szCs w:val="24"/>
          <w:lang w:eastAsia="zh-CN"/>
          <w14:ligatures w14:val="standardContextual"/>
        </w:rPr>
        <w:t xml:space="preserve">tiekėjas </w:t>
      </w:r>
      <w:r w:rsidR="001B2B0B" w:rsidRPr="00C85430">
        <w:rPr>
          <w:rFonts w:ascii="Times New Roman" w:eastAsia="Times New Roman" w:hAnsi="Times New Roman" w:cs="Times New Roman"/>
          <w:b/>
          <w:color w:val="171717" w:themeColor="background2" w:themeShade="1A"/>
          <w:kern w:val="2"/>
          <w:sz w:val="24"/>
          <w:szCs w:val="24"/>
          <w:lang w:eastAsia="zh-CN"/>
          <w14:ligatures w14:val="standardContextual"/>
        </w:rPr>
        <w:t>patvirtina, kad į siūlomą</w:t>
      </w:r>
      <w:r w:rsidR="002D6F9C" w:rsidRPr="00C85430">
        <w:rPr>
          <w:rFonts w:ascii="Times New Roman" w:eastAsia="Times New Roman" w:hAnsi="Times New Roman" w:cs="Times New Roman"/>
          <w:b/>
          <w:color w:val="171717" w:themeColor="background2" w:themeShade="1A"/>
          <w:kern w:val="2"/>
          <w:sz w:val="24"/>
          <w:szCs w:val="24"/>
          <w:lang w:eastAsia="zh-CN"/>
          <w14:ligatures w14:val="standardContextual"/>
        </w:rPr>
        <w:t xml:space="preserve"> paslaugų</w:t>
      </w:r>
      <w:r w:rsidR="001B2B0B" w:rsidRPr="00C85430">
        <w:rPr>
          <w:rFonts w:ascii="Times New Roman" w:eastAsia="Times New Roman" w:hAnsi="Times New Roman" w:cs="Times New Roman"/>
          <w:b/>
          <w:color w:val="171717" w:themeColor="background2" w:themeShade="1A"/>
          <w:kern w:val="2"/>
          <w:sz w:val="24"/>
          <w:szCs w:val="24"/>
          <w:lang w:eastAsia="zh-CN"/>
          <w14:ligatures w14:val="standardContextual"/>
        </w:rPr>
        <w:t xml:space="preserve"> kainą įskaičiuotos visos paslaugų suteikimo išlaidos ir visi mokesčiai, ir kad </w:t>
      </w:r>
      <w:r w:rsidR="002D6F9C" w:rsidRPr="00C85430">
        <w:rPr>
          <w:rFonts w:ascii="Times New Roman" w:eastAsia="Times New Roman" w:hAnsi="Times New Roman" w:cs="Times New Roman"/>
          <w:b/>
          <w:color w:val="171717" w:themeColor="background2" w:themeShade="1A"/>
          <w:kern w:val="2"/>
          <w:sz w:val="24"/>
          <w:szCs w:val="24"/>
          <w:lang w:eastAsia="zh-CN"/>
          <w14:ligatures w14:val="standardContextual"/>
        </w:rPr>
        <w:t>tiekėjas</w:t>
      </w:r>
      <w:r w:rsidR="001B2B0B" w:rsidRPr="00C85430">
        <w:rPr>
          <w:rFonts w:ascii="Times New Roman" w:eastAsia="Times New Roman" w:hAnsi="Times New Roman" w:cs="Times New Roman"/>
          <w:b/>
          <w:color w:val="171717" w:themeColor="background2" w:themeShade="1A"/>
          <w:kern w:val="2"/>
          <w:sz w:val="24"/>
          <w:szCs w:val="24"/>
          <w:lang w:eastAsia="zh-CN"/>
          <w14:ligatures w14:val="standardContextual"/>
        </w:rPr>
        <w:t xml:space="preserve"> prisiima riziką už visas išlaidas, kurias, teikdami pasiūlymą ir laikydamiesi Perkančiosios organizacijos reikalavimų, privalė</w:t>
      </w:r>
      <w:r w:rsidR="002D6F9C" w:rsidRPr="00C85430">
        <w:rPr>
          <w:rFonts w:ascii="Times New Roman" w:eastAsia="Times New Roman" w:hAnsi="Times New Roman" w:cs="Times New Roman"/>
          <w:b/>
          <w:color w:val="171717" w:themeColor="background2" w:themeShade="1A"/>
          <w:kern w:val="2"/>
          <w:sz w:val="24"/>
          <w:szCs w:val="24"/>
          <w:lang w:eastAsia="zh-CN"/>
          <w14:ligatures w14:val="standardContextual"/>
        </w:rPr>
        <w:t>jo</w:t>
      </w:r>
      <w:r w:rsidR="001B2B0B" w:rsidRPr="00C85430">
        <w:rPr>
          <w:rFonts w:ascii="Times New Roman" w:eastAsia="Times New Roman" w:hAnsi="Times New Roman" w:cs="Times New Roman"/>
          <w:b/>
          <w:color w:val="171717" w:themeColor="background2" w:themeShade="1A"/>
          <w:kern w:val="2"/>
          <w:sz w:val="24"/>
          <w:szCs w:val="24"/>
          <w:lang w:eastAsia="zh-CN"/>
          <w14:ligatures w14:val="standardContextual"/>
        </w:rPr>
        <w:t xml:space="preserve"> įskaičiuoti į pasiūlymo kainą.</w:t>
      </w:r>
    </w:p>
    <w:p w14:paraId="2F2376CB" w14:textId="77777777" w:rsidR="002D6F9C" w:rsidRPr="001B2B0B" w:rsidRDefault="002D6F9C" w:rsidP="002D6F9C">
      <w:pPr>
        <w:tabs>
          <w:tab w:val="left" w:pos="720"/>
        </w:tabs>
        <w:spacing w:after="0" w:line="240" w:lineRule="auto"/>
        <w:ind w:left="567"/>
        <w:contextualSpacing/>
        <w:jc w:val="both"/>
        <w:rPr>
          <w:rFonts w:ascii="Times New Roman" w:eastAsia="Times New Roman" w:hAnsi="Times New Roman" w:cs="Times New Roman"/>
          <w:kern w:val="2"/>
          <w:sz w:val="22"/>
          <w:szCs w:val="22"/>
          <w:lang w:eastAsia="zh-CN"/>
          <w14:ligatures w14:val="standardContextual"/>
        </w:rPr>
      </w:pPr>
    </w:p>
    <w:p w14:paraId="416107A0" w14:textId="3F6B0C6B" w:rsidR="001B2B0B" w:rsidRPr="00C85430" w:rsidRDefault="004B7E73" w:rsidP="004B7E73">
      <w:pPr>
        <w:tabs>
          <w:tab w:val="left" w:pos="0"/>
        </w:tabs>
        <w:spacing w:after="0" w:line="240" w:lineRule="auto"/>
        <w:ind w:left="567"/>
        <w:contextualSpacing/>
        <w:jc w:val="both"/>
        <w:rPr>
          <w:rFonts w:ascii="Times New Roman" w:eastAsia="Times New Roman" w:hAnsi="Times New Roman" w:cs="Times New Roman"/>
          <w:b/>
          <w:i/>
          <w:iCs/>
          <w:sz w:val="24"/>
          <w:szCs w:val="24"/>
          <w:lang w:eastAsia="en-US"/>
        </w:rPr>
      </w:pPr>
      <w:r>
        <w:rPr>
          <w:rFonts w:ascii="Times New Roman" w:eastAsia="Times New Roman" w:hAnsi="Times New Roman" w:cs="Times New Roman"/>
          <w:b/>
          <w:sz w:val="24"/>
          <w:szCs w:val="24"/>
          <w:lang w:eastAsia="en-US"/>
        </w:rPr>
        <w:t xml:space="preserve">  6.2. </w:t>
      </w:r>
      <w:r w:rsidR="002D6F9C" w:rsidRPr="00C85430">
        <w:rPr>
          <w:rFonts w:ascii="Times New Roman" w:eastAsia="Times New Roman" w:hAnsi="Times New Roman" w:cs="Times New Roman"/>
          <w:b/>
          <w:sz w:val="24"/>
          <w:szCs w:val="24"/>
          <w:lang w:eastAsia="en-US"/>
        </w:rPr>
        <w:t xml:space="preserve">Tiekėjas </w:t>
      </w:r>
      <w:r w:rsidR="00FF1998">
        <w:rPr>
          <w:rFonts w:ascii="Times New Roman" w:eastAsia="Times New Roman" w:hAnsi="Times New Roman" w:cs="Times New Roman"/>
          <w:b/>
          <w:sz w:val="24"/>
          <w:szCs w:val="24"/>
          <w:lang w:eastAsia="en-US"/>
        </w:rPr>
        <w:t>siūlo šias paslaugas už 6</w:t>
      </w:r>
      <w:r w:rsidR="001B2B0B" w:rsidRPr="00C85430">
        <w:rPr>
          <w:rFonts w:ascii="Times New Roman" w:eastAsia="Times New Roman" w:hAnsi="Times New Roman" w:cs="Times New Roman"/>
          <w:b/>
          <w:sz w:val="24"/>
          <w:szCs w:val="24"/>
          <w:lang w:eastAsia="en-US"/>
        </w:rPr>
        <w:t xml:space="preserve"> lentelėje nurodytą kainą:</w:t>
      </w:r>
    </w:p>
    <w:p w14:paraId="426E608A" w14:textId="6B5B54B3" w:rsidR="001B2B0B" w:rsidRPr="001B2B0B" w:rsidRDefault="00C85430" w:rsidP="001B2B0B">
      <w:pPr>
        <w:shd w:val="clear" w:color="auto" w:fill="FFFFFF"/>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6</w:t>
      </w:r>
      <w:r w:rsidR="001B2B0B" w:rsidRPr="001B2B0B">
        <w:rPr>
          <w:rFonts w:ascii="Times New Roman" w:eastAsia="Calibri" w:hAnsi="Times New Roman" w:cs="Times New Roman"/>
          <w:b/>
          <w:bCs/>
          <w:sz w:val="22"/>
          <w:szCs w:val="22"/>
          <w:lang w:eastAsia="en-US"/>
        </w:rPr>
        <w:t xml:space="preserve"> lentelė.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96"/>
        <w:gridCol w:w="1545"/>
        <w:gridCol w:w="1418"/>
        <w:gridCol w:w="1559"/>
      </w:tblGrid>
      <w:tr w:rsidR="004B7E73" w:rsidRPr="001B2B0B" w14:paraId="7BF5F89D" w14:textId="77777777" w:rsidTr="004B7E73">
        <w:trPr>
          <w:tblHeader/>
        </w:trPr>
        <w:tc>
          <w:tcPr>
            <w:tcW w:w="5396" w:type="dxa"/>
            <w:shd w:val="clear" w:color="auto" w:fill="E2EFD9" w:themeFill="accent6" w:themeFillTint="33"/>
            <w:vAlign w:val="center"/>
          </w:tcPr>
          <w:p w14:paraId="1E8CC0B6" w14:textId="5DCC4C2E" w:rsidR="004B7E73" w:rsidRPr="004B7E73" w:rsidRDefault="004B7E73" w:rsidP="001B2B0B">
            <w:pPr>
              <w:spacing w:after="0" w:line="240" w:lineRule="auto"/>
              <w:jc w:val="center"/>
              <w:rPr>
                <w:rFonts w:ascii="Times New Roman" w:eastAsia="Calibri" w:hAnsi="Times New Roman" w:cs="Times New Roman"/>
                <w:b/>
                <w:bCs/>
                <w:iCs/>
                <w:sz w:val="24"/>
                <w:szCs w:val="24"/>
              </w:rPr>
            </w:pPr>
            <w:r w:rsidRPr="004B7E73">
              <w:rPr>
                <w:rFonts w:ascii="Times New Roman" w:eastAsia="Calibri" w:hAnsi="Times New Roman" w:cs="Times New Roman"/>
                <w:b/>
                <w:iCs/>
                <w:sz w:val="24"/>
                <w:szCs w:val="24"/>
              </w:rPr>
              <w:t>Pirkimo objektas</w:t>
            </w:r>
          </w:p>
        </w:tc>
        <w:tc>
          <w:tcPr>
            <w:tcW w:w="1545" w:type="dxa"/>
            <w:shd w:val="clear" w:color="auto" w:fill="E2EFD9" w:themeFill="accent6" w:themeFillTint="33"/>
            <w:vAlign w:val="center"/>
          </w:tcPr>
          <w:p w14:paraId="18C9C19D" w14:textId="40D3E051" w:rsidR="004B7E73" w:rsidRPr="004B7E73" w:rsidRDefault="004B7E73" w:rsidP="001B2B0B">
            <w:pPr>
              <w:spacing w:after="0" w:line="240" w:lineRule="auto"/>
              <w:jc w:val="center"/>
              <w:rPr>
                <w:rFonts w:ascii="Times New Roman" w:eastAsia="Calibri" w:hAnsi="Times New Roman" w:cs="Times New Roman"/>
                <w:b/>
                <w:sz w:val="24"/>
                <w:szCs w:val="24"/>
              </w:rPr>
            </w:pPr>
            <w:r w:rsidRPr="004B7E73">
              <w:rPr>
                <w:rFonts w:ascii="Times New Roman" w:eastAsia="Calibri" w:hAnsi="Times New Roman" w:cs="Times New Roman"/>
                <w:b/>
                <w:sz w:val="24"/>
                <w:szCs w:val="24"/>
              </w:rPr>
              <w:t>Iš viso kaina EUR be PVM</w:t>
            </w:r>
          </w:p>
        </w:tc>
        <w:tc>
          <w:tcPr>
            <w:tcW w:w="1418" w:type="dxa"/>
            <w:shd w:val="clear" w:color="auto" w:fill="E2EFD9" w:themeFill="accent6" w:themeFillTint="33"/>
          </w:tcPr>
          <w:p w14:paraId="0F15600E" w14:textId="77777777" w:rsidR="004B7E73" w:rsidRPr="004B7E73" w:rsidRDefault="004B7E73" w:rsidP="001B2B0B">
            <w:pPr>
              <w:spacing w:after="0" w:line="240" w:lineRule="auto"/>
              <w:jc w:val="center"/>
              <w:rPr>
                <w:rFonts w:ascii="Times New Roman" w:eastAsia="Calibri" w:hAnsi="Times New Roman" w:cs="Times New Roman"/>
                <w:b/>
                <w:sz w:val="24"/>
                <w:szCs w:val="24"/>
              </w:rPr>
            </w:pPr>
          </w:p>
          <w:p w14:paraId="4212BF85" w14:textId="77777777" w:rsidR="004B7E73" w:rsidRPr="004B7E73" w:rsidRDefault="004B7E73" w:rsidP="001B2B0B">
            <w:pPr>
              <w:spacing w:after="0" w:line="240" w:lineRule="auto"/>
              <w:jc w:val="center"/>
              <w:rPr>
                <w:rFonts w:ascii="Times New Roman" w:eastAsia="Calibri" w:hAnsi="Times New Roman" w:cs="Times New Roman"/>
                <w:b/>
                <w:sz w:val="24"/>
                <w:szCs w:val="24"/>
              </w:rPr>
            </w:pPr>
            <w:r w:rsidRPr="004B7E73">
              <w:rPr>
                <w:rFonts w:ascii="Times New Roman" w:eastAsia="Calibri" w:hAnsi="Times New Roman" w:cs="Times New Roman"/>
                <w:b/>
                <w:sz w:val="24"/>
                <w:szCs w:val="24"/>
              </w:rPr>
              <w:t>PVM</w:t>
            </w:r>
          </w:p>
        </w:tc>
        <w:tc>
          <w:tcPr>
            <w:tcW w:w="1559" w:type="dxa"/>
            <w:shd w:val="clear" w:color="auto" w:fill="E2EFD9" w:themeFill="accent6" w:themeFillTint="33"/>
          </w:tcPr>
          <w:p w14:paraId="644A2143" w14:textId="77777777" w:rsidR="004B7E73" w:rsidRPr="004B7E73" w:rsidRDefault="004B7E73" w:rsidP="001B2B0B">
            <w:pPr>
              <w:spacing w:after="0" w:line="240" w:lineRule="auto"/>
              <w:jc w:val="center"/>
              <w:rPr>
                <w:rFonts w:ascii="Times New Roman" w:eastAsia="Calibri" w:hAnsi="Times New Roman" w:cs="Times New Roman"/>
                <w:b/>
                <w:sz w:val="24"/>
                <w:szCs w:val="24"/>
              </w:rPr>
            </w:pPr>
            <w:r w:rsidRPr="004B7E73">
              <w:rPr>
                <w:rFonts w:ascii="Times New Roman" w:eastAsia="Calibri" w:hAnsi="Times New Roman" w:cs="Times New Roman"/>
                <w:b/>
                <w:sz w:val="24"/>
                <w:szCs w:val="24"/>
              </w:rPr>
              <w:t xml:space="preserve">Kaina </w:t>
            </w:r>
          </w:p>
          <w:p w14:paraId="0AEB0047" w14:textId="77777777" w:rsidR="004B7E73" w:rsidRPr="004B7E73" w:rsidRDefault="004B7E73" w:rsidP="001B2B0B">
            <w:pPr>
              <w:spacing w:after="0" w:line="240" w:lineRule="auto"/>
              <w:jc w:val="center"/>
              <w:rPr>
                <w:rFonts w:ascii="Times New Roman" w:eastAsia="Calibri" w:hAnsi="Times New Roman" w:cs="Times New Roman"/>
                <w:b/>
                <w:sz w:val="24"/>
                <w:szCs w:val="24"/>
              </w:rPr>
            </w:pPr>
            <w:r w:rsidRPr="004B7E73">
              <w:rPr>
                <w:rFonts w:ascii="Times New Roman" w:eastAsia="Calibri" w:hAnsi="Times New Roman" w:cs="Times New Roman"/>
                <w:b/>
                <w:sz w:val="24"/>
                <w:szCs w:val="24"/>
              </w:rPr>
              <w:t xml:space="preserve">EUR </w:t>
            </w:r>
          </w:p>
          <w:p w14:paraId="74765DB6" w14:textId="77777777" w:rsidR="004B7E73" w:rsidRPr="004B7E73" w:rsidRDefault="004B7E73" w:rsidP="001B2B0B">
            <w:pPr>
              <w:spacing w:after="0" w:line="240" w:lineRule="auto"/>
              <w:jc w:val="center"/>
              <w:rPr>
                <w:rFonts w:ascii="Times New Roman" w:eastAsia="Calibri" w:hAnsi="Times New Roman" w:cs="Times New Roman"/>
                <w:b/>
                <w:sz w:val="24"/>
                <w:szCs w:val="24"/>
              </w:rPr>
            </w:pPr>
            <w:r w:rsidRPr="004B7E73">
              <w:rPr>
                <w:rFonts w:ascii="Times New Roman" w:eastAsia="Calibri" w:hAnsi="Times New Roman" w:cs="Times New Roman"/>
                <w:b/>
                <w:sz w:val="24"/>
                <w:szCs w:val="24"/>
              </w:rPr>
              <w:t>su PVM</w:t>
            </w:r>
          </w:p>
        </w:tc>
      </w:tr>
      <w:tr w:rsidR="004B7E73" w:rsidRPr="001B2B0B" w14:paraId="6AAEB22A" w14:textId="77777777" w:rsidTr="004B7E73">
        <w:tc>
          <w:tcPr>
            <w:tcW w:w="5396" w:type="dxa"/>
          </w:tcPr>
          <w:p w14:paraId="36AF3E90" w14:textId="2A520644" w:rsidR="004B7E73" w:rsidRPr="004B7E73" w:rsidRDefault="004B7E73" w:rsidP="004B7E73">
            <w:pPr>
              <w:spacing w:after="0" w:line="240" w:lineRule="auto"/>
              <w:jc w:val="both"/>
              <w:rPr>
                <w:rFonts w:ascii="Times New Roman" w:eastAsia="Calibri" w:hAnsi="Times New Roman" w:cs="Times New Roman"/>
                <w:iCs/>
                <w:sz w:val="24"/>
                <w:szCs w:val="24"/>
              </w:rPr>
            </w:pPr>
            <w:r w:rsidRPr="004B7E73">
              <w:rPr>
                <w:rFonts w:ascii="Times New Roman" w:eastAsia="Calibri" w:hAnsi="Times New Roman" w:cs="Times New Roman"/>
                <w:iCs/>
                <w:sz w:val="24"/>
                <w:szCs w:val="24"/>
              </w:rPr>
              <w:t>Vaistinių preparatų registro ir Vaistinių preparatų informacinės sistemos modernizavimo techninė priežiūra</w:t>
            </w:r>
          </w:p>
        </w:tc>
        <w:tc>
          <w:tcPr>
            <w:tcW w:w="1545" w:type="dxa"/>
          </w:tcPr>
          <w:p w14:paraId="7BFFF7D2" w14:textId="77777777" w:rsidR="004B7E73" w:rsidRPr="004B7E73" w:rsidDel="0036766C" w:rsidRDefault="004B7E73" w:rsidP="001B2B0B">
            <w:pPr>
              <w:spacing w:after="0" w:line="240" w:lineRule="auto"/>
              <w:rPr>
                <w:rFonts w:ascii="Times New Roman" w:eastAsia="Calibri" w:hAnsi="Times New Roman" w:cs="Times New Roman"/>
                <w:iCs/>
                <w:sz w:val="24"/>
                <w:szCs w:val="24"/>
              </w:rPr>
            </w:pPr>
          </w:p>
        </w:tc>
        <w:tc>
          <w:tcPr>
            <w:tcW w:w="1418" w:type="dxa"/>
          </w:tcPr>
          <w:p w14:paraId="25D32781" w14:textId="77777777" w:rsidR="004B7E73" w:rsidRPr="004B7E73" w:rsidRDefault="004B7E73" w:rsidP="001B2B0B">
            <w:pPr>
              <w:spacing w:after="0" w:line="240" w:lineRule="auto"/>
              <w:rPr>
                <w:rFonts w:ascii="Times New Roman" w:eastAsia="Calibri" w:hAnsi="Times New Roman" w:cs="Times New Roman"/>
                <w:iCs/>
                <w:sz w:val="24"/>
                <w:szCs w:val="24"/>
              </w:rPr>
            </w:pPr>
          </w:p>
        </w:tc>
        <w:tc>
          <w:tcPr>
            <w:tcW w:w="1559" w:type="dxa"/>
          </w:tcPr>
          <w:p w14:paraId="309F4F37" w14:textId="77777777" w:rsidR="004B7E73" w:rsidRPr="004B7E73" w:rsidRDefault="004B7E73" w:rsidP="001B2B0B">
            <w:pPr>
              <w:spacing w:after="0" w:line="240" w:lineRule="auto"/>
              <w:rPr>
                <w:rFonts w:ascii="Times New Roman" w:eastAsia="Calibri" w:hAnsi="Times New Roman" w:cs="Times New Roman"/>
                <w:iCs/>
                <w:sz w:val="24"/>
                <w:szCs w:val="24"/>
              </w:rPr>
            </w:pPr>
          </w:p>
        </w:tc>
      </w:tr>
    </w:tbl>
    <w:p w14:paraId="4AF5F682" w14:textId="77777777" w:rsidR="001B2B0B" w:rsidRPr="001B2B0B" w:rsidRDefault="001B2B0B" w:rsidP="001B2B0B">
      <w:pPr>
        <w:spacing w:after="0" w:line="240" w:lineRule="auto"/>
        <w:jc w:val="both"/>
        <w:rPr>
          <w:rFonts w:ascii="Calibri" w:eastAsia="Calibri" w:hAnsi="Calibri" w:cs="Calibri"/>
          <w:iCs/>
        </w:rPr>
      </w:pPr>
    </w:p>
    <w:p w14:paraId="58FEBFBA" w14:textId="77777777" w:rsidR="001B2B0B" w:rsidRPr="001B2B0B" w:rsidRDefault="001B2B0B" w:rsidP="001B2B0B">
      <w:pPr>
        <w:spacing w:after="0" w:line="240" w:lineRule="auto"/>
        <w:rPr>
          <w:rFonts w:ascii="Times New Roman" w:eastAsia="Calibri" w:hAnsi="Times New Roman" w:cs="Times New Roman"/>
          <w:sz w:val="22"/>
          <w:szCs w:val="22"/>
          <w:u w:val="single"/>
        </w:rPr>
      </w:pPr>
      <w:r w:rsidRPr="001B2B0B">
        <w:rPr>
          <w:rFonts w:ascii="Times New Roman" w:eastAsia="Calibri" w:hAnsi="Times New Roman" w:cs="Times New Roman"/>
          <w:sz w:val="22"/>
          <w:szCs w:val="22"/>
        </w:rPr>
        <w:t xml:space="preserve">Pasiūlymo kaina EUR su PVM žodžiais: </w:t>
      </w:r>
      <w:r w:rsidRPr="001B2B0B">
        <w:rPr>
          <w:rFonts w:ascii="Times New Roman" w:eastAsia="Calibri" w:hAnsi="Times New Roman" w:cs="Times New Roman"/>
          <w:sz w:val="22"/>
          <w:szCs w:val="22"/>
          <w:u w:val="single"/>
        </w:rPr>
        <w:t>____________________________________________</w:t>
      </w:r>
    </w:p>
    <w:p w14:paraId="400E2EFE" w14:textId="77777777" w:rsidR="001B2B0B" w:rsidRPr="001B2B0B" w:rsidRDefault="001B2B0B" w:rsidP="001B2B0B">
      <w:pPr>
        <w:spacing w:after="0" w:line="240" w:lineRule="auto"/>
        <w:rPr>
          <w:rFonts w:ascii="Times New Roman" w:eastAsia="Calibri" w:hAnsi="Times New Roman" w:cs="Times New Roman"/>
          <w:sz w:val="22"/>
          <w:szCs w:val="22"/>
          <w:u w:val="single"/>
        </w:rPr>
      </w:pPr>
    </w:p>
    <w:p w14:paraId="7B2D99BE" w14:textId="77777777" w:rsidR="001B2B0B" w:rsidRPr="001B2B0B" w:rsidRDefault="001B2B0B" w:rsidP="001B2B0B">
      <w:pPr>
        <w:spacing w:after="0" w:line="240" w:lineRule="auto"/>
        <w:rPr>
          <w:rFonts w:ascii="Times New Roman" w:eastAsia="Calibri" w:hAnsi="Times New Roman" w:cs="Times New Roman"/>
          <w:sz w:val="22"/>
          <w:szCs w:val="22"/>
          <w:u w:val="single"/>
        </w:rPr>
      </w:pPr>
      <w:r w:rsidRPr="001B2B0B">
        <w:rPr>
          <w:rFonts w:ascii="Times New Roman" w:eastAsia="Calibri" w:hAnsi="Times New Roman" w:cs="Times New Roman"/>
          <w:sz w:val="22"/>
          <w:szCs w:val="22"/>
        </w:rPr>
        <w:t>Jei „PVM“ laukas nepildomas, nurodykite priežastis, dėl kurių PVM nemokamas ________</w:t>
      </w:r>
    </w:p>
    <w:p w14:paraId="1F6FF534" w14:textId="77777777" w:rsidR="001B2B0B" w:rsidRPr="001B2B0B" w:rsidRDefault="001B2B0B" w:rsidP="001B2B0B">
      <w:pPr>
        <w:spacing w:after="0" w:line="240" w:lineRule="auto"/>
        <w:jc w:val="both"/>
        <w:rPr>
          <w:rFonts w:ascii="Times New Roman" w:eastAsia="Calibri" w:hAnsi="Times New Roman" w:cs="Times New Roman"/>
          <w:sz w:val="20"/>
          <w:szCs w:val="20"/>
        </w:rPr>
      </w:pPr>
    </w:p>
    <w:p w14:paraId="11121A11" w14:textId="18FFBE47" w:rsidR="004F453D" w:rsidRPr="002A11C8" w:rsidRDefault="004F453D" w:rsidP="004F453D">
      <w:pPr>
        <w:spacing w:after="0" w:line="240" w:lineRule="auto"/>
        <w:ind w:left="1080"/>
        <w:contextualSpacing/>
        <w:rPr>
          <w:rFonts w:ascii="Times New Roman" w:hAnsi="Times New Roman" w:cs="Times New Roman"/>
          <w:b/>
          <w:bCs/>
          <w:sz w:val="24"/>
          <w:szCs w:val="24"/>
        </w:rPr>
      </w:pPr>
      <w:r>
        <w:rPr>
          <w:rFonts w:ascii="Times New Roman" w:hAnsi="Times New Roman" w:cs="Times New Roman"/>
          <w:b/>
          <w:bCs/>
          <w:sz w:val="24"/>
          <w:szCs w:val="24"/>
        </w:rPr>
        <w:t xml:space="preserve">7. </w:t>
      </w:r>
      <w:r w:rsidRPr="002A11C8">
        <w:rPr>
          <w:rFonts w:ascii="Times New Roman" w:hAnsi="Times New Roman" w:cs="Times New Roman"/>
          <w:b/>
          <w:bCs/>
          <w:sz w:val="24"/>
          <w:szCs w:val="24"/>
        </w:rPr>
        <w:t>PRIDEDAMI DOKUMENTAI IR INFORMACIJA APIE KONFIDENCIALUMĄ</w:t>
      </w:r>
    </w:p>
    <w:p w14:paraId="7E7EBE9C" w14:textId="77777777" w:rsidR="004F453D" w:rsidRPr="002A11C8" w:rsidRDefault="004F453D" w:rsidP="004F453D">
      <w:pPr>
        <w:spacing w:after="0" w:line="240" w:lineRule="auto"/>
        <w:ind w:left="567"/>
        <w:contextualSpacing/>
        <w:rPr>
          <w:rFonts w:ascii="Times New Roman" w:hAnsi="Times New Roman" w:cs="Times New Roman"/>
          <w:b/>
          <w:bCs/>
          <w:sz w:val="24"/>
          <w:szCs w:val="24"/>
        </w:rPr>
      </w:pPr>
    </w:p>
    <w:p w14:paraId="5F636EF7" w14:textId="23149011" w:rsidR="004F453D" w:rsidRPr="002A11C8" w:rsidRDefault="004F453D" w:rsidP="004F453D">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Pr="002A11C8">
        <w:rPr>
          <w:rFonts w:ascii="Times New Roman" w:hAnsi="Times New Roman" w:cs="Times New Roman"/>
          <w:sz w:val="24"/>
          <w:szCs w:val="24"/>
        </w:rPr>
        <w:t xml:space="preserve"> lentelė. Visi dokumentai teikiami su pasiūlymu CVP IS priemonėmis:</w:t>
      </w:r>
    </w:p>
    <w:tbl>
      <w:tblPr>
        <w:tblStyle w:val="Lentelstinklelis"/>
        <w:tblW w:w="10060" w:type="dxa"/>
        <w:tblInd w:w="0" w:type="dxa"/>
        <w:tblLook w:val="04A0" w:firstRow="1" w:lastRow="0" w:firstColumn="1" w:lastColumn="0" w:noHBand="0" w:noVBand="1"/>
      </w:tblPr>
      <w:tblGrid>
        <w:gridCol w:w="556"/>
        <w:gridCol w:w="4786"/>
        <w:gridCol w:w="1696"/>
        <w:gridCol w:w="3022"/>
      </w:tblGrid>
      <w:tr w:rsidR="004F453D" w:rsidRPr="002A11C8" w14:paraId="4F8871A1" w14:textId="77777777" w:rsidTr="004F453D">
        <w:tc>
          <w:tcPr>
            <w:tcW w:w="556" w:type="dxa"/>
            <w:shd w:val="clear" w:color="auto" w:fill="E2EFD9" w:themeFill="accent6" w:themeFillTint="33"/>
            <w:vAlign w:val="center"/>
          </w:tcPr>
          <w:p w14:paraId="04A4E329" w14:textId="77777777" w:rsidR="004F453D" w:rsidRPr="002A11C8" w:rsidRDefault="004F453D" w:rsidP="00A80129">
            <w:pPr>
              <w:jc w:val="center"/>
              <w:rPr>
                <w:rFonts w:eastAsia="Times New Roman" w:hAnsi="Times New Roman" w:cs="Times New Roman"/>
                <w:bCs/>
                <w:sz w:val="24"/>
                <w:szCs w:val="24"/>
                <w:lang w:eastAsia="lt-LT"/>
              </w:rPr>
            </w:pPr>
            <w:r w:rsidRPr="002A11C8">
              <w:rPr>
                <w:rFonts w:eastAsia="Times New Roman" w:hAnsi="Times New Roman" w:cs="Times New Roman"/>
                <w:bCs/>
                <w:sz w:val="24"/>
                <w:szCs w:val="24"/>
                <w:lang w:eastAsia="lt-LT"/>
              </w:rPr>
              <w:t>Eil.</w:t>
            </w:r>
          </w:p>
          <w:p w14:paraId="44AB3ED0" w14:textId="77777777" w:rsidR="004F453D" w:rsidRPr="002A11C8" w:rsidRDefault="004F453D" w:rsidP="00A80129">
            <w:pPr>
              <w:jc w:val="center"/>
              <w:rPr>
                <w:rFonts w:eastAsia="Times New Roman" w:hAnsi="Times New Roman" w:cs="Times New Roman"/>
                <w:bCs/>
                <w:sz w:val="24"/>
                <w:szCs w:val="24"/>
                <w:lang w:eastAsia="lt-LT"/>
              </w:rPr>
            </w:pPr>
            <w:r w:rsidRPr="002A11C8">
              <w:rPr>
                <w:rFonts w:eastAsia="Times New Roman" w:hAnsi="Times New Roman" w:cs="Times New Roman"/>
                <w:bCs/>
                <w:sz w:val="24"/>
                <w:szCs w:val="24"/>
                <w:lang w:eastAsia="lt-LT"/>
              </w:rPr>
              <w:t>Nr.</w:t>
            </w:r>
          </w:p>
        </w:tc>
        <w:tc>
          <w:tcPr>
            <w:tcW w:w="4786" w:type="dxa"/>
            <w:shd w:val="clear" w:color="auto" w:fill="E2EFD9" w:themeFill="accent6" w:themeFillTint="33"/>
            <w:vAlign w:val="center"/>
          </w:tcPr>
          <w:p w14:paraId="78957DC3" w14:textId="77777777" w:rsidR="004F453D" w:rsidRPr="002A11C8" w:rsidRDefault="004F453D" w:rsidP="00A80129">
            <w:pPr>
              <w:jc w:val="center"/>
              <w:rPr>
                <w:rFonts w:eastAsia="Times New Roman" w:hAnsi="Times New Roman" w:cs="Times New Roman"/>
                <w:bCs/>
                <w:sz w:val="24"/>
                <w:szCs w:val="24"/>
                <w:lang w:eastAsia="lt-LT"/>
              </w:rPr>
            </w:pPr>
            <w:r w:rsidRPr="002A11C8">
              <w:rPr>
                <w:rFonts w:eastAsia="Times New Roman" w:hAnsi="Times New Roman" w:cs="Times New Roman"/>
                <w:bCs/>
                <w:sz w:val="24"/>
                <w:szCs w:val="24"/>
                <w:lang w:eastAsia="lt-LT"/>
              </w:rPr>
              <w:t>Dokumentas</w:t>
            </w:r>
          </w:p>
        </w:tc>
        <w:tc>
          <w:tcPr>
            <w:tcW w:w="1696" w:type="dxa"/>
            <w:shd w:val="clear" w:color="auto" w:fill="E2EFD9" w:themeFill="accent6" w:themeFillTint="33"/>
            <w:vAlign w:val="center"/>
          </w:tcPr>
          <w:p w14:paraId="1A0697A1" w14:textId="77777777" w:rsidR="004F453D" w:rsidRPr="002A11C8" w:rsidRDefault="004F453D" w:rsidP="00A80129">
            <w:pPr>
              <w:jc w:val="center"/>
              <w:rPr>
                <w:rFonts w:eastAsia="Times New Roman" w:hAnsi="Times New Roman" w:cs="Times New Roman"/>
                <w:bCs/>
                <w:sz w:val="24"/>
                <w:szCs w:val="24"/>
                <w:lang w:eastAsia="lt-LT"/>
              </w:rPr>
            </w:pPr>
            <w:r w:rsidRPr="002A11C8">
              <w:rPr>
                <w:rFonts w:eastAsia="Times New Roman" w:hAnsi="Times New Roman" w:cs="Times New Roman"/>
                <w:bCs/>
                <w:sz w:val="24"/>
                <w:szCs w:val="24"/>
                <w:lang w:eastAsia="lt-LT"/>
              </w:rPr>
              <w:t>Ar dokumente yra konfidencialios informacijos?</w:t>
            </w:r>
          </w:p>
          <w:p w14:paraId="09F3C3A6" w14:textId="77777777" w:rsidR="004F453D" w:rsidRPr="002A11C8" w:rsidRDefault="004F453D" w:rsidP="00A80129">
            <w:pPr>
              <w:jc w:val="center"/>
              <w:rPr>
                <w:rFonts w:eastAsia="Times New Roman" w:hAnsi="Times New Roman" w:cs="Times New Roman"/>
                <w:bCs/>
                <w:sz w:val="24"/>
                <w:szCs w:val="24"/>
                <w:lang w:eastAsia="lt-LT"/>
              </w:rPr>
            </w:pPr>
            <w:r w:rsidRPr="002A11C8">
              <w:rPr>
                <w:rFonts w:eastAsia="Times New Roman" w:hAnsi="Times New Roman" w:cs="Times New Roman"/>
                <w:bCs/>
                <w:sz w:val="24"/>
                <w:szCs w:val="24"/>
                <w:lang w:eastAsia="lt-LT"/>
              </w:rPr>
              <w:t>(Taip / Ne)</w:t>
            </w:r>
          </w:p>
        </w:tc>
        <w:tc>
          <w:tcPr>
            <w:tcW w:w="3022" w:type="dxa"/>
            <w:shd w:val="clear" w:color="auto" w:fill="E2EFD9" w:themeFill="accent6" w:themeFillTint="33"/>
            <w:vAlign w:val="center"/>
          </w:tcPr>
          <w:p w14:paraId="67A567B5" w14:textId="77777777" w:rsidR="004F453D" w:rsidRPr="002A11C8" w:rsidRDefault="004F453D" w:rsidP="00A80129">
            <w:pPr>
              <w:jc w:val="center"/>
              <w:rPr>
                <w:rFonts w:eastAsia="Times New Roman" w:hAnsi="Times New Roman" w:cs="Times New Roman"/>
                <w:bCs/>
                <w:sz w:val="24"/>
                <w:szCs w:val="24"/>
                <w:lang w:eastAsia="lt-LT"/>
              </w:rPr>
            </w:pPr>
            <w:r w:rsidRPr="002A11C8">
              <w:rPr>
                <w:rFonts w:eastAsia="Times New Roman" w:hAnsi="Times New Roman" w:cs="Times New Roman"/>
                <w:bCs/>
                <w:sz w:val="24"/>
                <w:szCs w:val="24"/>
                <w:lang w:eastAsia="lt-LT"/>
              </w:rPr>
              <w:t>Paaiškinimas, kokia konkreti informacija dokumente yra konfidenciali ir kodėl</w:t>
            </w:r>
          </w:p>
        </w:tc>
      </w:tr>
      <w:tr w:rsidR="004F453D" w:rsidRPr="002A11C8" w14:paraId="266B7EE7" w14:textId="77777777" w:rsidTr="00A80129">
        <w:tc>
          <w:tcPr>
            <w:tcW w:w="556" w:type="dxa"/>
          </w:tcPr>
          <w:p w14:paraId="407C1663" w14:textId="77777777" w:rsidR="004F453D" w:rsidRPr="002A11C8" w:rsidRDefault="004F453D" w:rsidP="00A80129">
            <w:pPr>
              <w:rPr>
                <w:rFonts w:eastAsia="Times New Roman" w:hAnsi="Times New Roman" w:cs="Times New Roman"/>
                <w:sz w:val="24"/>
                <w:szCs w:val="24"/>
                <w:lang w:eastAsia="lt-LT"/>
              </w:rPr>
            </w:pPr>
            <w:r w:rsidRPr="002A11C8">
              <w:rPr>
                <w:rFonts w:eastAsia="Times New Roman" w:hAnsi="Times New Roman" w:cs="Times New Roman"/>
                <w:sz w:val="24"/>
                <w:szCs w:val="24"/>
                <w:lang w:eastAsia="lt-LT"/>
              </w:rPr>
              <w:t>1.</w:t>
            </w:r>
          </w:p>
        </w:tc>
        <w:tc>
          <w:tcPr>
            <w:tcW w:w="4786" w:type="dxa"/>
          </w:tcPr>
          <w:p w14:paraId="7373B931" w14:textId="77777777" w:rsidR="004F453D" w:rsidRPr="002A11C8" w:rsidRDefault="004F453D" w:rsidP="00A80129">
            <w:pPr>
              <w:jc w:val="both"/>
              <w:rPr>
                <w:rFonts w:eastAsia="Times New Roman" w:hAnsi="Times New Roman" w:cs="Times New Roman"/>
                <w:sz w:val="24"/>
                <w:szCs w:val="24"/>
                <w:lang w:eastAsia="lt-LT"/>
              </w:rPr>
            </w:pPr>
            <w:r w:rsidRPr="002A11C8">
              <w:rPr>
                <w:rFonts w:eastAsia="Times New Roman" w:hAnsi="Times New Roman" w:cs="Times New Roman"/>
                <w:sz w:val="24"/>
                <w:szCs w:val="24"/>
                <w:lang w:eastAsia="lt-LT"/>
              </w:rPr>
              <w:t>Jungtinės veiklos sutarties kopija (</w:t>
            </w:r>
            <w:r w:rsidRPr="002A11C8">
              <w:rPr>
                <w:rFonts w:eastAsiaTheme="minorHAnsi" w:hAnsi="Times New Roman" w:cs="Times New Roman"/>
                <w:bCs/>
                <w:iCs/>
                <w:sz w:val="24"/>
                <w:szCs w:val="24"/>
                <w:lang w:eastAsia="lt-LT"/>
              </w:rPr>
              <w:t>jei pasiūlymą pateikia ūkio subjektų grupė)</w:t>
            </w:r>
          </w:p>
        </w:tc>
        <w:tc>
          <w:tcPr>
            <w:tcW w:w="1696" w:type="dxa"/>
            <w:vAlign w:val="center"/>
          </w:tcPr>
          <w:p w14:paraId="399475DA" w14:textId="77777777" w:rsidR="004F453D" w:rsidRPr="002A11C8" w:rsidRDefault="004F453D" w:rsidP="00A80129">
            <w:pPr>
              <w:pStyle w:val="Default"/>
              <w:spacing w:line="276" w:lineRule="auto"/>
              <w:ind w:firstLine="0"/>
              <w:rPr>
                <w:rFonts w:eastAsia="MS Gothic"/>
              </w:rPr>
            </w:pPr>
            <w:r w:rsidRPr="002A11C8">
              <w:t xml:space="preserve">Taip </w:t>
            </w:r>
            <w:sdt>
              <w:sdtPr>
                <w:rPr>
                  <w:rFonts w:eastAsia="MS Gothic"/>
                  <w:color w:val="auto"/>
                </w:rPr>
                <w:id w:val="2095890886"/>
                <w14:checkbox>
                  <w14:checked w14:val="0"/>
                  <w14:checkedState w14:val="2612" w14:font="MS Gothic"/>
                  <w14:uncheckedState w14:val="2610" w14:font="MS Gothic"/>
                </w14:checkbox>
              </w:sdtPr>
              <w:sdtEndPr/>
              <w:sdtContent>
                <w:r w:rsidRPr="002A11C8">
                  <w:rPr>
                    <w:rFonts w:ascii="Segoe UI Symbol" w:eastAsia="MS Gothic" w:hAnsi="Segoe UI Symbol" w:cs="Segoe UI Symbol"/>
                    <w:color w:val="auto"/>
                  </w:rPr>
                  <w:t>☐</w:t>
                </w:r>
              </w:sdtContent>
            </w:sdt>
            <w:r w:rsidRPr="002A11C8">
              <w:rPr>
                <w:rFonts w:eastAsia="MS Gothic"/>
              </w:rPr>
              <w:t xml:space="preserve"> </w:t>
            </w:r>
          </w:p>
          <w:p w14:paraId="0F79F926" w14:textId="77777777" w:rsidR="004F453D" w:rsidRPr="002A11C8" w:rsidRDefault="004F453D" w:rsidP="00A80129">
            <w:pPr>
              <w:rPr>
                <w:rFonts w:eastAsia="Times New Roman" w:hAnsi="Times New Roman" w:cs="Times New Roman"/>
                <w:sz w:val="24"/>
                <w:szCs w:val="24"/>
              </w:rPr>
            </w:pPr>
            <w:r w:rsidRPr="002A11C8">
              <w:rPr>
                <w:rFonts w:eastAsia="Times New Roman" w:hAnsi="Times New Roman" w:cs="Times New Roman"/>
                <w:color w:val="000000"/>
                <w:sz w:val="24"/>
                <w:szCs w:val="24"/>
              </w:rPr>
              <w:t>Ne</w:t>
            </w:r>
            <w:r w:rsidRPr="002A11C8">
              <w:rPr>
                <w:rFonts w:eastAsia="MS Gothic" w:hAnsi="Times New Roman" w:cs="Times New Roman"/>
                <w:sz w:val="24"/>
                <w:szCs w:val="24"/>
              </w:rPr>
              <w:t xml:space="preserve"> </w:t>
            </w:r>
            <w:sdt>
              <w:sdtPr>
                <w:rPr>
                  <w:rFonts w:eastAsia="MS Gothic" w:hAnsi="Times New Roman" w:cs="Times New Roman"/>
                  <w:sz w:val="24"/>
                  <w:szCs w:val="24"/>
                </w:rPr>
                <w:id w:val="1787006965"/>
                <w14:checkbox>
                  <w14:checked w14:val="0"/>
                  <w14:checkedState w14:val="2612" w14:font="MS Gothic"/>
                  <w14:uncheckedState w14:val="2610" w14:font="MS Gothic"/>
                </w14:checkbox>
              </w:sdtPr>
              <w:sdtEndPr/>
              <w:sdtContent>
                <w:r w:rsidRPr="002A11C8">
                  <w:rPr>
                    <w:rFonts w:ascii="Segoe UI Symbol" w:eastAsia="MS Gothic" w:hAnsi="Segoe UI Symbol" w:cs="Segoe UI Symbol"/>
                    <w:sz w:val="24"/>
                    <w:szCs w:val="24"/>
                  </w:rPr>
                  <w:t>☐</w:t>
                </w:r>
              </w:sdtContent>
            </w:sdt>
            <w:r w:rsidRPr="002A11C8" w:rsidDel="00F27A6A">
              <w:rPr>
                <w:rFonts w:eastAsia="MS Gothic" w:hAnsi="Times New Roman" w:cs="Times New Roman"/>
                <w:sz w:val="24"/>
                <w:szCs w:val="24"/>
              </w:rPr>
              <w:t xml:space="preserve"> </w:t>
            </w:r>
          </w:p>
          <w:p w14:paraId="5557EF2F" w14:textId="77777777" w:rsidR="004F453D" w:rsidRPr="002A11C8" w:rsidRDefault="004F453D" w:rsidP="00A80129">
            <w:pPr>
              <w:rPr>
                <w:rFonts w:eastAsia="Times New Roman" w:hAnsi="Times New Roman" w:cs="Times New Roman"/>
                <w:sz w:val="24"/>
                <w:szCs w:val="24"/>
                <w:lang w:eastAsia="lt-LT"/>
              </w:rPr>
            </w:pPr>
          </w:p>
        </w:tc>
        <w:tc>
          <w:tcPr>
            <w:tcW w:w="3022" w:type="dxa"/>
            <w:vAlign w:val="center"/>
          </w:tcPr>
          <w:p w14:paraId="297FC9BF" w14:textId="77777777" w:rsidR="004F453D" w:rsidRPr="002A11C8" w:rsidRDefault="004F453D" w:rsidP="00A80129">
            <w:pPr>
              <w:rPr>
                <w:rFonts w:eastAsia="Times New Roman" w:hAnsi="Times New Roman" w:cs="Times New Roman"/>
                <w:sz w:val="24"/>
                <w:szCs w:val="24"/>
                <w:lang w:eastAsia="lt-LT"/>
              </w:rPr>
            </w:pPr>
          </w:p>
        </w:tc>
      </w:tr>
      <w:tr w:rsidR="004F453D" w:rsidRPr="002A11C8" w14:paraId="3742829F" w14:textId="77777777" w:rsidTr="00A80129">
        <w:tc>
          <w:tcPr>
            <w:tcW w:w="556" w:type="dxa"/>
          </w:tcPr>
          <w:p w14:paraId="04F02795" w14:textId="77777777" w:rsidR="004F453D" w:rsidRPr="002A11C8" w:rsidRDefault="004F453D" w:rsidP="00A80129">
            <w:pPr>
              <w:rPr>
                <w:rFonts w:eastAsia="Calibri" w:hAnsi="Times New Roman" w:cs="Times New Roman"/>
                <w:sz w:val="24"/>
                <w:szCs w:val="24"/>
                <w:lang w:eastAsia="lt-LT"/>
              </w:rPr>
            </w:pPr>
            <w:r w:rsidRPr="002A11C8">
              <w:rPr>
                <w:rFonts w:eastAsia="Calibri" w:hAnsi="Times New Roman" w:cs="Times New Roman"/>
                <w:sz w:val="24"/>
                <w:szCs w:val="24"/>
                <w:lang w:eastAsia="lt-LT"/>
              </w:rPr>
              <w:t>2.</w:t>
            </w:r>
          </w:p>
        </w:tc>
        <w:tc>
          <w:tcPr>
            <w:tcW w:w="4786" w:type="dxa"/>
          </w:tcPr>
          <w:p w14:paraId="0C2B336F" w14:textId="77777777" w:rsidR="004F453D" w:rsidRPr="002A11C8" w:rsidRDefault="004F453D" w:rsidP="00A80129">
            <w:pPr>
              <w:jc w:val="both"/>
              <w:rPr>
                <w:rFonts w:eastAsia="Times New Roman" w:hAnsi="Times New Roman" w:cs="Times New Roman"/>
                <w:sz w:val="24"/>
                <w:szCs w:val="24"/>
                <w:lang w:eastAsia="lt-LT"/>
              </w:rPr>
            </w:pPr>
            <w:r w:rsidRPr="002A11C8">
              <w:rPr>
                <w:rFonts w:eastAsia="Times New Roman" w:hAnsi="Times New Roman" w:cs="Times New Roman"/>
                <w:sz w:val="24"/>
                <w:szCs w:val="24"/>
                <w:lang w:eastAsia="lt-LT"/>
              </w:rPr>
              <w:t xml:space="preserve">Įgaliojimo ar kito dokumento, suteikiančio teisę pateikti ir (ar) pasirašyti pasiūlymą bei kitus dokumentus, kopija (jeigu pasiūlymą pateikia ir ar dokumentus pasirašo ne tiekėjo, ūkio subjektų grupės dalyvių, subtiekėjų ar ūkio subjektų, kurių </w:t>
            </w:r>
            <w:proofErr w:type="spellStart"/>
            <w:r w:rsidRPr="002A11C8">
              <w:rPr>
                <w:rFonts w:eastAsia="Times New Roman" w:hAnsi="Times New Roman" w:cs="Times New Roman"/>
                <w:sz w:val="24"/>
                <w:szCs w:val="24"/>
                <w:lang w:eastAsia="lt-LT"/>
              </w:rPr>
              <w:t>pajėgumais</w:t>
            </w:r>
            <w:proofErr w:type="spellEnd"/>
            <w:r w:rsidRPr="002A11C8">
              <w:rPr>
                <w:rFonts w:eastAsia="Times New Roman" w:hAnsi="Times New Roman" w:cs="Times New Roman"/>
                <w:sz w:val="24"/>
                <w:szCs w:val="24"/>
                <w:lang w:eastAsia="lt-LT"/>
              </w:rPr>
              <w:t xml:space="preserve"> tiekėjas remiasi, vadovas)</w:t>
            </w:r>
          </w:p>
        </w:tc>
        <w:tc>
          <w:tcPr>
            <w:tcW w:w="1696" w:type="dxa"/>
          </w:tcPr>
          <w:p w14:paraId="7060D48E" w14:textId="77777777" w:rsidR="004F453D" w:rsidRPr="002A11C8" w:rsidRDefault="004F453D" w:rsidP="00A80129">
            <w:pPr>
              <w:pStyle w:val="Default"/>
              <w:spacing w:line="276" w:lineRule="auto"/>
              <w:ind w:firstLine="0"/>
              <w:rPr>
                <w:rFonts w:eastAsia="MS Gothic"/>
              </w:rPr>
            </w:pPr>
            <w:r w:rsidRPr="002A11C8">
              <w:t xml:space="preserve">Taip </w:t>
            </w:r>
            <w:sdt>
              <w:sdtPr>
                <w:rPr>
                  <w:rFonts w:eastAsia="MS Gothic"/>
                  <w:color w:val="auto"/>
                </w:rPr>
                <w:id w:val="1362325075"/>
                <w14:checkbox>
                  <w14:checked w14:val="0"/>
                  <w14:checkedState w14:val="2612" w14:font="MS Gothic"/>
                  <w14:uncheckedState w14:val="2610" w14:font="MS Gothic"/>
                </w14:checkbox>
              </w:sdtPr>
              <w:sdtEndPr/>
              <w:sdtContent>
                <w:r w:rsidRPr="002A11C8">
                  <w:rPr>
                    <w:rFonts w:ascii="Segoe UI Symbol" w:eastAsia="MS Gothic" w:hAnsi="Segoe UI Symbol" w:cs="Segoe UI Symbol"/>
                    <w:color w:val="auto"/>
                  </w:rPr>
                  <w:t>☐</w:t>
                </w:r>
              </w:sdtContent>
            </w:sdt>
            <w:r w:rsidRPr="002A11C8">
              <w:rPr>
                <w:rFonts w:eastAsia="MS Gothic"/>
              </w:rPr>
              <w:t xml:space="preserve"> </w:t>
            </w:r>
          </w:p>
          <w:p w14:paraId="4DC7445F" w14:textId="77777777" w:rsidR="004F453D" w:rsidRPr="002A11C8" w:rsidRDefault="004F453D" w:rsidP="00A80129">
            <w:pPr>
              <w:rPr>
                <w:rFonts w:eastAsia="Times New Roman" w:hAnsi="Times New Roman" w:cs="Times New Roman"/>
                <w:sz w:val="24"/>
                <w:szCs w:val="24"/>
              </w:rPr>
            </w:pPr>
            <w:r w:rsidRPr="002A11C8">
              <w:rPr>
                <w:rFonts w:eastAsia="Times New Roman" w:hAnsi="Times New Roman" w:cs="Times New Roman"/>
                <w:color w:val="000000"/>
                <w:sz w:val="24"/>
                <w:szCs w:val="24"/>
              </w:rPr>
              <w:t>Ne</w:t>
            </w:r>
            <w:r w:rsidRPr="002A11C8">
              <w:rPr>
                <w:rFonts w:eastAsia="MS Gothic" w:hAnsi="Times New Roman" w:cs="Times New Roman"/>
                <w:sz w:val="24"/>
                <w:szCs w:val="24"/>
              </w:rPr>
              <w:t xml:space="preserve"> </w:t>
            </w:r>
            <w:sdt>
              <w:sdtPr>
                <w:rPr>
                  <w:rFonts w:eastAsia="MS Gothic" w:hAnsi="Times New Roman" w:cs="Times New Roman"/>
                  <w:sz w:val="24"/>
                  <w:szCs w:val="24"/>
                </w:rPr>
                <w:id w:val="-1191918558"/>
                <w14:checkbox>
                  <w14:checked w14:val="0"/>
                  <w14:checkedState w14:val="2612" w14:font="MS Gothic"/>
                  <w14:uncheckedState w14:val="2610" w14:font="MS Gothic"/>
                </w14:checkbox>
              </w:sdtPr>
              <w:sdtEndPr/>
              <w:sdtContent>
                <w:r w:rsidRPr="002A11C8">
                  <w:rPr>
                    <w:rFonts w:ascii="Segoe UI Symbol" w:eastAsia="MS Gothic" w:hAnsi="Segoe UI Symbol" w:cs="Segoe UI Symbol"/>
                    <w:sz w:val="24"/>
                    <w:szCs w:val="24"/>
                  </w:rPr>
                  <w:t>☐</w:t>
                </w:r>
              </w:sdtContent>
            </w:sdt>
            <w:r w:rsidRPr="002A11C8" w:rsidDel="00F27A6A">
              <w:rPr>
                <w:rFonts w:eastAsia="MS Gothic" w:hAnsi="Times New Roman" w:cs="Times New Roman"/>
                <w:sz w:val="24"/>
                <w:szCs w:val="24"/>
              </w:rPr>
              <w:t xml:space="preserve"> </w:t>
            </w:r>
          </w:p>
          <w:p w14:paraId="7096C2DB" w14:textId="77777777" w:rsidR="004F453D" w:rsidRPr="002A11C8" w:rsidRDefault="004F453D" w:rsidP="00A80129">
            <w:pPr>
              <w:rPr>
                <w:rFonts w:eastAsia="Times New Roman" w:hAnsi="Times New Roman" w:cs="Times New Roman"/>
                <w:sz w:val="24"/>
                <w:szCs w:val="24"/>
                <w:lang w:eastAsia="lt-LT"/>
              </w:rPr>
            </w:pPr>
          </w:p>
        </w:tc>
        <w:tc>
          <w:tcPr>
            <w:tcW w:w="3022" w:type="dxa"/>
          </w:tcPr>
          <w:p w14:paraId="62BE3D4C" w14:textId="77777777" w:rsidR="004F453D" w:rsidRPr="002A11C8" w:rsidRDefault="004F453D" w:rsidP="00A80129">
            <w:pPr>
              <w:rPr>
                <w:rFonts w:eastAsia="Times New Roman" w:hAnsi="Times New Roman" w:cs="Times New Roman"/>
                <w:sz w:val="24"/>
                <w:szCs w:val="24"/>
                <w:lang w:eastAsia="lt-LT"/>
              </w:rPr>
            </w:pPr>
          </w:p>
        </w:tc>
      </w:tr>
      <w:tr w:rsidR="004F453D" w:rsidRPr="002A11C8" w14:paraId="0DB1BB06" w14:textId="77777777" w:rsidTr="00A80129">
        <w:tc>
          <w:tcPr>
            <w:tcW w:w="556" w:type="dxa"/>
          </w:tcPr>
          <w:p w14:paraId="0D99EAD3" w14:textId="77777777" w:rsidR="004F453D" w:rsidRPr="002A11C8" w:rsidRDefault="004F453D" w:rsidP="00A80129">
            <w:pPr>
              <w:rPr>
                <w:rFonts w:eastAsia="Calibri" w:hAnsi="Times New Roman" w:cs="Times New Roman"/>
                <w:bCs/>
                <w:sz w:val="24"/>
                <w:szCs w:val="24"/>
                <w:lang w:eastAsia="lt-LT"/>
              </w:rPr>
            </w:pPr>
            <w:r w:rsidRPr="002A11C8">
              <w:rPr>
                <w:rFonts w:eastAsia="Calibri" w:hAnsi="Times New Roman" w:cs="Times New Roman"/>
                <w:bCs/>
                <w:sz w:val="24"/>
                <w:szCs w:val="24"/>
                <w:lang w:eastAsia="lt-LT"/>
              </w:rPr>
              <w:t>3.</w:t>
            </w:r>
          </w:p>
        </w:tc>
        <w:tc>
          <w:tcPr>
            <w:tcW w:w="4786" w:type="dxa"/>
          </w:tcPr>
          <w:p w14:paraId="64D26B0E" w14:textId="77777777" w:rsidR="004F453D" w:rsidRPr="002A11C8" w:rsidRDefault="004F453D" w:rsidP="00A80129">
            <w:pPr>
              <w:tabs>
                <w:tab w:val="left" w:pos="1701"/>
              </w:tabs>
              <w:spacing w:line="20" w:lineRule="atLeast"/>
              <w:ind w:left="32"/>
              <w:jc w:val="both"/>
              <w:rPr>
                <w:rFonts w:eastAsiaTheme="minorHAnsi" w:hAnsi="Times New Roman" w:cs="Times New Roman"/>
                <w:bCs/>
                <w:iCs/>
                <w:sz w:val="24"/>
                <w:szCs w:val="24"/>
                <w:lang w:eastAsia="lt-LT"/>
              </w:rPr>
            </w:pPr>
            <w:r w:rsidRPr="002A11C8">
              <w:rPr>
                <w:rFonts w:eastAsia="Calibri" w:hAnsi="Times New Roman" w:cs="Times New Roman"/>
                <w:bCs/>
                <w:sz w:val="24"/>
                <w:szCs w:val="24"/>
                <w:lang w:eastAsia="lt-LT"/>
              </w:rPr>
              <w:t>Jei tiekėjas pasitelkia ūkio subjektus – įrodymai, kad šie ištekliai bus prieinami per visą sutartinių įsipareigojimų vykdymo laikotarpį</w:t>
            </w:r>
          </w:p>
          <w:p w14:paraId="7761E015" w14:textId="77777777" w:rsidR="004F453D" w:rsidRPr="002A11C8" w:rsidRDefault="004F453D" w:rsidP="00A80129">
            <w:pPr>
              <w:rPr>
                <w:rFonts w:eastAsia="Calibri" w:hAnsi="Times New Roman" w:cs="Times New Roman"/>
                <w:sz w:val="24"/>
                <w:szCs w:val="24"/>
                <w:lang w:eastAsia="lt-LT"/>
              </w:rPr>
            </w:pPr>
          </w:p>
        </w:tc>
        <w:tc>
          <w:tcPr>
            <w:tcW w:w="1696" w:type="dxa"/>
          </w:tcPr>
          <w:p w14:paraId="00DE8A55" w14:textId="77777777" w:rsidR="004F453D" w:rsidRPr="002A11C8" w:rsidRDefault="004F453D" w:rsidP="00A80129">
            <w:pPr>
              <w:pStyle w:val="Default"/>
              <w:spacing w:line="276" w:lineRule="auto"/>
              <w:ind w:firstLine="0"/>
              <w:rPr>
                <w:rFonts w:eastAsia="MS Gothic"/>
              </w:rPr>
            </w:pPr>
            <w:r w:rsidRPr="002A11C8">
              <w:t xml:space="preserve">Taip </w:t>
            </w:r>
            <w:sdt>
              <w:sdtPr>
                <w:rPr>
                  <w:rFonts w:eastAsia="MS Gothic"/>
                  <w:color w:val="auto"/>
                </w:rPr>
                <w:id w:val="399183967"/>
                <w14:checkbox>
                  <w14:checked w14:val="0"/>
                  <w14:checkedState w14:val="2612" w14:font="MS Gothic"/>
                  <w14:uncheckedState w14:val="2610" w14:font="MS Gothic"/>
                </w14:checkbox>
              </w:sdtPr>
              <w:sdtEndPr/>
              <w:sdtContent>
                <w:r w:rsidRPr="002A11C8">
                  <w:rPr>
                    <w:rFonts w:ascii="Segoe UI Symbol" w:eastAsia="MS Gothic" w:hAnsi="Segoe UI Symbol" w:cs="Segoe UI Symbol"/>
                    <w:color w:val="auto"/>
                  </w:rPr>
                  <w:t>☐</w:t>
                </w:r>
              </w:sdtContent>
            </w:sdt>
            <w:r w:rsidRPr="002A11C8">
              <w:rPr>
                <w:rFonts w:eastAsia="MS Gothic"/>
              </w:rPr>
              <w:t xml:space="preserve"> </w:t>
            </w:r>
          </w:p>
          <w:p w14:paraId="746D865D" w14:textId="77777777" w:rsidR="004F453D" w:rsidRPr="002A11C8" w:rsidRDefault="004F453D" w:rsidP="00A80129">
            <w:pPr>
              <w:rPr>
                <w:rFonts w:eastAsia="Times New Roman" w:hAnsi="Times New Roman" w:cs="Times New Roman"/>
                <w:sz w:val="24"/>
                <w:szCs w:val="24"/>
              </w:rPr>
            </w:pPr>
            <w:r w:rsidRPr="002A11C8">
              <w:rPr>
                <w:rFonts w:eastAsia="Times New Roman" w:hAnsi="Times New Roman" w:cs="Times New Roman"/>
                <w:color w:val="000000"/>
                <w:sz w:val="24"/>
                <w:szCs w:val="24"/>
              </w:rPr>
              <w:t>Ne</w:t>
            </w:r>
            <w:r w:rsidRPr="002A11C8">
              <w:rPr>
                <w:rFonts w:eastAsia="MS Gothic" w:hAnsi="Times New Roman" w:cs="Times New Roman"/>
                <w:sz w:val="24"/>
                <w:szCs w:val="24"/>
              </w:rPr>
              <w:t xml:space="preserve"> </w:t>
            </w:r>
            <w:sdt>
              <w:sdtPr>
                <w:rPr>
                  <w:rFonts w:eastAsia="MS Gothic" w:hAnsi="Times New Roman" w:cs="Times New Roman"/>
                  <w:sz w:val="24"/>
                  <w:szCs w:val="24"/>
                </w:rPr>
                <w:id w:val="1339971616"/>
                <w14:checkbox>
                  <w14:checked w14:val="0"/>
                  <w14:checkedState w14:val="2612" w14:font="MS Gothic"/>
                  <w14:uncheckedState w14:val="2610" w14:font="MS Gothic"/>
                </w14:checkbox>
              </w:sdtPr>
              <w:sdtEndPr/>
              <w:sdtContent>
                <w:r w:rsidRPr="002A11C8">
                  <w:rPr>
                    <w:rFonts w:ascii="Segoe UI Symbol" w:eastAsia="MS Gothic" w:hAnsi="Segoe UI Symbol" w:cs="Segoe UI Symbol"/>
                    <w:sz w:val="24"/>
                    <w:szCs w:val="24"/>
                  </w:rPr>
                  <w:t>☐</w:t>
                </w:r>
              </w:sdtContent>
            </w:sdt>
            <w:r w:rsidRPr="002A11C8" w:rsidDel="00F27A6A">
              <w:rPr>
                <w:rFonts w:eastAsia="MS Gothic" w:hAnsi="Times New Roman" w:cs="Times New Roman"/>
                <w:sz w:val="24"/>
                <w:szCs w:val="24"/>
              </w:rPr>
              <w:t xml:space="preserve"> </w:t>
            </w:r>
          </w:p>
          <w:p w14:paraId="28C8936D" w14:textId="77777777" w:rsidR="004F453D" w:rsidRPr="002A11C8" w:rsidRDefault="004F453D" w:rsidP="00A80129">
            <w:pPr>
              <w:rPr>
                <w:rFonts w:eastAsia="Times New Roman" w:hAnsi="Times New Roman" w:cs="Times New Roman"/>
                <w:sz w:val="24"/>
                <w:szCs w:val="24"/>
                <w:lang w:eastAsia="lt-LT"/>
              </w:rPr>
            </w:pPr>
          </w:p>
        </w:tc>
        <w:tc>
          <w:tcPr>
            <w:tcW w:w="3022" w:type="dxa"/>
          </w:tcPr>
          <w:p w14:paraId="31CC825B" w14:textId="77777777" w:rsidR="004F453D" w:rsidRPr="002A11C8" w:rsidRDefault="004F453D" w:rsidP="00A80129">
            <w:pPr>
              <w:rPr>
                <w:rFonts w:eastAsia="Times New Roman" w:hAnsi="Times New Roman" w:cs="Times New Roman"/>
                <w:sz w:val="24"/>
                <w:szCs w:val="24"/>
                <w:lang w:eastAsia="lt-LT"/>
              </w:rPr>
            </w:pPr>
          </w:p>
        </w:tc>
      </w:tr>
      <w:tr w:rsidR="004F453D" w:rsidRPr="002A11C8" w14:paraId="6F8ABB42" w14:textId="77777777" w:rsidTr="00A80129">
        <w:tc>
          <w:tcPr>
            <w:tcW w:w="556" w:type="dxa"/>
          </w:tcPr>
          <w:p w14:paraId="7660801C" w14:textId="77777777" w:rsidR="004F453D" w:rsidRPr="002A11C8" w:rsidRDefault="004F453D" w:rsidP="00A80129">
            <w:pPr>
              <w:rPr>
                <w:rFonts w:eastAsia="Calibri" w:hAnsi="Times New Roman" w:cs="Times New Roman"/>
                <w:bCs/>
                <w:sz w:val="24"/>
                <w:szCs w:val="24"/>
                <w:lang w:eastAsia="lt-LT"/>
              </w:rPr>
            </w:pPr>
            <w:r w:rsidRPr="002A11C8">
              <w:rPr>
                <w:rFonts w:eastAsia="Calibri" w:hAnsi="Times New Roman" w:cs="Times New Roman"/>
                <w:bCs/>
                <w:sz w:val="24"/>
                <w:szCs w:val="24"/>
                <w:lang w:eastAsia="lt-LT"/>
              </w:rPr>
              <w:t>4.</w:t>
            </w:r>
          </w:p>
        </w:tc>
        <w:tc>
          <w:tcPr>
            <w:tcW w:w="4786" w:type="dxa"/>
          </w:tcPr>
          <w:p w14:paraId="6F1FB572" w14:textId="77777777" w:rsidR="004F453D" w:rsidRPr="004F453D" w:rsidRDefault="004F453D" w:rsidP="00A80129">
            <w:pPr>
              <w:jc w:val="both"/>
              <w:rPr>
                <w:rFonts w:eastAsia="Times New Roman" w:hAnsi="Times New Roman" w:cs="Times New Roman"/>
                <w:bCs/>
                <w:color w:val="171717" w:themeColor="background2" w:themeShade="1A"/>
                <w:sz w:val="24"/>
                <w:szCs w:val="24"/>
                <w:lang w:eastAsia="lt-LT"/>
              </w:rPr>
            </w:pPr>
            <w:r w:rsidRPr="004F453D">
              <w:rPr>
                <w:rFonts w:eastAsiaTheme="minorHAnsi" w:hAnsi="Times New Roman" w:cs="Times New Roman"/>
                <w:bCs/>
                <w:iCs/>
                <w:color w:val="171717" w:themeColor="background2" w:themeShade="1A"/>
                <w:sz w:val="24"/>
                <w:szCs w:val="24"/>
                <w:lang w:eastAsia="lt-LT"/>
              </w:rPr>
              <w:t>Pasirašytas EBVPD (</w:t>
            </w:r>
            <w:r w:rsidRPr="004F453D">
              <w:rPr>
                <w:rFonts w:eastAsiaTheme="minorHAnsi" w:hAnsi="Times New Roman" w:cs="Times New Roman"/>
                <w:bCs/>
                <w:iCs/>
                <w:color w:val="171717" w:themeColor="background2" w:themeShade="1A"/>
                <w:sz w:val="24"/>
                <w:szCs w:val="24"/>
              </w:rPr>
              <w:fldChar w:fldCharType="begin"/>
            </w:r>
            <w:r w:rsidRPr="004F453D">
              <w:rPr>
                <w:rFonts w:eastAsiaTheme="minorHAnsi" w:hAnsi="Times New Roman" w:cs="Times New Roman"/>
                <w:bCs/>
                <w:iCs/>
                <w:color w:val="171717" w:themeColor="background2" w:themeShade="1A"/>
                <w:sz w:val="24"/>
                <w:szCs w:val="24"/>
              </w:rPr>
              <w:instrText xml:space="preserve"> </w:instrText>
            </w:r>
            <w:r w:rsidRPr="004F453D">
              <w:rPr>
                <w:rFonts w:eastAsiaTheme="minorHAnsi" w:hAnsi="Times New Roman" w:cs="Times New Roman"/>
                <w:bCs/>
                <w:iCs/>
                <w:color w:val="171717" w:themeColor="background2" w:themeShade="1A"/>
                <w:sz w:val="24"/>
                <w:szCs w:val="24"/>
                <w:lang w:eastAsia="lt-LT"/>
              </w:rPr>
              <w:instrText xml:space="preserve">REF </w:instrText>
            </w:r>
            <w:r w:rsidRPr="004F453D">
              <w:rPr>
                <w:rFonts w:eastAsiaTheme="minorHAnsi" w:hAnsi="Times New Roman" w:cs="Times New Roman"/>
                <w:bCs/>
                <w:iCs/>
                <w:color w:val="171717" w:themeColor="background2" w:themeShade="1A"/>
                <w:sz w:val="24"/>
                <w:szCs w:val="24"/>
              </w:rPr>
              <w:instrText xml:space="preserve">_Ref38291379 \h  \* MERGEFORMAT </w:instrText>
            </w:r>
            <w:r w:rsidRPr="004F453D">
              <w:rPr>
                <w:rFonts w:eastAsiaTheme="minorHAnsi" w:hAnsi="Times New Roman" w:cs="Times New Roman"/>
                <w:bCs/>
                <w:iCs/>
                <w:color w:val="171717" w:themeColor="background2" w:themeShade="1A"/>
                <w:sz w:val="24"/>
                <w:szCs w:val="24"/>
              </w:rPr>
            </w:r>
            <w:r w:rsidRPr="004F453D">
              <w:rPr>
                <w:rFonts w:eastAsiaTheme="minorHAnsi" w:hAnsi="Times New Roman" w:cs="Times New Roman"/>
                <w:bCs/>
                <w:iCs/>
                <w:color w:val="171717" w:themeColor="background2" w:themeShade="1A"/>
                <w:sz w:val="24"/>
                <w:szCs w:val="24"/>
              </w:rPr>
              <w:fldChar w:fldCharType="separate"/>
            </w:r>
            <w:r w:rsidRPr="004F453D">
              <w:rPr>
                <w:rFonts w:eastAsia="Calibri" w:hAnsi="Times New Roman" w:cs="Times New Roman"/>
                <w:color w:val="171717" w:themeColor="background2" w:themeShade="1A"/>
                <w:sz w:val="24"/>
                <w:szCs w:val="24"/>
              </w:rPr>
              <w:t xml:space="preserve">Pirkimo sąlygų 5 priedas „EBVPD“ </w:t>
            </w:r>
            <w:r w:rsidRPr="004F453D">
              <w:rPr>
                <w:rFonts w:hAnsi="Times New Roman" w:cs="Times New Roman"/>
                <w:color w:val="171717" w:themeColor="background2" w:themeShade="1A"/>
                <w:sz w:val="24"/>
                <w:szCs w:val="24"/>
              </w:rPr>
              <w:t>(XML formatu)</w:t>
            </w:r>
            <w:r w:rsidRPr="004F453D">
              <w:rPr>
                <w:rFonts w:eastAsiaTheme="minorHAnsi" w:hAnsi="Times New Roman" w:cs="Times New Roman"/>
                <w:bCs/>
                <w:iCs/>
                <w:color w:val="171717" w:themeColor="background2" w:themeShade="1A"/>
                <w:sz w:val="24"/>
                <w:szCs w:val="24"/>
              </w:rPr>
              <w:fldChar w:fldCharType="end"/>
            </w:r>
            <w:r w:rsidRPr="004F453D">
              <w:rPr>
                <w:rFonts w:eastAsiaTheme="minorHAnsi" w:hAnsi="Times New Roman" w:cs="Times New Roman"/>
                <w:bCs/>
                <w:iCs/>
                <w:color w:val="171717" w:themeColor="background2" w:themeShade="1A"/>
                <w:sz w:val="24"/>
                <w:szCs w:val="24"/>
              </w:rPr>
              <w:t>)</w:t>
            </w:r>
            <w:r w:rsidRPr="004F453D">
              <w:rPr>
                <w:rFonts w:eastAsiaTheme="minorHAnsi" w:hAnsi="Times New Roman" w:cs="Times New Roman"/>
                <w:bCs/>
                <w:iCs/>
                <w:color w:val="171717" w:themeColor="background2" w:themeShade="1A"/>
                <w:sz w:val="24"/>
                <w:szCs w:val="24"/>
                <w:lang w:eastAsia="lt-LT"/>
              </w:rPr>
              <w:t>.</w:t>
            </w:r>
            <w:r w:rsidRPr="004F453D">
              <w:rPr>
                <w:rFonts w:eastAsia="Times New Roman" w:hAnsi="Times New Roman" w:cs="Times New Roman"/>
                <w:bCs/>
                <w:color w:val="171717" w:themeColor="background2" w:themeShade="1A"/>
                <w:sz w:val="24"/>
                <w:szCs w:val="24"/>
                <w:lang w:eastAsia="lt-LT"/>
              </w:rPr>
              <w:t xml:space="preserve"> </w:t>
            </w:r>
          </w:p>
          <w:p w14:paraId="2E80B93F" w14:textId="77777777" w:rsidR="004F453D" w:rsidRPr="004F453D" w:rsidRDefault="004F453D" w:rsidP="00A80129">
            <w:pPr>
              <w:tabs>
                <w:tab w:val="left" w:pos="331"/>
              </w:tabs>
              <w:ind w:left="32" w:hanging="32"/>
              <w:jc w:val="both"/>
              <w:rPr>
                <w:rFonts w:eastAsia="Times New Roman" w:hAnsi="Times New Roman" w:cs="Times New Roman"/>
                <w:bCs/>
                <w:color w:val="171717" w:themeColor="background2" w:themeShade="1A"/>
                <w:sz w:val="24"/>
                <w:szCs w:val="24"/>
                <w:lang w:eastAsia="lt-LT"/>
              </w:rPr>
            </w:pPr>
            <w:r w:rsidRPr="004F453D">
              <w:rPr>
                <w:rFonts w:eastAsia="Times New Roman" w:hAnsi="Times New Roman" w:cs="Times New Roman"/>
                <w:bCs/>
                <w:color w:val="171717" w:themeColor="background2" w:themeShade="1A"/>
                <w:sz w:val="24"/>
                <w:szCs w:val="24"/>
                <w:lang w:eastAsia="lt-LT"/>
              </w:rPr>
              <w:t>*Atskirą EBVPD pildo:</w:t>
            </w:r>
          </w:p>
          <w:p w14:paraId="1B4F6FD8" w14:textId="77777777" w:rsidR="004F453D" w:rsidRPr="004F453D" w:rsidRDefault="004F453D" w:rsidP="004F453D">
            <w:pPr>
              <w:numPr>
                <w:ilvl w:val="0"/>
                <w:numId w:val="42"/>
              </w:numPr>
              <w:tabs>
                <w:tab w:val="left" w:pos="331"/>
              </w:tabs>
              <w:ind w:left="0" w:hanging="32"/>
              <w:jc w:val="both"/>
              <w:rPr>
                <w:rFonts w:eastAsia="Times New Roman" w:hAnsi="Times New Roman" w:cs="Times New Roman"/>
                <w:bCs/>
                <w:color w:val="171717" w:themeColor="background2" w:themeShade="1A"/>
                <w:sz w:val="24"/>
                <w:szCs w:val="24"/>
                <w:lang w:eastAsia="lt-LT"/>
              </w:rPr>
            </w:pPr>
            <w:r w:rsidRPr="004F453D">
              <w:rPr>
                <w:rFonts w:eastAsia="Times New Roman" w:hAnsi="Times New Roman" w:cs="Times New Roman"/>
                <w:bCs/>
                <w:color w:val="171717" w:themeColor="background2" w:themeShade="1A"/>
                <w:sz w:val="24"/>
                <w:szCs w:val="24"/>
                <w:lang w:eastAsia="lt-LT"/>
              </w:rPr>
              <w:t>tiekėjas;</w:t>
            </w:r>
          </w:p>
          <w:p w14:paraId="51826FA9" w14:textId="77777777" w:rsidR="004F453D" w:rsidRPr="004F453D" w:rsidRDefault="004F453D" w:rsidP="004F453D">
            <w:pPr>
              <w:numPr>
                <w:ilvl w:val="0"/>
                <w:numId w:val="42"/>
              </w:numPr>
              <w:tabs>
                <w:tab w:val="left" w:pos="331"/>
              </w:tabs>
              <w:ind w:left="0" w:hanging="32"/>
              <w:jc w:val="both"/>
              <w:rPr>
                <w:rFonts w:eastAsia="Times New Roman" w:hAnsi="Times New Roman" w:cs="Times New Roman"/>
                <w:bCs/>
                <w:color w:val="171717" w:themeColor="background2" w:themeShade="1A"/>
                <w:sz w:val="24"/>
                <w:szCs w:val="24"/>
                <w:lang w:eastAsia="lt-LT"/>
              </w:rPr>
            </w:pPr>
            <w:r w:rsidRPr="004F453D">
              <w:rPr>
                <w:rFonts w:eastAsia="Times New Roman" w:hAnsi="Times New Roman" w:cs="Times New Roman"/>
                <w:bCs/>
                <w:color w:val="171717" w:themeColor="background2" w:themeShade="1A"/>
                <w:sz w:val="24"/>
                <w:szCs w:val="24"/>
                <w:lang w:eastAsia="lt-LT"/>
              </w:rPr>
              <w:t>kiekvienas tiekėjų grupės narys (jeigu pasiūlymą teikia tiekėjų grupė);</w:t>
            </w:r>
          </w:p>
          <w:p w14:paraId="65465112" w14:textId="77777777" w:rsidR="00060000" w:rsidRPr="00060000" w:rsidRDefault="004F453D" w:rsidP="004F453D">
            <w:pPr>
              <w:numPr>
                <w:ilvl w:val="0"/>
                <w:numId w:val="42"/>
              </w:numPr>
              <w:tabs>
                <w:tab w:val="left" w:pos="0"/>
                <w:tab w:val="left" w:pos="331"/>
              </w:tabs>
              <w:spacing w:line="20" w:lineRule="atLeast"/>
              <w:ind w:left="0" w:hanging="32"/>
              <w:contextualSpacing/>
              <w:jc w:val="both"/>
              <w:rPr>
                <w:rFonts w:eastAsiaTheme="minorHAnsi" w:hAnsi="Times New Roman" w:cs="Times New Roman"/>
                <w:bCs/>
                <w:color w:val="171717" w:themeColor="background2" w:themeShade="1A"/>
                <w:sz w:val="24"/>
                <w:szCs w:val="24"/>
                <w:lang w:eastAsia="lt-LT"/>
              </w:rPr>
            </w:pPr>
            <w:r w:rsidRPr="004F453D">
              <w:rPr>
                <w:rFonts w:eastAsia="Times New Roman" w:hAnsi="Times New Roman" w:cs="Times New Roman"/>
                <w:bCs/>
                <w:color w:val="171717" w:themeColor="background2" w:themeShade="1A"/>
                <w:sz w:val="24"/>
                <w:szCs w:val="24"/>
                <w:lang w:eastAsia="lt-LT"/>
              </w:rPr>
              <w:t xml:space="preserve">kiekvienas ūkio subjektas, kurio </w:t>
            </w:r>
            <w:proofErr w:type="spellStart"/>
            <w:r w:rsidRPr="004F453D">
              <w:rPr>
                <w:rFonts w:eastAsia="Times New Roman" w:hAnsi="Times New Roman" w:cs="Times New Roman"/>
                <w:bCs/>
                <w:color w:val="171717" w:themeColor="background2" w:themeShade="1A"/>
                <w:sz w:val="24"/>
                <w:szCs w:val="24"/>
                <w:lang w:eastAsia="lt-LT"/>
              </w:rPr>
              <w:t>pajėgumais</w:t>
            </w:r>
            <w:proofErr w:type="spellEnd"/>
            <w:r w:rsidRPr="004F453D">
              <w:rPr>
                <w:rFonts w:eastAsia="Times New Roman" w:hAnsi="Times New Roman" w:cs="Times New Roman"/>
                <w:bCs/>
                <w:color w:val="171717" w:themeColor="background2" w:themeShade="1A"/>
                <w:sz w:val="24"/>
                <w:szCs w:val="24"/>
                <w:lang w:eastAsia="lt-LT"/>
              </w:rPr>
              <w:t xml:space="preserve"> remiasi tiekėjas pagal VPĮ 49 str. (jei yra)</w:t>
            </w:r>
          </w:p>
          <w:p w14:paraId="3D9F9F3F" w14:textId="37B135A3" w:rsidR="004F453D" w:rsidRPr="004F453D" w:rsidRDefault="00060000" w:rsidP="004F453D">
            <w:pPr>
              <w:numPr>
                <w:ilvl w:val="0"/>
                <w:numId w:val="42"/>
              </w:numPr>
              <w:tabs>
                <w:tab w:val="left" w:pos="0"/>
                <w:tab w:val="left" w:pos="331"/>
              </w:tabs>
              <w:spacing w:line="20" w:lineRule="atLeast"/>
              <w:ind w:left="0" w:hanging="32"/>
              <w:contextualSpacing/>
              <w:jc w:val="both"/>
              <w:rPr>
                <w:rFonts w:eastAsiaTheme="minorHAnsi" w:hAnsi="Times New Roman" w:cs="Times New Roman"/>
                <w:bCs/>
                <w:color w:val="171717" w:themeColor="background2" w:themeShade="1A"/>
                <w:sz w:val="24"/>
                <w:szCs w:val="24"/>
                <w:lang w:eastAsia="lt-LT"/>
              </w:rPr>
            </w:pPr>
            <w:r>
              <w:rPr>
                <w:rFonts w:eastAsia="Times New Roman" w:hAnsi="Times New Roman" w:cs="Times New Roman"/>
                <w:bCs/>
                <w:color w:val="171717" w:themeColor="background2" w:themeShade="1A"/>
                <w:sz w:val="24"/>
                <w:szCs w:val="24"/>
                <w:lang w:eastAsia="lt-LT"/>
              </w:rPr>
              <w:t xml:space="preserve">pasiūlymo teikimu metu žinomas </w:t>
            </w:r>
            <w:proofErr w:type="spellStart"/>
            <w:r>
              <w:rPr>
                <w:rFonts w:eastAsia="Times New Roman" w:hAnsi="Times New Roman" w:cs="Times New Roman"/>
                <w:bCs/>
                <w:color w:val="171717" w:themeColor="background2" w:themeShade="1A"/>
                <w:sz w:val="24"/>
                <w:szCs w:val="24"/>
                <w:lang w:eastAsia="lt-LT"/>
              </w:rPr>
              <w:t>subteikėjas</w:t>
            </w:r>
            <w:proofErr w:type="spellEnd"/>
            <w:r>
              <w:rPr>
                <w:rFonts w:eastAsia="Times New Roman" w:hAnsi="Times New Roman" w:cs="Times New Roman"/>
                <w:bCs/>
                <w:color w:val="171717" w:themeColor="background2" w:themeShade="1A"/>
                <w:sz w:val="24"/>
                <w:szCs w:val="24"/>
                <w:lang w:eastAsia="lt-LT"/>
              </w:rPr>
              <w:t xml:space="preserve"> (jei yra)</w:t>
            </w:r>
            <w:r w:rsidR="004F453D" w:rsidRPr="004F453D">
              <w:rPr>
                <w:rFonts w:eastAsiaTheme="minorHAnsi" w:hAnsi="Times New Roman" w:cs="Times New Roman"/>
                <w:bCs/>
                <w:iCs/>
                <w:color w:val="171717" w:themeColor="background2" w:themeShade="1A"/>
                <w:sz w:val="24"/>
                <w:szCs w:val="24"/>
                <w:lang w:eastAsia="lt-LT"/>
              </w:rPr>
              <w:t>.</w:t>
            </w:r>
          </w:p>
        </w:tc>
        <w:tc>
          <w:tcPr>
            <w:tcW w:w="1696" w:type="dxa"/>
          </w:tcPr>
          <w:p w14:paraId="2FAD1153" w14:textId="77777777" w:rsidR="004F453D" w:rsidRPr="002A11C8" w:rsidRDefault="004F453D" w:rsidP="00A80129">
            <w:pPr>
              <w:pStyle w:val="Default"/>
              <w:spacing w:line="276" w:lineRule="auto"/>
              <w:ind w:firstLine="0"/>
              <w:rPr>
                <w:rFonts w:eastAsia="MS Gothic"/>
              </w:rPr>
            </w:pPr>
            <w:r w:rsidRPr="002A11C8">
              <w:t xml:space="preserve">Taip </w:t>
            </w:r>
            <w:sdt>
              <w:sdtPr>
                <w:rPr>
                  <w:rFonts w:eastAsia="MS Gothic"/>
                  <w:color w:val="auto"/>
                </w:rPr>
                <w:id w:val="-312414718"/>
                <w14:checkbox>
                  <w14:checked w14:val="0"/>
                  <w14:checkedState w14:val="2612" w14:font="MS Gothic"/>
                  <w14:uncheckedState w14:val="2610" w14:font="MS Gothic"/>
                </w14:checkbox>
              </w:sdtPr>
              <w:sdtEndPr/>
              <w:sdtContent>
                <w:r w:rsidRPr="002A11C8">
                  <w:rPr>
                    <w:rFonts w:ascii="Segoe UI Symbol" w:eastAsia="MS Gothic" w:hAnsi="Segoe UI Symbol" w:cs="Segoe UI Symbol"/>
                    <w:color w:val="auto"/>
                  </w:rPr>
                  <w:t>☐</w:t>
                </w:r>
              </w:sdtContent>
            </w:sdt>
            <w:r w:rsidRPr="002A11C8">
              <w:rPr>
                <w:rFonts w:eastAsia="MS Gothic"/>
              </w:rPr>
              <w:t xml:space="preserve"> </w:t>
            </w:r>
          </w:p>
          <w:p w14:paraId="1D7E6409" w14:textId="77777777" w:rsidR="004F453D" w:rsidRPr="002A11C8" w:rsidRDefault="004F453D" w:rsidP="00A80129">
            <w:pPr>
              <w:rPr>
                <w:rFonts w:eastAsia="Times New Roman" w:hAnsi="Times New Roman" w:cs="Times New Roman"/>
                <w:sz w:val="24"/>
                <w:szCs w:val="24"/>
              </w:rPr>
            </w:pPr>
            <w:r w:rsidRPr="002A11C8">
              <w:rPr>
                <w:rFonts w:eastAsia="Times New Roman" w:hAnsi="Times New Roman" w:cs="Times New Roman"/>
                <w:color w:val="000000"/>
                <w:sz w:val="24"/>
                <w:szCs w:val="24"/>
              </w:rPr>
              <w:t>Ne</w:t>
            </w:r>
            <w:r w:rsidRPr="002A11C8">
              <w:rPr>
                <w:rFonts w:eastAsia="MS Gothic" w:hAnsi="Times New Roman" w:cs="Times New Roman"/>
                <w:sz w:val="24"/>
                <w:szCs w:val="24"/>
              </w:rPr>
              <w:t xml:space="preserve"> </w:t>
            </w:r>
            <w:sdt>
              <w:sdtPr>
                <w:rPr>
                  <w:rFonts w:eastAsia="MS Gothic" w:hAnsi="Times New Roman" w:cs="Times New Roman"/>
                  <w:sz w:val="24"/>
                  <w:szCs w:val="24"/>
                </w:rPr>
                <w:id w:val="896015465"/>
                <w14:checkbox>
                  <w14:checked w14:val="0"/>
                  <w14:checkedState w14:val="2612" w14:font="MS Gothic"/>
                  <w14:uncheckedState w14:val="2610" w14:font="MS Gothic"/>
                </w14:checkbox>
              </w:sdtPr>
              <w:sdtEndPr/>
              <w:sdtContent>
                <w:r w:rsidRPr="002A11C8">
                  <w:rPr>
                    <w:rFonts w:ascii="Segoe UI Symbol" w:eastAsia="MS Gothic" w:hAnsi="Segoe UI Symbol" w:cs="Segoe UI Symbol"/>
                    <w:sz w:val="24"/>
                    <w:szCs w:val="24"/>
                  </w:rPr>
                  <w:t>☐</w:t>
                </w:r>
              </w:sdtContent>
            </w:sdt>
            <w:r w:rsidRPr="002A11C8" w:rsidDel="00F27A6A">
              <w:rPr>
                <w:rFonts w:eastAsia="MS Gothic" w:hAnsi="Times New Roman" w:cs="Times New Roman"/>
                <w:sz w:val="24"/>
                <w:szCs w:val="24"/>
              </w:rPr>
              <w:t xml:space="preserve"> </w:t>
            </w:r>
          </w:p>
          <w:p w14:paraId="14D080AB" w14:textId="77777777" w:rsidR="004F453D" w:rsidRPr="002A11C8" w:rsidRDefault="004F453D" w:rsidP="00A80129">
            <w:pPr>
              <w:rPr>
                <w:rFonts w:eastAsia="Times New Roman" w:hAnsi="Times New Roman" w:cs="Times New Roman"/>
                <w:sz w:val="24"/>
                <w:szCs w:val="24"/>
                <w:lang w:eastAsia="lt-LT"/>
              </w:rPr>
            </w:pPr>
          </w:p>
        </w:tc>
        <w:tc>
          <w:tcPr>
            <w:tcW w:w="3022" w:type="dxa"/>
          </w:tcPr>
          <w:p w14:paraId="1DE4D9F8" w14:textId="77777777" w:rsidR="004F453D" w:rsidRPr="002A11C8" w:rsidRDefault="004F453D" w:rsidP="00A80129">
            <w:pPr>
              <w:rPr>
                <w:rFonts w:eastAsia="Times New Roman" w:hAnsi="Times New Roman" w:cs="Times New Roman"/>
                <w:sz w:val="24"/>
                <w:szCs w:val="24"/>
                <w:lang w:eastAsia="lt-LT"/>
              </w:rPr>
            </w:pPr>
          </w:p>
        </w:tc>
      </w:tr>
      <w:tr w:rsidR="004F453D" w:rsidRPr="002A11C8" w14:paraId="0C52C247" w14:textId="77777777" w:rsidTr="00A80129">
        <w:tc>
          <w:tcPr>
            <w:tcW w:w="556" w:type="dxa"/>
          </w:tcPr>
          <w:p w14:paraId="383ECDB6" w14:textId="77777777" w:rsidR="004F453D" w:rsidRPr="002A11C8" w:rsidRDefault="004F453D" w:rsidP="00A80129">
            <w:pPr>
              <w:rPr>
                <w:rFonts w:eastAsia="Times New Roman" w:hAnsi="Times New Roman" w:cs="Times New Roman"/>
                <w:sz w:val="24"/>
                <w:szCs w:val="24"/>
                <w:lang w:eastAsia="lt-LT"/>
              </w:rPr>
            </w:pPr>
            <w:r w:rsidRPr="002A11C8">
              <w:rPr>
                <w:rFonts w:eastAsia="Times New Roman" w:hAnsi="Times New Roman" w:cs="Times New Roman"/>
                <w:sz w:val="24"/>
                <w:szCs w:val="24"/>
                <w:lang w:eastAsia="lt-LT"/>
              </w:rPr>
              <w:t>5.</w:t>
            </w:r>
          </w:p>
        </w:tc>
        <w:tc>
          <w:tcPr>
            <w:tcW w:w="4786" w:type="dxa"/>
          </w:tcPr>
          <w:p w14:paraId="5C6686F9" w14:textId="43CF841D" w:rsidR="004F453D" w:rsidRPr="004F453D" w:rsidRDefault="004F453D" w:rsidP="00060000">
            <w:pPr>
              <w:jc w:val="both"/>
              <w:rPr>
                <w:rFonts w:eastAsia="Times New Roman" w:hAnsi="Times New Roman" w:cs="Times New Roman"/>
                <w:iCs/>
                <w:color w:val="171717" w:themeColor="background2" w:themeShade="1A"/>
                <w:sz w:val="24"/>
                <w:szCs w:val="24"/>
                <w:lang w:eastAsia="lt-LT"/>
              </w:rPr>
            </w:pPr>
            <w:r w:rsidRPr="004F453D">
              <w:rPr>
                <w:rFonts w:eastAsia="Times New Roman" w:hAnsi="Times New Roman" w:cs="Times New Roman"/>
                <w:iCs/>
                <w:color w:val="171717" w:themeColor="background2" w:themeShade="1A"/>
                <w:sz w:val="24"/>
                <w:szCs w:val="24"/>
                <w:lang w:eastAsia="lt-LT"/>
              </w:rPr>
              <w:t>Deklaracija (</w:t>
            </w:r>
            <w:r w:rsidRPr="004F453D">
              <w:rPr>
                <w:rFonts w:eastAsia="Times New Roman" w:hAnsi="Times New Roman" w:cs="Times New Roman"/>
                <w:iCs/>
                <w:color w:val="171717" w:themeColor="background2" w:themeShade="1A"/>
                <w:sz w:val="24"/>
                <w:szCs w:val="24"/>
              </w:rPr>
              <w:fldChar w:fldCharType="begin"/>
            </w:r>
            <w:r w:rsidRPr="004F453D">
              <w:rPr>
                <w:rFonts w:eastAsia="Times New Roman" w:hAnsi="Times New Roman" w:cs="Times New Roman"/>
                <w:iCs/>
                <w:color w:val="171717" w:themeColor="background2" w:themeShade="1A"/>
                <w:sz w:val="24"/>
                <w:szCs w:val="24"/>
              </w:rPr>
              <w:instrText xml:space="preserve"> </w:instrText>
            </w:r>
            <w:r w:rsidRPr="004F453D">
              <w:rPr>
                <w:rFonts w:eastAsia="Times New Roman" w:hAnsi="Times New Roman" w:cs="Times New Roman"/>
                <w:iCs/>
                <w:color w:val="171717" w:themeColor="background2" w:themeShade="1A"/>
                <w:sz w:val="24"/>
                <w:szCs w:val="24"/>
                <w:lang w:eastAsia="lt-LT"/>
              </w:rPr>
              <w:instrText xml:space="preserve">REF </w:instrText>
            </w:r>
            <w:r w:rsidRPr="004F453D">
              <w:rPr>
                <w:rFonts w:eastAsia="Times New Roman" w:hAnsi="Times New Roman" w:cs="Times New Roman"/>
                <w:iCs/>
                <w:color w:val="171717" w:themeColor="background2" w:themeShade="1A"/>
                <w:sz w:val="24"/>
                <w:szCs w:val="24"/>
              </w:rPr>
              <w:instrText xml:space="preserve">_Ref166586593 \h  \* MERGEFORMAT </w:instrText>
            </w:r>
            <w:r w:rsidRPr="004F453D">
              <w:rPr>
                <w:rFonts w:eastAsia="Times New Roman" w:hAnsi="Times New Roman" w:cs="Times New Roman"/>
                <w:iCs/>
                <w:color w:val="171717" w:themeColor="background2" w:themeShade="1A"/>
                <w:sz w:val="24"/>
                <w:szCs w:val="24"/>
              </w:rPr>
            </w:r>
            <w:r w:rsidRPr="004F453D">
              <w:rPr>
                <w:rFonts w:eastAsia="Times New Roman" w:hAnsi="Times New Roman" w:cs="Times New Roman"/>
                <w:iCs/>
                <w:color w:val="171717" w:themeColor="background2" w:themeShade="1A"/>
                <w:sz w:val="24"/>
                <w:szCs w:val="24"/>
              </w:rPr>
              <w:fldChar w:fldCharType="separate"/>
            </w:r>
            <w:r w:rsidRPr="004F453D">
              <w:rPr>
                <w:rFonts w:hAnsi="Times New Roman" w:cs="Times New Roman"/>
                <w:color w:val="171717" w:themeColor="background2" w:themeShade="1A"/>
                <w:sz w:val="24"/>
                <w:szCs w:val="24"/>
              </w:rPr>
              <w:t>Pirkimo sąlygų 7 priedas „Tiekėjo deklaracija dėl atitikties Reglament</w:t>
            </w:r>
            <w:r w:rsidR="00060000">
              <w:rPr>
                <w:rFonts w:hAnsi="Times New Roman" w:cs="Times New Roman"/>
                <w:color w:val="171717" w:themeColor="background2" w:themeShade="1A"/>
                <w:sz w:val="24"/>
                <w:szCs w:val="24"/>
              </w:rPr>
              <w:t>o</w:t>
            </w:r>
            <w:r w:rsidRPr="004F453D">
              <w:rPr>
                <w:rFonts w:hAnsi="Times New Roman" w:cs="Times New Roman"/>
                <w:color w:val="171717" w:themeColor="background2" w:themeShade="1A"/>
                <w:sz w:val="24"/>
                <w:szCs w:val="24"/>
              </w:rPr>
              <w:t xml:space="preserve"> nuostatoms“</w:t>
            </w:r>
            <w:r w:rsidRPr="004F453D">
              <w:rPr>
                <w:rFonts w:eastAsia="Times New Roman" w:hAnsi="Times New Roman" w:cs="Times New Roman"/>
                <w:iCs/>
                <w:color w:val="171717" w:themeColor="background2" w:themeShade="1A"/>
                <w:sz w:val="24"/>
                <w:szCs w:val="24"/>
              </w:rPr>
              <w:fldChar w:fldCharType="end"/>
            </w:r>
            <w:r w:rsidRPr="004F453D">
              <w:rPr>
                <w:rFonts w:eastAsia="Times New Roman" w:hAnsi="Times New Roman" w:cs="Times New Roman"/>
                <w:iCs/>
                <w:color w:val="171717" w:themeColor="background2" w:themeShade="1A"/>
                <w:sz w:val="24"/>
                <w:szCs w:val="24"/>
                <w:lang w:eastAsia="lt-LT"/>
              </w:rPr>
              <w:t>)</w:t>
            </w:r>
          </w:p>
        </w:tc>
        <w:tc>
          <w:tcPr>
            <w:tcW w:w="1696" w:type="dxa"/>
            <w:vAlign w:val="center"/>
          </w:tcPr>
          <w:p w14:paraId="6454DFB6" w14:textId="77777777" w:rsidR="004F453D" w:rsidRPr="002A11C8" w:rsidRDefault="004F453D" w:rsidP="00A80129">
            <w:pPr>
              <w:pStyle w:val="Default"/>
              <w:spacing w:line="276" w:lineRule="auto"/>
              <w:ind w:firstLine="0"/>
              <w:rPr>
                <w:rFonts w:eastAsia="MS Gothic"/>
              </w:rPr>
            </w:pPr>
            <w:r w:rsidRPr="002A11C8">
              <w:t xml:space="preserve">Taip </w:t>
            </w:r>
            <w:sdt>
              <w:sdtPr>
                <w:rPr>
                  <w:rFonts w:eastAsia="MS Gothic"/>
                  <w:color w:val="auto"/>
                </w:rPr>
                <w:id w:val="1575554961"/>
                <w14:checkbox>
                  <w14:checked w14:val="0"/>
                  <w14:checkedState w14:val="2612" w14:font="MS Gothic"/>
                  <w14:uncheckedState w14:val="2610" w14:font="MS Gothic"/>
                </w14:checkbox>
              </w:sdtPr>
              <w:sdtEndPr/>
              <w:sdtContent>
                <w:r w:rsidRPr="002A11C8">
                  <w:rPr>
                    <w:rFonts w:ascii="Segoe UI Symbol" w:eastAsia="MS Gothic" w:hAnsi="Segoe UI Symbol" w:cs="Segoe UI Symbol"/>
                    <w:color w:val="auto"/>
                  </w:rPr>
                  <w:t>☐</w:t>
                </w:r>
              </w:sdtContent>
            </w:sdt>
            <w:r w:rsidRPr="002A11C8">
              <w:rPr>
                <w:rFonts w:eastAsia="MS Gothic"/>
              </w:rPr>
              <w:t xml:space="preserve"> </w:t>
            </w:r>
          </w:p>
          <w:p w14:paraId="2717407B" w14:textId="77777777" w:rsidR="004F453D" w:rsidRPr="002A11C8" w:rsidRDefault="004F453D" w:rsidP="00A80129">
            <w:pPr>
              <w:rPr>
                <w:rFonts w:eastAsia="Times New Roman" w:hAnsi="Times New Roman" w:cs="Times New Roman"/>
                <w:sz w:val="24"/>
                <w:szCs w:val="24"/>
              </w:rPr>
            </w:pPr>
            <w:r w:rsidRPr="002A11C8">
              <w:rPr>
                <w:rFonts w:eastAsia="Times New Roman" w:hAnsi="Times New Roman" w:cs="Times New Roman"/>
                <w:color w:val="000000"/>
                <w:sz w:val="24"/>
                <w:szCs w:val="24"/>
              </w:rPr>
              <w:t>Ne</w:t>
            </w:r>
            <w:r w:rsidRPr="002A11C8">
              <w:rPr>
                <w:rFonts w:eastAsia="MS Gothic" w:hAnsi="Times New Roman" w:cs="Times New Roman"/>
                <w:sz w:val="24"/>
                <w:szCs w:val="24"/>
              </w:rPr>
              <w:t xml:space="preserve"> </w:t>
            </w:r>
            <w:sdt>
              <w:sdtPr>
                <w:rPr>
                  <w:rFonts w:eastAsia="MS Gothic" w:hAnsi="Times New Roman" w:cs="Times New Roman"/>
                  <w:sz w:val="24"/>
                  <w:szCs w:val="24"/>
                </w:rPr>
                <w:id w:val="-2062541786"/>
                <w14:checkbox>
                  <w14:checked w14:val="0"/>
                  <w14:checkedState w14:val="2612" w14:font="MS Gothic"/>
                  <w14:uncheckedState w14:val="2610" w14:font="MS Gothic"/>
                </w14:checkbox>
              </w:sdtPr>
              <w:sdtEndPr/>
              <w:sdtContent>
                <w:r w:rsidRPr="002A11C8">
                  <w:rPr>
                    <w:rFonts w:ascii="Segoe UI Symbol" w:eastAsia="MS Gothic" w:hAnsi="Segoe UI Symbol" w:cs="Segoe UI Symbol"/>
                    <w:sz w:val="24"/>
                    <w:szCs w:val="24"/>
                  </w:rPr>
                  <w:t>☐</w:t>
                </w:r>
              </w:sdtContent>
            </w:sdt>
            <w:r w:rsidRPr="002A11C8" w:rsidDel="00F27A6A">
              <w:rPr>
                <w:rFonts w:eastAsia="MS Gothic" w:hAnsi="Times New Roman" w:cs="Times New Roman"/>
                <w:sz w:val="24"/>
                <w:szCs w:val="24"/>
              </w:rPr>
              <w:t xml:space="preserve"> </w:t>
            </w:r>
          </w:p>
          <w:p w14:paraId="42116FB9" w14:textId="77777777" w:rsidR="004F453D" w:rsidRPr="002A11C8" w:rsidRDefault="004F453D" w:rsidP="00A80129">
            <w:pPr>
              <w:rPr>
                <w:rFonts w:eastAsia="Times New Roman" w:hAnsi="Times New Roman" w:cs="Times New Roman"/>
                <w:sz w:val="24"/>
                <w:szCs w:val="24"/>
                <w:lang w:eastAsia="lt-LT"/>
              </w:rPr>
            </w:pPr>
          </w:p>
        </w:tc>
        <w:tc>
          <w:tcPr>
            <w:tcW w:w="3022" w:type="dxa"/>
            <w:vAlign w:val="center"/>
          </w:tcPr>
          <w:p w14:paraId="31F7D929" w14:textId="77777777" w:rsidR="004F453D" w:rsidRPr="002A11C8" w:rsidRDefault="004F453D" w:rsidP="00A80129">
            <w:pPr>
              <w:rPr>
                <w:rFonts w:eastAsia="Times New Roman" w:hAnsi="Times New Roman" w:cs="Times New Roman"/>
                <w:sz w:val="24"/>
                <w:szCs w:val="24"/>
                <w:lang w:eastAsia="lt-LT"/>
              </w:rPr>
            </w:pPr>
          </w:p>
        </w:tc>
      </w:tr>
      <w:tr w:rsidR="004F453D" w:rsidRPr="002A11C8" w14:paraId="18203CB1" w14:textId="77777777" w:rsidTr="00A80129">
        <w:tc>
          <w:tcPr>
            <w:tcW w:w="556" w:type="dxa"/>
          </w:tcPr>
          <w:p w14:paraId="5DF3E31A" w14:textId="77777777" w:rsidR="004F453D" w:rsidRPr="002A11C8" w:rsidRDefault="004F453D" w:rsidP="00A80129">
            <w:pPr>
              <w:rPr>
                <w:rFonts w:eastAsia="Times New Roman" w:hAnsi="Times New Roman" w:cs="Times New Roman"/>
                <w:sz w:val="24"/>
                <w:szCs w:val="24"/>
                <w:lang w:eastAsia="lt-LT"/>
              </w:rPr>
            </w:pPr>
            <w:r w:rsidRPr="002A11C8">
              <w:rPr>
                <w:rFonts w:eastAsia="Times New Roman" w:hAnsi="Times New Roman" w:cs="Times New Roman"/>
                <w:sz w:val="24"/>
                <w:szCs w:val="24"/>
                <w:lang w:eastAsia="lt-LT"/>
              </w:rPr>
              <w:t>6.</w:t>
            </w:r>
          </w:p>
        </w:tc>
        <w:tc>
          <w:tcPr>
            <w:tcW w:w="4786" w:type="dxa"/>
          </w:tcPr>
          <w:p w14:paraId="705C36F5" w14:textId="5FFE65E9" w:rsidR="004F453D" w:rsidRPr="004F453D" w:rsidRDefault="004F453D" w:rsidP="005C799E">
            <w:pPr>
              <w:jc w:val="both"/>
              <w:rPr>
                <w:rFonts w:eastAsia="Times New Roman" w:hAnsi="Times New Roman" w:cs="Times New Roman"/>
                <w:color w:val="171717" w:themeColor="background2" w:themeShade="1A"/>
                <w:sz w:val="24"/>
                <w:szCs w:val="24"/>
                <w:lang w:eastAsia="lt-LT"/>
              </w:rPr>
            </w:pPr>
            <w:r w:rsidRPr="004F453D">
              <w:rPr>
                <w:rFonts w:eastAsia="Times New Roman" w:hAnsi="Times New Roman" w:cs="Times New Roman"/>
                <w:color w:val="171717" w:themeColor="background2" w:themeShade="1A"/>
                <w:sz w:val="24"/>
                <w:szCs w:val="24"/>
                <w:lang w:eastAsia="lt-LT"/>
              </w:rPr>
              <w:t>Nacionalinio saugumo reikalavimų atitikties deklaracija (</w:t>
            </w:r>
            <w:r w:rsidRPr="004F453D">
              <w:rPr>
                <w:rFonts w:eastAsia="Times New Roman" w:hAnsi="Times New Roman" w:cs="Times New Roman"/>
                <w:color w:val="171717" w:themeColor="background2" w:themeShade="1A"/>
                <w:sz w:val="24"/>
                <w:szCs w:val="24"/>
              </w:rPr>
              <w:fldChar w:fldCharType="begin"/>
            </w:r>
            <w:r w:rsidRPr="004F453D">
              <w:rPr>
                <w:rFonts w:eastAsia="Times New Roman" w:hAnsi="Times New Roman" w:cs="Times New Roman"/>
                <w:color w:val="171717" w:themeColor="background2" w:themeShade="1A"/>
                <w:sz w:val="24"/>
                <w:szCs w:val="24"/>
              </w:rPr>
              <w:instrText xml:space="preserve"> </w:instrText>
            </w:r>
            <w:r w:rsidRPr="004F453D">
              <w:rPr>
                <w:rFonts w:eastAsia="Times New Roman" w:hAnsi="Times New Roman" w:cs="Times New Roman"/>
                <w:color w:val="171717" w:themeColor="background2" w:themeShade="1A"/>
                <w:sz w:val="24"/>
                <w:szCs w:val="24"/>
                <w:lang w:eastAsia="lt-LT"/>
              </w:rPr>
              <w:instrText xml:space="preserve">REF </w:instrText>
            </w:r>
            <w:r w:rsidRPr="004F453D">
              <w:rPr>
                <w:rFonts w:eastAsia="Times New Roman" w:hAnsi="Times New Roman" w:cs="Times New Roman"/>
                <w:color w:val="171717" w:themeColor="background2" w:themeShade="1A"/>
                <w:sz w:val="24"/>
                <w:szCs w:val="24"/>
              </w:rPr>
              <w:instrText xml:space="preserve">_Ref166594158 \h  \* MERGEFORMAT </w:instrText>
            </w:r>
            <w:r w:rsidRPr="004F453D">
              <w:rPr>
                <w:rFonts w:eastAsia="Times New Roman" w:hAnsi="Times New Roman" w:cs="Times New Roman"/>
                <w:color w:val="171717" w:themeColor="background2" w:themeShade="1A"/>
                <w:sz w:val="24"/>
                <w:szCs w:val="24"/>
              </w:rPr>
            </w:r>
            <w:r w:rsidRPr="004F453D">
              <w:rPr>
                <w:rFonts w:eastAsia="Times New Roman" w:hAnsi="Times New Roman" w:cs="Times New Roman"/>
                <w:color w:val="171717" w:themeColor="background2" w:themeShade="1A"/>
                <w:sz w:val="24"/>
                <w:szCs w:val="24"/>
              </w:rPr>
              <w:fldChar w:fldCharType="separate"/>
            </w:r>
            <w:r w:rsidRPr="004F453D">
              <w:rPr>
                <w:rFonts w:hAnsi="Times New Roman" w:cs="Times New Roman"/>
                <w:color w:val="171717" w:themeColor="background2" w:themeShade="1A"/>
                <w:sz w:val="24"/>
                <w:szCs w:val="24"/>
              </w:rPr>
              <w:t xml:space="preserve">Pirkimo sąlygų </w:t>
            </w:r>
            <w:r w:rsidR="005C799E">
              <w:rPr>
                <w:rFonts w:hAnsi="Times New Roman" w:cs="Times New Roman"/>
                <w:color w:val="171717" w:themeColor="background2" w:themeShade="1A"/>
                <w:sz w:val="24"/>
                <w:szCs w:val="24"/>
              </w:rPr>
              <w:t>8</w:t>
            </w:r>
            <w:r w:rsidRPr="004F453D">
              <w:rPr>
                <w:rFonts w:hAnsi="Times New Roman" w:cs="Times New Roman"/>
                <w:color w:val="171717" w:themeColor="background2" w:themeShade="1A"/>
                <w:sz w:val="24"/>
                <w:szCs w:val="24"/>
              </w:rPr>
              <w:t xml:space="preserve"> priedas „Nacionalinio saugumo reikalavimų atitikties deklaracija“</w:t>
            </w:r>
            <w:r w:rsidRPr="004F453D">
              <w:rPr>
                <w:rFonts w:eastAsia="Times New Roman" w:hAnsi="Times New Roman" w:cs="Times New Roman"/>
                <w:color w:val="171717" w:themeColor="background2" w:themeShade="1A"/>
                <w:sz w:val="24"/>
                <w:szCs w:val="24"/>
              </w:rPr>
              <w:fldChar w:fldCharType="end"/>
            </w:r>
            <w:r w:rsidRPr="004F453D">
              <w:rPr>
                <w:rFonts w:eastAsia="Times New Roman" w:hAnsi="Times New Roman" w:cs="Times New Roman"/>
                <w:color w:val="171717" w:themeColor="background2" w:themeShade="1A"/>
                <w:sz w:val="24"/>
                <w:szCs w:val="24"/>
                <w:lang w:eastAsia="lt-LT"/>
              </w:rPr>
              <w:t>)</w:t>
            </w:r>
          </w:p>
        </w:tc>
        <w:tc>
          <w:tcPr>
            <w:tcW w:w="1696" w:type="dxa"/>
            <w:vAlign w:val="center"/>
          </w:tcPr>
          <w:p w14:paraId="1CB53F08" w14:textId="77777777" w:rsidR="004F453D" w:rsidRPr="002A11C8" w:rsidRDefault="004F453D" w:rsidP="00A80129">
            <w:pPr>
              <w:pStyle w:val="Default"/>
              <w:spacing w:line="276" w:lineRule="auto"/>
              <w:ind w:firstLine="0"/>
              <w:rPr>
                <w:rFonts w:eastAsia="MS Gothic"/>
              </w:rPr>
            </w:pPr>
            <w:r w:rsidRPr="002A11C8">
              <w:t xml:space="preserve">Taip </w:t>
            </w:r>
            <w:sdt>
              <w:sdtPr>
                <w:rPr>
                  <w:rFonts w:eastAsia="MS Gothic"/>
                  <w:color w:val="auto"/>
                </w:rPr>
                <w:id w:val="-1699920449"/>
                <w14:checkbox>
                  <w14:checked w14:val="0"/>
                  <w14:checkedState w14:val="2612" w14:font="MS Gothic"/>
                  <w14:uncheckedState w14:val="2610" w14:font="MS Gothic"/>
                </w14:checkbox>
              </w:sdtPr>
              <w:sdtEndPr/>
              <w:sdtContent>
                <w:r w:rsidRPr="002A11C8">
                  <w:rPr>
                    <w:rFonts w:ascii="Segoe UI Symbol" w:eastAsia="MS Gothic" w:hAnsi="Segoe UI Symbol" w:cs="Segoe UI Symbol"/>
                    <w:color w:val="auto"/>
                  </w:rPr>
                  <w:t>☐</w:t>
                </w:r>
              </w:sdtContent>
            </w:sdt>
            <w:r w:rsidRPr="002A11C8">
              <w:rPr>
                <w:rFonts w:eastAsia="MS Gothic"/>
              </w:rPr>
              <w:t xml:space="preserve"> </w:t>
            </w:r>
          </w:p>
          <w:p w14:paraId="703FCA47" w14:textId="77777777" w:rsidR="004F453D" w:rsidRPr="002A11C8" w:rsidRDefault="004F453D" w:rsidP="00A80129">
            <w:pPr>
              <w:rPr>
                <w:rFonts w:eastAsia="Times New Roman" w:hAnsi="Times New Roman" w:cs="Times New Roman"/>
                <w:sz w:val="24"/>
                <w:szCs w:val="24"/>
              </w:rPr>
            </w:pPr>
            <w:r w:rsidRPr="002A11C8">
              <w:rPr>
                <w:rFonts w:eastAsia="Times New Roman" w:hAnsi="Times New Roman" w:cs="Times New Roman"/>
                <w:color w:val="000000"/>
                <w:sz w:val="24"/>
                <w:szCs w:val="24"/>
              </w:rPr>
              <w:t>Ne</w:t>
            </w:r>
            <w:r w:rsidRPr="002A11C8">
              <w:rPr>
                <w:rFonts w:eastAsia="MS Gothic" w:hAnsi="Times New Roman" w:cs="Times New Roman"/>
                <w:sz w:val="24"/>
                <w:szCs w:val="24"/>
              </w:rPr>
              <w:t xml:space="preserve"> </w:t>
            </w:r>
            <w:sdt>
              <w:sdtPr>
                <w:rPr>
                  <w:rFonts w:eastAsia="MS Gothic" w:hAnsi="Times New Roman" w:cs="Times New Roman"/>
                  <w:sz w:val="24"/>
                  <w:szCs w:val="24"/>
                </w:rPr>
                <w:id w:val="-240713229"/>
                <w14:checkbox>
                  <w14:checked w14:val="0"/>
                  <w14:checkedState w14:val="2612" w14:font="MS Gothic"/>
                  <w14:uncheckedState w14:val="2610" w14:font="MS Gothic"/>
                </w14:checkbox>
              </w:sdtPr>
              <w:sdtEndPr/>
              <w:sdtContent>
                <w:r w:rsidRPr="002A11C8">
                  <w:rPr>
                    <w:rFonts w:ascii="Segoe UI Symbol" w:eastAsia="MS Gothic" w:hAnsi="Segoe UI Symbol" w:cs="Segoe UI Symbol"/>
                    <w:sz w:val="24"/>
                    <w:szCs w:val="24"/>
                  </w:rPr>
                  <w:t>☐</w:t>
                </w:r>
              </w:sdtContent>
            </w:sdt>
            <w:r w:rsidRPr="002A11C8" w:rsidDel="00F27A6A">
              <w:rPr>
                <w:rFonts w:eastAsia="MS Gothic" w:hAnsi="Times New Roman" w:cs="Times New Roman"/>
                <w:sz w:val="24"/>
                <w:szCs w:val="24"/>
              </w:rPr>
              <w:t xml:space="preserve"> </w:t>
            </w:r>
          </w:p>
          <w:p w14:paraId="5A4004B8" w14:textId="77777777" w:rsidR="004F453D" w:rsidRPr="002A11C8" w:rsidRDefault="004F453D" w:rsidP="00A80129">
            <w:pPr>
              <w:rPr>
                <w:rFonts w:eastAsia="Times New Roman" w:hAnsi="Times New Roman" w:cs="Times New Roman"/>
                <w:sz w:val="24"/>
                <w:szCs w:val="24"/>
                <w:lang w:eastAsia="lt-LT"/>
              </w:rPr>
            </w:pPr>
          </w:p>
        </w:tc>
        <w:tc>
          <w:tcPr>
            <w:tcW w:w="3022" w:type="dxa"/>
            <w:vAlign w:val="center"/>
          </w:tcPr>
          <w:p w14:paraId="6501FBA8" w14:textId="77777777" w:rsidR="004F453D" w:rsidRPr="002A11C8" w:rsidRDefault="004F453D" w:rsidP="00A80129">
            <w:pPr>
              <w:rPr>
                <w:rFonts w:eastAsia="Times New Roman" w:hAnsi="Times New Roman" w:cs="Times New Roman"/>
                <w:sz w:val="24"/>
                <w:szCs w:val="24"/>
                <w:lang w:eastAsia="lt-LT"/>
              </w:rPr>
            </w:pPr>
          </w:p>
        </w:tc>
      </w:tr>
      <w:tr w:rsidR="004F453D" w:rsidRPr="002A11C8" w14:paraId="76D3B57B" w14:textId="77777777" w:rsidTr="00A80129">
        <w:tc>
          <w:tcPr>
            <w:tcW w:w="556" w:type="dxa"/>
          </w:tcPr>
          <w:p w14:paraId="27C511EB" w14:textId="77777777" w:rsidR="004F453D" w:rsidRPr="002A11C8" w:rsidRDefault="004F453D" w:rsidP="00A80129">
            <w:pPr>
              <w:rPr>
                <w:rFonts w:eastAsia="Times New Roman" w:hAnsi="Times New Roman" w:cs="Times New Roman"/>
                <w:sz w:val="24"/>
                <w:szCs w:val="24"/>
                <w:lang w:eastAsia="lt-LT"/>
              </w:rPr>
            </w:pPr>
            <w:r w:rsidRPr="002A11C8">
              <w:rPr>
                <w:rFonts w:eastAsia="Times New Roman" w:hAnsi="Times New Roman" w:cs="Times New Roman"/>
                <w:sz w:val="24"/>
                <w:szCs w:val="24"/>
                <w:lang w:eastAsia="lt-LT"/>
              </w:rPr>
              <w:t>7.</w:t>
            </w:r>
          </w:p>
        </w:tc>
        <w:tc>
          <w:tcPr>
            <w:tcW w:w="4786" w:type="dxa"/>
          </w:tcPr>
          <w:p w14:paraId="4E4D2003" w14:textId="37A5FF25" w:rsidR="004F453D" w:rsidRPr="004F453D" w:rsidRDefault="004F453D" w:rsidP="00A80129">
            <w:pPr>
              <w:jc w:val="both"/>
              <w:rPr>
                <w:rFonts w:eastAsia="Times New Roman" w:hAnsi="Times New Roman" w:cs="Times New Roman"/>
                <w:color w:val="171717" w:themeColor="background2" w:themeShade="1A"/>
                <w:sz w:val="24"/>
                <w:szCs w:val="24"/>
                <w:lang w:eastAsia="lt-LT"/>
              </w:rPr>
            </w:pPr>
            <w:r w:rsidRPr="004F453D">
              <w:rPr>
                <w:rFonts w:eastAsia="Times New Roman" w:hAnsi="Times New Roman" w:cs="Times New Roman"/>
                <w:color w:val="171717" w:themeColor="background2" w:themeShade="1A"/>
                <w:sz w:val="24"/>
                <w:szCs w:val="24"/>
                <w:lang w:eastAsia="lt-LT"/>
              </w:rPr>
              <w:t>Tiekėjų siūlomų specialistų darbinė patirtis (</w:t>
            </w:r>
            <w:r w:rsidRPr="004F453D">
              <w:rPr>
                <w:rFonts w:eastAsia="Times New Roman" w:hAnsi="Times New Roman" w:cs="Times New Roman"/>
                <w:color w:val="171717" w:themeColor="background2" w:themeShade="1A"/>
                <w:sz w:val="24"/>
                <w:szCs w:val="24"/>
              </w:rPr>
              <w:fldChar w:fldCharType="begin"/>
            </w:r>
            <w:r w:rsidRPr="004F453D">
              <w:rPr>
                <w:rFonts w:eastAsia="Times New Roman" w:hAnsi="Times New Roman" w:cs="Times New Roman"/>
                <w:color w:val="171717" w:themeColor="background2" w:themeShade="1A"/>
                <w:sz w:val="24"/>
                <w:szCs w:val="24"/>
              </w:rPr>
              <w:instrText xml:space="preserve"> </w:instrText>
            </w:r>
            <w:r w:rsidRPr="004F453D">
              <w:rPr>
                <w:rFonts w:eastAsia="Times New Roman" w:hAnsi="Times New Roman" w:cs="Times New Roman"/>
                <w:color w:val="171717" w:themeColor="background2" w:themeShade="1A"/>
                <w:sz w:val="24"/>
                <w:szCs w:val="24"/>
                <w:lang w:eastAsia="lt-LT"/>
              </w:rPr>
              <w:instrText xml:space="preserve">REF </w:instrText>
            </w:r>
            <w:r w:rsidRPr="004F453D">
              <w:rPr>
                <w:rFonts w:eastAsia="Times New Roman" w:hAnsi="Times New Roman" w:cs="Times New Roman"/>
                <w:color w:val="171717" w:themeColor="background2" w:themeShade="1A"/>
                <w:sz w:val="24"/>
                <w:szCs w:val="24"/>
              </w:rPr>
              <w:instrText xml:space="preserve">_Ref166588249 \h  \* MERGEFORMAT </w:instrText>
            </w:r>
            <w:r w:rsidRPr="004F453D">
              <w:rPr>
                <w:rFonts w:eastAsia="Times New Roman" w:hAnsi="Times New Roman" w:cs="Times New Roman"/>
                <w:color w:val="171717" w:themeColor="background2" w:themeShade="1A"/>
                <w:sz w:val="24"/>
                <w:szCs w:val="24"/>
              </w:rPr>
            </w:r>
            <w:r w:rsidRPr="004F453D">
              <w:rPr>
                <w:rFonts w:eastAsia="Times New Roman" w:hAnsi="Times New Roman" w:cs="Times New Roman"/>
                <w:color w:val="171717" w:themeColor="background2" w:themeShade="1A"/>
                <w:sz w:val="24"/>
                <w:szCs w:val="24"/>
              </w:rPr>
              <w:fldChar w:fldCharType="separate"/>
            </w:r>
            <w:r w:rsidR="005C799E">
              <w:rPr>
                <w:rFonts w:hAnsi="Times New Roman" w:cs="Times New Roman"/>
                <w:color w:val="171717" w:themeColor="background2" w:themeShade="1A"/>
                <w:sz w:val="24"/>
                <w:szCs w:val="24"/>
              </w:rPr>
              <w:t>Pirkimo sąlygų 10</w:t>
            </w:r>
            <w:r w:rsidRPr="004F453D">
              <w:rPr>
                <w:rFonts w:hAnsi="Times New Roman" w:cs="Times New Roman"/>
                <w:color w:val="171717" w:themeColor="background2" w:themeShade="1A"/>
                <w:sz w:val="24"/>
                <w:szCs w:val="24"/>
              </w:rPr>
              <w:t xml:space="preserve"> priedas „Tiekėjų siūlomų specialistų darbinė patirtis“</w:t>
            </w:r>
            <w:r w:rsidRPr="004F453D">
              <w:rPr>
                <w:rFonts w:eastAsia="Times New Roman" w:hAnsi="Times New Roman" w:cs="Times New Roman"/>
                <w:color w:val="171717" w:themeColor="background2" w:themeShade="1A"/>
                <w:sz w:val="24"/>
                <w:szCs w:val="24"/>
              </w:rPr>
              <w:fldChar w:fldCharType="end"/>
            </w:r>
            <w:r w:rsidRPr="004F453D">
              <w:rPr>
                <w:rFonts w:eastAsia="Times New Roman" w:hAnsi="Times New Roman" w:cs="Times New Roman"/>
                <w:color w:val="171717" w:themeColor="background2" w:themeShade="1A"/>
                <w:sz w:val="24"/>
                <w:szCs w:val="24"/>
                <w:lang w:eastAsia="lt-LT"/>
              </w:rPr>
              <w:t>)</w:t>
            </w:r>
          </w:p>
        </w:tc>
        <w:tc>
          <w:tcPr>
            <w:tcW w:w="1696" w:type="dxa"/>
            <w:vAlign w:val="center"/>
          </w:tcPr>
          <w:p w14:paraId="7FD20367" w14:textId="77777777" w:rsidR="004F453D" w:rsidRPr="002A11C8" w:rsidRDefault="004F453D" w:rsidP="00A80129">
            <w:pPr>
              <w:pStyle w:val="Default"/>
              <w:spacing w:line="276" w:lineRule="auto"/>
              <w:ind w:firstLine="0"/>
              <w:rPr>
                <w:rFonts w:eastAsia="MS Gothic"/>
              </w:rPr>
            </w:pPr>
            <w:r w:rsidRPr="002A11C8">
              <w:t xml:space="preserve">Taip </w:t>
            </w:r>
            <w:sdt>
              <w:sdtPr>
                <w:rPr>
                  <w:rFonts w:eastAsia="MS Gothic"/>
                  <w:color w:val="auto"/>
                </w:rPr>
                <w:id w:val="-1974281177"/>
                <w14:checkbox>
                  <w14:checked w14:val="0"/>
                  <w14:checkedState w14:val="2612" w14:font="MS Gothic"/>
                  <w14:uncheckedState w14:val="2610" w14:font="MS Gothic"/>
                </w14:checkbox>
              </w:sdtPr>
              <w:sdtEndPr/>
              <w:sdtContent>
                <w:r w:rsidRPr="002A11C8">
                  <w:rPr>
                    <w:rFonts w:ascii="Segoe UI Symbol" w:eastAsia="MS Gothic" w:hAnsi="Segoe UI Symbol" w:cs="Segoe UI Symbol"/>
                    <w:color w:val="auto"/>
                  </w:rPr>
                  <w:t>☐</w:t>
                </w:r>
              </w:sdtContent>
            </w:sdt>
            <w:r w:rsidRPr="002A11C8">
              <w:rPr>
                <w:rFonts w:eastAsia="MS Gothic"/>
              </w:rPr>
              <w:t xml:space="preserve"> </w:t>
            </w:r>
          </w:p>
          <w:p w14:paraId="36D99156" w14:textId="77777777" w:rsidR="004F453D" w:rsidRPr="002A11C8" w:rsidRDefault="004F453D" w:rsidP="00A80129">
            <w:pPr>
              <w:rPr>
                <w:rFonts w:eastAsia="Times New Roman" w:hAnsi="Times New Roman" w:cs="Times New Roman"/>
                <w:sz w:val="24"/>
                <w:szCs w:val="24"/>
              </w:rPr>
            </w:pPr>
            <w:r w:rsidRPr="002A11C8">
              <w:rPr>
                <w:rFonts w:eastAsia="Times New Roman" w:hAnsi="Times New Roman" w:cs="Times New Roman"/>
                <w:color w:val="000000"/>
                <w:sz w:val="24"/>
                <w:szCs w:val="24"/>
              </w:rPr>
              <w:t>Ne</w:t>
            </w:r>
            <w:r w:rsidRPr="002A11C8">
              <w:rPr>
                <w:rFonts w:eastAsia="MS Gothic" w:hAnsi="Times New Roman" w:cs="Times New Roman"/>
                <w:sz w:val="24"/>
                <w:szCs w:val="24"/>
              </w:rPr>
              <w:t xml:space="preserve"> </w:t>
            </w:r>
            <w:sdt>
              <w:sdtPr>
                <w:rPr>
                  <w:rFonts w:eastAsia="MS Gothic" w:hAnsi="Times New Roman" w:cs="Times New Roman"/>
                  <w:sz w:val="24"/>
                  <w:szCs w:val="24"/>
                </w:rPr>
                <w:id w:val="1003857357"/>
                <w14:checkbox>
                  <w14:checked w14:val="0"/>
                  <w14:checkedState w14:val="2612" w14:font="MS Gothic"/>
                  <w14:uncheckedState w14:val="2610" w14:font="MS Gothic"/>
                </w14:checkbox>
              </w:sdtPr>
              <w:sdtEndPr/>
              <w:sdtContent>
                <w:r w:rsidRPr="002A11C8">
                  <w:rPr>
                    <w:rFonts w:ascii="Segoe UI Symbol" w:eastAsia="MS Gothic" w:hAnsi="Segoe UI Symbol" w:cs="Segoe UI Symbol"/>
                    <w:sz w:val="24"/>
                    <w:szCs w:val="24"/>
                  </w:rPr>
                  <w:t>☐</w:t>
                </w:r>
              </w:sdtContent>
            </w:sdt>
            <w:r w:rsidRPr="002A11C8" w:rsidDel="00F27A6A">
              <w:rPr>
                <w:rFonts w:eastAsia="MS Gothic" w:hAnsi="Times New Roman" w:cs="Times New Roman"/>
                <w:sz w:val="24"/>
                <w:szCs w:val="24"/>
              </w:rPr>
              <w:t xml:space="preserve"> </w:t>
            </w:r>
          </w:p>
          <w:p w14:paraId="53A96117" w14:textId="77777777" w:rsidR="004F453D" w:rsidRPr="002A11C8" w:rsidRDefault="004F453D" w:rsidP="00A80129">
            <w:pPr>
              <w:rPr>
                <w:rFonts w:eastAsia="Times New Roman" w:hAnsi="Times New Roman" w:cs="Times New Roman"/>
                <w:sz w:val="24"/>
                <w:szCs w:val="24"/>
                <w:lang w:eastAsia="lt-LT"/>
              </w:rPr>
            </w:pPr>
          </w:p>
        </w:tc>
        <w:tc>
          <w:tcPr>
            <w:tcW w:w="3022" w:type="dxa"/>
            <w:vAlign w:val="center"/>
          </w:tcPr>
          <w:p w14:paraId="23FE88D2" w14:textId="77777777" w:rsidR="004F453D" w:rsidRPr="002A11C8" w:rsidRDefault="004F453D" w:rsidP="00A80129">
            <w:pPr>
              <w:rPr>
                <w:rFonts w:eastAsia="Times New Roman" w:hAnsi="Times New Roman" w:cs="Times New Roman"/>
                <w:sz w:val="24"/>
                <w:szCs w:val="24"/>
                <w:lang w:eastAsia="lt-LT"/>
              </w:rPr>
            </w:pPr>
          </w:p>
        </w:tc>
      </w:tr>
      <w:tr w:rsidR="005C799E" w:rsidRPr="002A11C8" w14:paraId="380E2BF5" w14:textId="77777777" w:rsidTr="00A80129">
        <w:tc>
          <w:tcPr>
            <w:tcW w:w="556" w:type="dxa"/>
          </w:tcPr>
          <w:p w14:paraId="6105454B" w14:textId="087B13B9" w:rsidR="005C799E" w:rsidRPr="002A11C8" w:rsidRDefault="005C799E" w:rsidP="00A80129">
            <w:pPr>
              <w:rPr>
                <w:rFonts w:eastAsia="Times New Roman" w:hAnsi="Times New Roman" w:cs="Times New Roman"/>
                <w:sz w:val="24"/>
                <w:szCs w:val="24"/>
              </w:rPr>
            </w:pPr>
            <w:r>
              <w:rPr>
                <w:rFonts w:eastAsia="Times New Roman" w:hAnsi="Times New Roman" w:cs="Times New Roman"/>
                <w:sz w:val="24"/>
                <w:szCs w:val="24"/>
              </w:rPr>
              <w:t>8.</w:t>
            </w:r>
          </w:p>
        </w:tc>
        <w:tc>
          <w:tcPr>
            <w:tcW w:w="4786" w:type="dxa"/>
          </w:tcPr>
          <w:p w14:paraId="224030EE" w14:textId="07DE0B22" w:rsidR="005C799E" w:rsidRPr="004F453D" w:rsidRDefault="005C799E" w:rsidP="005C799E">
            <w:pPr>
              <w:jc w:val="both"/>
              <w:rPr>
                <w:rFonts w:eastAsia="Times New Roman" w:hAnsi="Times New Roman" w:cs="Times New Roman"/>
                <w:color w:val="171717" w:themeColor="background2" w:themeShade="1A"/>
                <w:sz w:val="24"/>
                <w:szCs w:val="24"/>
              </w:rPr>
            </w:pPr>
            <w:r>
              <w:rPr>
                <w:rFonts w:eastAsia="Times New Roman" w:hAnsi="Times New Roman" w:cs="Times New Roman"/>
                <w:color w:val="171717" w:themeColor="background2" w:themeShade="1A"/>
                <w:sz w:val="24"/>
                <w:szCs w:val="24"/>
              </w:rPr>
              <w:t>Kiti dokumentai</w:t>
            </w:r>
            <w:r w:rsidR="00FF1998">
              <w:rPr>
                <w:rFonts w:eastAsia="Times New Roman" w:hAnsi="Times New Roman" w:cs="Times New Roman"/>
                <w:color w:val="171717" w:themeColor="background2" w:themeShade="1A"/>
                <w:sz w:val="24"/>
                <w:szCs w:val="24"/>
              </w:rPr>
              <w:t>, informacija</w:t>
            </w:r>
          </w:p>
        </w:tc>
        <w:tc>
          <w:tcPr>
            <w:tcW w:w="1696" w:type="dxa"/>
            <w:vAlign w:val="center"/>
          </w:tcPr>
          <w:p w14:paraId="13A1D668" w14:textId="77777777" w:rsidR="005C799E" w:rsidRPr="002A11C8" w:rsidRDefault="005C799E" w:rsidP="00A80129">
            <w:pPr>
              <w:pStyle w:val="Default"/>
              <w:spacing w:line="276" w:lineRule="auto"/>
              <w:ind w:firstLine="0"/>
            </w:pPr>
          </w:p>
        </w:tc>
        <w:tc>
          <w:tcPr>
            <w:tcW w:w="3022" w:type="dxa"/>
            <w:vAlign w:val="center"/>
          </w:tcPr>
          <w:p w14:paraId="42AB133F" w14:textId="77777777" w:rsidR="005C799E" w:rsidRPr="002A11C8" w:rsidRDefault="005C799E" w:rsidP="00A80129">
            <w:pPr>
              <w:rPr>
                <w:rFonts w:eastAsia="Times New Roman" w:hAnsi="Times New Roman" w:cs="Times New Roman"/>
                <w:sz w:val="24"/>
                <w:szCs w:val="24"/>
              </w:rPr>
            </w:pPr>
          </w:p>
        </w:tc>
      </w:tr>
    </w:tbl>
    <w:p w14:paraId="7C0BBA0D" w14:textId="77777777" w:rsidR="004F453D" w:rsidRDefault="004F453D" w:rsidP="004B7E73">
      <w:pPr>
        <w:spacing w:after="0" w:line="240" w:lineRule="auto"/>
        <w:ind w:left="360"/>
        <w:contextualSpacing/>
        <w:rPr>
          <w:rFonts w:ascii="Times New Roman" w:eastAsia="Calibri" w:hAnsi="Times New Roman" w:cs="Times New Roman"/>
          <w:b/>
          <w:bCs/>
          <w:sz w:val="23"/>
          <w:szCs w:val="23"/>
          <w:highlight w:val="yellow"/>
          <w:lang w:eastAsia="en-US"/>
        </w:rPr>
      </w:pPr>
    </w:p>
    <w:bookmarkEnd w:id="71"/>
    <w:p w14:paraId="0616D189" w14:textId="77777777" w:rsidR="001B2B0B" w:rsidRPr="001B2B0B" w:rsidRDefault="001B2B0B" w:rsidP="001B2B0B">
      <w:pPr>
        <w:spacing w:after="0" w:line="240" w:lineRule="auto"/>
        <w:ind w:firstLine="284"/>
        <w:jc w:val="both"/>
        <w:rPr>
          <w:rFonts w:ascii="Times New Roman" w:eastAsia="Calibri" w:hAnsi="Times New Roman" w:cs="Times New Roman"/>
          <w:bCs/>
          <w:i/>
          <w:iCs/>
          <w:sz w:val="20"/>
          <w:szCs w:val="20"/>
          <w:lang w:eastAsia="en-US"/>
        </w:rPr>
      </w:pPr>
      <w:r w:rsidRPr="001B2B0B">
        <w:rPr>
          <w:rFonts w:ascii="Times New Roman" w:eastAsia="Calibri" w:hAnsi="Times New Roman" w:cs="Times New Roman"/>
          <w:b/>
          <w:bCs/>
          <w:i/>
          <w:iCs/>
          <w:sz w:val="23"/>
          <w:szCs w:val="23"/>
          <w:lang w:eastAsia="en-US"/>
        </w:rPr>
        <w:t>Pastaba</w:t>
      </w:r>
      <w:r w:rsidRPr="001B2B0B">
        <w:rPr>
          <w:rFonts w:ascii="Times New Roman" w:eastAsia="Calibri" w:hAnsi="Times New Roman" w:cs="Times New Roman"/>
          <w:bCs/>
          <w:i/>
          <w:iCs/>
          <w:sz w:val="23"/>
          <w:szCs w:val="23"/>
          <w:lang w:eastAsia="en-US"/>
        </w:rPr>
        <w:t xml:space="preserve">. </w:t>
      </w:r>
      <w:r w:rsidRPr="001B2B0B">
        <w:rPr>
          <w:rFonts w:ascii="Times New Roman" w:eastAsia="Calibri" w:hAnsi="Times New Roman" w:cs="Times New Roman"/>
          <w:bCs/>
          <w:i/>
          <w:iCs/>
          <w:sz w:val="20"/>
          <w:szCs w:val="20"/>
          <w:lang w:eastAsia="en-US"/>
        </w:rPr>
        <w:t>Jei dalyvis šioje lentelėje neužpildo atitinkamų skilčių dėl konfidencialių dokumentų, perkančioji organizacija laiko, kad jo pateiktame pasiūlyme nėra konfidencialios informacijos.</w:t>
      </w:r>
    </w:p>
    <w:p w14:paraId="34711943" w14:textId="77777777" w:rsidR="001B2B0B" w:rsidRPr="001B2B0B" w:rsidRDefault="001B2B0B" w:rsidP="001B2B0B">
      <w:pPr>
        <w:spacing w:after="0" w:line="240" w:lineRule="auto"/>
        <w:ind w:firstLine="284"/>
        <w:jc w:val="both"/>
        <w:rPr>
          <w:rFonts w:ascii="Times New Roman" w:eastAsia="Calibri" w:hAnsi="Times New Roman" w:cs="Times New Roman"/>
          <w:i/>
          <w:sz w:val="20"/>
          <w:szCs w:val="20"/>
        </w:rPr>
      </w:pPr>
      <w:r w:rsidRPr="001B2B0B">
        <w:rPr>
          <w:rFonts w:ascii="Times New Roman" w:eastAsia="Calibri" w:hAnsi="Times New Roman" w:cs="Times New Roman"/>
          <w:i/>
          <w:sz w:val="20"/>
          <w:szCs w:val="20"/>
        </w:rPr>
        <w:t xml:space="preserve">Tiekėjas negali nurodyti, kad konfidenciali yra </w:t>
      </w:r>
      <w:r w:rsidRPr="001B2B0B">
        <w:rPr>
          <w:rFonts w:ascii="Times New Roman" w:eastAsia="Calibri" w:hAnsi="Times New Roman" w:cs="Times New Roman"/>
          <w:bCs/>
          <w:i/>
          <w:sz w:val="20"/>
          <w:szCs w:val="20"/>
        </w:rPr>
        <w:t>informacija nurodyta Viešųjų pirkimų įstatymo 20 straipsnio 2 punkte. Jei Tiekėjas</w:t>
      </w:r>
      <w:r w:rsidRPr="001B2B0B">
        <w:rPr>
          <w:rFonts w:ascii="Times New Roman" w:eastAsia="Calibri" w:hAnsi="Times New Roman" w:cs="Times New Roman"/>
          <w:i/>
          <w:sz w:val="20"/>
          <w:szCs w:val="20"/>
        </w:rPr>
        <w:t xml:space="preserve"> nenurodo konfidencialios informacijos, laikoma, kad tokios </w:t>
      </w:r>
      <w:r w:rsidRPr="001B2B0B">
        <w:rPr>
          <w:rFonts w:ascii="Times New Roman" w:eastAsia="Calibri" w:hAnsi="Times New Roman" w:cs="Times New Roman"/>
          <w:bCs/>
          <w:i/>
          <w:sz w:val="20"/>
          <w:szCs w:val="20"/>
        </w:rPr>
        <w:t>Tiekėjo</w:t>
      </w:r>
      <w:r w:rsidRPr="001B2B0B">
        <w:rPr>
          <w:rFonts w:ascii="Times New Roman" w:eastAsia="Calibri" w:hAnsi="Times New Roman" w:cs="Times New Roman"/>
          <w:i/>
          <w:sz w:val="20"/>
          <w:szCs w:val="20"/>
        </w:rPr>
        <w:t xml:space="preserve"> pasiūlyme nėra.</w:t>
      </w:r>
      <w:r w:rsidRPr="001B2B0B">
        <w:rPr>
          <w:rFonts w:ascii="Times New Roman" w:eastAsia="Calibri" w:hAnsi="Times New Roman" w:cs="Times New Roman"/>
          <w:bCs/>
          <w:i/>
          <w:sz w:val="20"/>
          <w:szCs w:val="20"/>
        </w:rPr>
        <w:t xml:space="preserve"> </w:t>
      </w:r>
    </w:p>
    <w:p w14:paraId="71E2E46C" w14:textId="07646269" w:rsidR="001B2B0B" w:rsidRDefault="001B2B0B" w:rsidP="001B2B0B">
      <w:pPr>
        <w:spacing w:after="0" w:line="240" w:lineRule="auto"/>
        <w:ind w:firstLine="284"/>
        <w:jc w:val="both"/>
        <w:rPr>
          <w:rFonts w:ascii="Times New Roman" w:eastAsia="Calibri" w:hAnsi="Times New Roman" w:cs="Times New Roman"/>
          <w:i/>
          <w:sz w:val="20"/>
          <w:szCs w:val="20"/>
        </w:rPr>
      </w:pPr>
      <w:r w:rsidRPr="001B2B0B">
        <w:rPr>
          <w:rFonts w:ascii="Times New Roman" w:eastAsia="Calibri" w:hAnsi="Times New Roman" w:cs="Times New Roman"/>
          <w:bCs/>
          <w:i/>
          <w:sz w:val="20"/>
          <w:szCs w:val="20"/>
        </w:rPr>
        <w:t xml:space="preserve">Vadovaujantis Viešųjų pirkimo įstatymo 86 straipsnio 9 dalimi, </w:t>
      </w:r>
      <w:r w:rsidRPr="001B2B0B">
        <w:rPr>
          <w:rFonts w:ascii="Times New Roman" w:eastAsia="Calibri"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31201D54" w14:textId="77777777" w:rsidR="00FC7313" w:rsidRPr="001B2B0B" w:rsidRDefault="00FC7313" w:rsidP="001B2B0B">
      <w:pPr>
        <w:spacing w:after="0" w:line="240" w:lineRule="auto"/>
        <w:ind w:firstLine="284"/>
        <w:jc w:val="both"/>
        <w:rPr>
          <w:rFonts w:ascii="Times New Roman" w:eastAsia="Calibri" w:hAnsi="Times New Roman" w:cs="Times New Roman"/>
          <w:bCs/>
          <w:i/>
          <w:sz w:val="20"/>
          <w:szCs w:val="20"/>
        </w:rPr>
      </w:pPr>
    </w:p>
    <w:p w14:paraId="5022945A" w14:textId="77777777" w:rsidR="001B2B0B" w:rsidRPr="001B2B0B" w:rsidRDefault="001B2B0B" w:rsidP="001B2B0B">
      <w:pPr>
        <w:spacing w:after="0" w:line="240" w:lineRule="auto"/>
        <w:jc w:val="both"/>
        <w:rPr>
          <w:rFonts w:ascii="Times New Roman" w:eastAsia="Calibri" w:hAnsi="Times New Roman" w:cs="Times New Roman"/>
          <w:b/>
          <w:bCs/>
          <w:sz w:val="22"/>
          <w:szCs w:val="22"/>
        </w:rPr>
      </w:pPr>
    </w:p>
    <w:p w14:paraId="5723E4EB" w14:textId="77777777" w:rsidR="00FF1998" w:rsidRDefault="00FF1998" w:rsidP="00FC7313">
      <w:pPr>
        <w:spacing w:after="0" w:line="240" w:lineRule="auto"/>
        <w:jc w:val="both"/>
        <w:rPr>
          <w:rFonts w:ascii="Times New Roman" w:hAnsi="Times New Roman" w:cs="Times New Roman"/>
          <w:b/>
          <w:bCs/>
          <w:sz w:val="24"/>
          <w:szCs w:val="24"/>
        </w:rPr>
      </w:pPr>
    </w:p>
    <w:p w14:paraId="6C7C678F" w14:textId="77777777" w:rsidR="00FF1998" w:rsidRDefault="00FF1998" w:rsidP="00FC7313">
      <w:pPr>
        <w:spacing w:after="0" w:line="240" w:lineRule="auto"/>
        <w:jc w:val="both"/>
        <w:rPr>
          <w:rFonts w:ascii="Times New Roman" w:hAnsi="Times New Roman" w:cs="Times New Roman"/>
          <w:b/>
          <w:bCs/>
          <w:sz w:val="24"/>
          <w:szCs w:val="24"/>
        </w:rPr>
      </w:pPr>
    </w:p>
    <w:p w14:paraId="75A25E3A" w14:textId="4F077766" w:rsidR="00FC7313" w:rsidRPr="002A11C8" w:rsidRDefault="00FC7313" w:rsidP="00FC7313">
      <w:pPr>
        <w:spacing w:after="0" w:line="240" w:lineRule="auto"/>
        <w:jc w:val="both"/>
        <w:rPr>
          <w:rFonts w:ascii="Times New Roman" w:hAnsi="Times New Roman" w:cs="Times New Roman"/>
          <w:b/>
          <w:bCs/>
          <w:sz w:val="24"/>
          <w:szCs w:val="24"/>
        </w:rPr>
      </w:pPr>
      <w:r w:rsidRPr="002A11C8">
        <w:rPr>
          <w:rFonts w:ascii="Times New Roman" w:hAnsi="Times New Roman" w:cs="Times New Roman"/>
          <w:b/>
          <w:bCs/>
          <w:sz w:val="24"/>
          <w:szCs w:val="24"/>
        </w:rPr>
        <w:t>Pasirašydamas šį pasiūlymą,</w:t>
      </w:r>
      <w:r>
        <w:rPr>
          <w:rFonts w:ascii="Times New Roman" w:hAnsi="Times New Roman" w:cs="Times New Roman"/>
          <w:b/>
          <w:bCs/>
          <w:sz w:val="24"/>
          <w:szCs w:val="24"/>
        </w:rPr>
        <w:t xml:space="preserve"> tiekėjas </w:t>
      </w:r>
      <w:r w:rsidRPr="002A11C8">
        <w:rPr>
          <w:rFonts w:ascii="Times New Roman" w:hAnsi="Times New Roman" w:cs="Times New Roman"/>
          <w:b/>
          <w:bCs/>
          <w:sz w:val="24"/>
          <w:szCs w:val="24"/>
        </w:rPr>
        <w:t>tvirtint</w:t>
      </w:r>
      <w:r>
        <w:rPr>
          <w:rFonts w:ascii="Times New Roman" w:hAnsi="Times New Roman" w:cs="Times New Roman"/>
          <w:b/>
          <w:bCs/>
          <w:sz w:val="24"/>
          <w:szCs w:val="24"/>
        </w:rPr>
        <w:t>a</w:t>
      </w:r>
      <w:r w:rsidRPr="002A11C8">
        <w:rPr>
          <w:rFonts w:ascii="Times New Roman" w:hAnsi="Times New Roman" w:cs="Times New Roman"/>
          <w:b/>
          <w:bCs/>
          <w:sz w:val="24"/>
          <w:szCs w:val="24"/>
        </w:rPr>
        <w:t>, kad:</w:t>
      </w:r>
    </w:p>
    <w:p w14:paraId="7105DA0B" w14:textId="76F94A9B" w:rsidR="00FC7313" w:rsidRPr="002A11C8" w:rsidRDefault="00AF30FE" w:rsidP="00FC7313">
      <w:pPr>
        <w:numPr>
          <w:ilvl w:val="0"/>
          <w:numId w:val="43"/>
        </w:numPr>
        <w:tabs>
          <w:tab w:val="left" w:pos="990"/>
        </w:tabs>
        <w:spacing w:after="0" w:line="240" w:lineRule="auto"/>
        <w:ind w:left="0" w:firstLine="720"/>
        <w:contextualSpacing/>
        <w:jc w:val="both"/>
        <w:rPr>
          <w:rFonts w:ascii="Times New Roman" w:hAnsi="Times New Roman" w:cs="Times New Roman"/>
          <w:b/>
          <w:bCs/>
          <w:smallCaps/>
          <w:sz w:val="24"/>
          <w:szCs w:val="24"/>
        </w:rPr>
      </w:pPr>
      <w:r>
        <w:rPr>
          <w:rFonts w:ascii="Times New Roman" w:hAnsi="Times New Roman" w:cs="Times New Roman"/>
          <w:sz w:val="24"/>
          <w:szCs w:val="24"/>
        </w:rPr>
        <w:t>yra</w:t>
      </w:r>
      <w:r w:rsidR="00FC7313" w:rsidRPr="002A11C8">
        <w:rPr>
          <w:rFonts w:ascii="Times New Roman" w:hAnsi="Times New Roman" w:cs="Times New Roman"/>
          <w:sz w:val="24"/>
          <w:szCs w:val="24"/>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8AC552" w14:textId="06E55E0F" w:rsidR="00FC7313" w:rsidRPr="002A11C8" w:rsidRDefault="00AF30FE" w:rsidP="00FC7313">
      <w:pPr>
        <w:numPr>
          <w:ilvl w:val="0"/>
          <w:numId w:val="43"/>
        </w:numPr>
        <w:tabs>
          <w:tab w:val="left" w:pos="990"/>
        </w:tabs>
        <w:spacing w:after="0" w:line="240" w:lineRule="auto"/>
        <w:ind w:left="0" w:firstLine="720"/>
        <w:contextualSpacing/>
        <w:jc w:val="both"/>
        <w:rPr>
          <w:rFonts w:ascii="Times New Roman" w:hAnsi="Times New Roman" w:cs="Times New Roman"/>
          <w:b/>
          <w:bCs/>
          <w:smallCaps/>
          <w:sz w:val="24"/>
          <w:szCs w:val="24"/>
        </w:rPr>
      </w:pPr>
      <w:r>
        <w:rPr>
          <w:rFonts w:ascii="Times New Roman" w:hAnsi="Times New Roman" w:cs="Times New Roman"/>
          <w:b/>
          <w:sz w:val="24"/>
          <w:szCs w:val="24"/>
        </w:rPr>
        <w:t>jo</w:t>
      </w:r>
      <w:r w:rsidR="00FC7313" w:rsidRPr="002A11C8">
        <w:rPr>
          <w:rFonts w:ascii="Times New Roman" w:hAnsi="Times New Roman" w:cs="Times New Roman"/>
          <w:b/>
          <w:sz w:val="24"/>
          <w:szCs w:val="24"/>
        </w:rPr>
        <w:t xml:space="preserve"> siūlomos Vaistinių preparatų registro (VPREG) ir Vaistinių preparatų informacinės sistemos (VAPRIS) modernizavimo</w:t>
      </w:r>
      <w:r w:rsidR="00FC7313">
        <w:rPr>
          <w:rFonts w:ascii="Times New Roman" w:hAnsi="Times New Roman" w:cs="Times New Roman"/>
          <w:b/>
          <w:sz w:val="24"/>
          <w:szCs w:val="24"/>
        </w:rPr>
        <w:t xml:space="preserve"> </w:t>
      </w:r>
      <w:r>
        <w:rPr>
          <w:rFonts w:ascii="Times New Roman" w:hAnsi="Times New Roman" w:cs="Times New Roman"/>
          <w:b/>
          <w:sz w:val="24"/>
          <w:szCs w:val="24"/>
        </w:rPr>
        <w:t>techninės priežiūros</w:t>
      </w:r>
      <w:r w:rsidR="00FC7313">
        <w:rPr>
          <w:rFonts w:ascii="Times New Roman" w:hAnsi="Times New Roman" w:cs="Times New Roman"/>
          <w:b/>
          <w:sz w:val="24"/>
          <w:szCs w:val="24"/>
        </w:rPr>
        <w:t xml:space="preserve"> </w:t>
      </w:r>
      <w:r w:rsidR="00FC7313" w:rsidRPr="002A11C8">
        <w:rPr>
          <w:rFonts w:ascii="Times New Roman" w:hAnsi="Times New Roman" w:cs="Times New Roman"/>
          <w:b/>
          <w:sz w:val="24"/>
          <w:szCs w:val="24"/>
        </w:rPr>
        <w:t>paslaugos visiškai atitinka konkurso specialiųjų pirkimo sąlygų 2 priede (</w:t>
      </w:r>
      <w:r w:rsidR="00FC7313" w:rsidRPr="00AF30FE">
        <w:rPr>
          <w:rFonts w:ascii="Times New Roman" w:hAnsi="Times New Roman" w:cs="Times New Roman"/>
          <w:b/>
          <w:color w:val="171717" w:themeColor="background2" w:themeShade="1A"/>
          <w:sz w:val="24"/>
          <w:szCs w:val="24"/>
        </w:rPr>
        <w:fldChar w:fldCharType="begin"/>
      </w:r>
      <w:r w:rsidR="00FC7313" w:rsidRPr="00AF30FE">
        <w:rPr>
          <w:rFonts w:ascii="Times New Roman" w:hAnsi="Times New Roman" w:cs="Times New Roman"/>
          <w:b/>
          <w:color w:val="171717" w:themeColor="background2" w:themeShade="1A"/>
          <w:sz w:val="24"/>
          <w:szCs w:val="24"/>
        </w:rPr>
        <w:instrText xml:space="preserve"> REF _Ref38539939 \h  \* MERGEFORMAT </w:instrText>
      </w:r>
      <w:r w:rsidR="00FC7313" w:rsidRPr="00AF30FE">
        <w:rPr>
          <w:rFonts w:ascii="Times New Roman" w:hAnsi="Times New Roman" w:cs="Times New Roman"/>
          <w:b/>
          <w:color w:val="171717" w:themeColor="background2" w:themeShade="1A"/>
          <w:sz w:val="24"/>
          <w:szCs w:val="24"/>
        </w:rPr>
      </w:r>
      <w:r w:rsidR="00FC7313" w:rsidRPr="00AF30FE">
        <w:rPr>
          <w:rFonts w:ascii="Times New Roman" w:hAnsi="Times New Roman" w:cs="Times New Roman"/>
          <w:b/>
          <w:color w:val="171717" w:themeColor="background2" w:themeShade="1A"/>
          <w:sz w:val="24"/>
          <w:szCs w:val="24"/>
        </w:rPr>
        <w:fldChar w:fldCharType="separate"/>
      </w:r>
      <w:r w:rsidR="00FC7313" w:rsidRPr="00AF30FE">
        <w:rPr>
          <w:rFonts w:ascii="Times New Roman" w:eastAsia="Calibri" w:hAnsi="Times New Roman" w:cs="Times New Roman"/>
          <w:color w:val="171717" w:themeColor="background2" w:themeShade="1A"/>
          <w:sz w:val="24"/>
          <w:szCs w:val="24"/>
        </w:rPr>
        <w:t>Pirkimo sąlygų 2 priedas „Techninė specifikacija“</w:t>
      </w:r>
      <w:r w:rsidR="00FC7313" w:rsidRPr="00AF30FE">
        <w:rPr>
          <w:rFonts w:ascii="Times New Roman" w:hAnsi="Times New Roman" w:cs="Times New Roman"/>
          <w:b/>
          <w:color w:val="171717" w:themeColor="background2" w:themeShade="1A"/>
          <w:sz w:val="24"/>
          <w:szCs w:val="24"/>
        </w:rPr>
        <w:fldChar w:fldCharType="end"/>
      </w:r>
      <w:r w:rsidR="00FC7313" w:rsidRPr="00AF30FE">
        <w:rPr>
          <w:rFonts w:ascii="Times New Roman" w:hAnsi="Times New Roman" w:cs="Times New Roman"/>
          <w:b/>
          <w:color w:val="171717" w:themeColor="background2" w:themeShade="1A"/>
          <w:sz w:val="24"/>
          <w:szCs w:val="24"/>
        </w:rPr>
        <w:t>) n</w:t>
      </w:r>
      <w:r w:rsidR="00FC7313" w:rsidRPr="002A11C8">
        <w:rPr>
          <w:rFonts w:ascii="Times New Roman" w:hAnsi="Times New Roman" w:cs="Times New Roman"/>
          <w:b/>
          <w:sz w:val="24"/>
          <w:szCs w:val="24"/>
        </w:rPr>
        <w:t>ustatytus reikalavimus</w:t>
      </w:r>
      <w:r w:rsidR="00FC7313" w:rsidRPr="002A11C8">
        <w:rPr>
          <w:rFonts w:ascii="Times New Roman" w:hAnsi="Times New Roman" w:cs="Times New Roman"/>
          <w:sz w:val="24"/>
          <w:szCs w:val="24"/>
        </w:rPr>
        <w:t>;</w:t>
      </w:r>
    </w:p>
    <w:p w14:paraId="4EC08EDD" w14:textId="77777777" w:rsidR="00FC7313" w:rsidRPr="002A11C8" w:rsidRDefault="00FC7313" w:rsidP="00FC7313">
      <w:pPr>
        <w:numPr>
          <w:ilvl w:val="0"/>
          <w:numId w:val="43"/>
        </w:numPr>
        <w:tabs>
          <w:tab w:val="left" w:pos="990"/>
        </w:tabs>
        <w:spacing w:after="0" w:line="240" w:lineRule="auto"/>
        <w:ind w:left="0" w:firstLine="720"/>
        <w:contextualSpacing/>
        <w:jc w:val="both"/>
        <w:rPr>
          <w:rFonts w:ascii="Times New Roman" w:hAnsi="Times New Roman" w:cs="Times New Roman"/>
          <w:b/>
          <w:bCs/>
          <w:smallCaps/>
          <w:sz w:val="24"/>
          <w:szCs w:val="24"/>
        </w:rPr>
      </w:pPr>
      <w:r w:rsidRPr="002A11C8">
        <w:rPr>
          <w:rFonts w:ascii="Times New Roman" w:hAnsi="Times New Roman" w:cs="Times New Roman"/>
          <w:sz w:val="24"/>
          <w:szCs w:val="24"/>
        </w:rPr>
        <w:t>sutinku su pirkimo dokumentuose nustatytomis sąlygomis ir procedūromis,</w:t>
      </w:r>
    </w:p>
    <w:p w14:paraId="4C359757" w14:textId="77777777" w:rsidR="00FC7313" w:rsidRPr="002A11C8" w:rsidRDefault="00FC7313" w:rsidP="00FC7313">
      <w:pPr>
        <w:numPr>
          <w:ilvl w:val="0"/>
          <w:numId w:val="43"/>
        </w:numPr>
        <w:tabs>
          <w:tab w:val="left" w:pos="990"/>
        </w:tabs>
        <w:spacing w:after="0" w:line="240" w:lineRule="auto"/>
        <w:ind w:left="0" w:firstLine="720"/>
        <w:contextualSpacing/>
        <w:jc w:val="both"/>
        <w:rPr>
          <w:rFonts w:ascii="Times New Roman" w:hAnsi="Times New Roman" w:cs="Times New Roman"/>
          <w:sz w:val="24"/>
          <w:szCs w:val="24"/>
        </w:rPr>
      </w:pPr>
      <w:r w:rsidRPr="002A11C8">
        <w:rPr>
          <w:rFonts w:ascii="Times New Roman" w:eastAsia="Calibri" w:hAnsi="Times New Roman" w:cs="Times New Roman"/>
          <w:sz w:val="24"/>
          <w:szCs w:val="24"/>
        </w:rPr>
        <w:t>pasiūlymo dokumentuose pateikti duomenys ir informacija yra teisinga ir apima viską, ko reikia tinkamam sutarties įvykdymui;</w:t>
      </w:r>
    </w:p>
    <w:p w14:paraId="3EFBC364" w14:textId="77777777" w:rsidR="00FC7313" w:rsidRPr="00AF30FE" w:rsidRDefault="00FC7313" w:rsidP="00FC7313">
      <w:pPr>
        <w:numPr>
          <w:ilvl w:val="0"/>
          <w:numId w:val="43"/>
        </w:numPr>
        <w:tabs>
          <w:tab w:val="left" w:pos="990"/>
        </w:tabs>
        <w:spacing w:after="0" w:line="240" w:lineRule="auto"/>
        <w:ind w:left="0" w:firstLine="720"/>
        <w:contextualSpacing/>
        <w:jc w:val="both"/>
        <w:rPr>
          <w:rFonts w:ascii="Times New Roman" w:hAnsi="Times New Roman" w:cs="Times New Roman"/>
          <w:color w:val="171717" w:themeColor="background2" w:themeShade="1A"/>
          <w:sz w:val="24"/>
          <w:szCs w:val="24"/>
        </w:rPr>
      </w:pPr>
      <w:r w:rsidRPr="002A11C8">
        <w:rPr>
          <w:rFonts w:ascii="Times New Roman" w:hAnsi="Times New Roman" w:cs="Times New Roman"/>
          <w:sz w:val="24"/>
          <w:szCs w:val="24"/>
        </w:rPr>
        <w:t xml:space="preserve">pasiūlymas galioja iki specialiųjų pirkimo sąlygų 1 priede </w:t>
      </w:r>
      <w:r w:rsidRPr="00AF30FE">
        <w:rPr>
          <w:rFonts w:ascii="Times New Roman" w:hAnsi="Times New Roman" w:cs="Times New Roman"/>
          <w:color w:val="171717" w:themeColor="background2" w:themeShade="1A"/>
          <w:sz w:val="24"/>
          <w:szCs w:val="24"/>
        </w:rPr>
        <w:t>(</w:t>
      </w:r>
      <w:r w:rsidRPr="00AF30FE">
        <w:rPr>
          <w:rFonts w:ascii="Times New Roman" w:hAnsi="Times New Roman" w:cs="Times New Roman"/>
          <w:color w:val="171717" w:themeColor="background2" w:themeShade="1A"/>
          <w:sz w:val="24"/>
          <w:szCs w:val="24"/>
        </w:rPr>
        <w:fldChar w:fldCharType="begin"/>
      </w:r>
      <w:r w:rsidRPr="00AF30FE">
        <w:rPr>
          <w:rFonts w:ascii="Times New Roman" w:hAnsi="Times New Roman" w:cs="Times New Roman"/>
          <w:color w:val="171717" w:themeColor="background2" w:themeShade="1A"/>
          <w:sz w:val="24"/>
          <w:szCs w:val="24"/>
        </w:rPr>
        <w:instrText xml:space="preserve"> REF _Ref167356660 \h  \* MERGEFORMAT </w:instrText>
      </w:r>
      <w:r w:rsidRPr="00AF30FE">
        <w:rPr>
          <w:rFonts w:ascii="Times New Roman" w:hAnsi="Times New Roman" w:cs="Times New Roman"/>
          <w:color w:val="171717" w:themeColor="background2" w:themeShade="1A"/>
          <w:sz w:val="24"/>
          <w:szCs w:val="24"/>
        </w:rPr>
      </w:r>
      <w:r w:rsidRPr="00AF30FE">
        <w:rPr>
          <w:rFonts w:ascii="Times New Roman" w:hAnsi="Times New Roman" w:cs="Times New Roman"/>
          <w:color w:val="171717" w:themeColor="background2" w:themeShade="1A"/>
          <w:sz w:val="24"/>
          <w:szCs w:val="24"/>
        </w:rPr>
        <w:fldChar w:fldCharType="separate"/>
      </w:r>
      <w:r w:rsidRPr="00AF30FE">
        <w:rPr>
          <w:rFonts w:ascii="Times New Roman" w:hAnsi="Times New Roman" w:cs="Times New Roman"/>
          <w:color w:val="171717" w:themeColor="background2" w:themeShade="1A"/>
          <w:sz w:val="24"/>
          <w:szCs w:val="24"/>
        </w:rPr>
        <w:t>Pirkimo sąlygų 1 priedas „Terminai“</w:t>
      </w:r>
      <w:r w:rsidRPr="00AF30FE">
        <w:rPr>
          <w:rFonts w:ascii="Times New Roman" w:hAnsi="Times New Roman" w:cs="Times New Roman"/>
          <w:color w:val="171717" w:themeColor="background2" w:themeShade="1A"/>
          <w:sz w:val="24"/>
          <w:szCs w:val="24"/>
        </w:rPr>
        <w:fldChar w:fldCharType="end"/>
      </w:r>
      <w:r w:rsidRPr="00AF30FE">
        <w:rPr>
          <w:rFonts w:ascii="Times New Roman" w:hAnsi="Times New Roman" w:cs="Times New Roman"/>
          <w:color w:val="171717" w:themeColor="background2" w:themeShade="1A"/>
          <w:sz w:val="24"/>
          <w:szCs w:val="24"/>
        </w:rPr>
        <w:t>) atitinkamame punkte nurodyto termino.</w:t>
      </w:r>
    </w:p>
    <w:p w14:paraId="5C4DF097" w14:textId="77777777" w:rsidR="001B2B0B" w:rsidRPr="001B2B0B" w:rsidRDefault="001B2B0B" w:rsidP="001B2B0B">
      <w:pPr>
        <w:spacing w:after="0" w:line="240" w:lineRule="auto"/>
        <w:jc w:val="both"/>
        <w:rPr>
          <w:rFonts w:ascii="Calibri" w:eastAsia="Calibri" w:hAnsi="Calibri" w:cs="Calibri"/>
        </w:rPr>
      </w:pPr>
    </w:p>
    <w:p w14:paraId="3513B7E2" w14:textId="77777777" w:rsidR="001B2B0B" w:rsidRPr="001B2B0B" w:rsidRDefault="001B2B0B" w:rsidP="001B2B0B">
      <w:pPr>
        <w:spacing w:after="0" w:line="240" w:lineRule="auto"/>
        <w:jc w:val="both"/>
        <w:rPr>
          <w:rFonts w:ascii="Calibri" w:eastAsia="Calibri" w:hAnsi="Calibri" w:cs="Calibri"/>
        </w:rPr>
      </w:pPr>
    </w:p>
    <w:p w14:paraId="50822993" w14:textId="77777777" w:rsidR="001B2B0B" w:rsidRPr="001B2B0B" w:rsidRDefault="001B2B0B" w:rsidP="001B2B0B">
      <w:pPr>
        <w:spacing w:after="0" w:line="240" w:lineRule="auto"/>
        <w:rPr>
          <w:rFonts w:ascii="Times New Roman" w:eastAsia="Calibri"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B2B0B" w:rsidRPr="001B2B0B" w14:paraId="3C00FE8D" w14:textId="77777777" w:rsidTr="003B26CA">
        <w:trPr>
          <w:trHeight w:val="186"/>
        </w:trPr>
        <w:tc>
          <w:tcPr>
            <w:tcW w:w="3870" w:type="dxa"/>
            <w:tcBorders>
              <w:top w:val="single" w:sz="4" w:space="0" w:color="auto"/>
              <w:left w:val="nil"/>
              <w:bottom w:val="nil"/>
              <w:right w:val="nil"/>
            </w:tcBorders>
          </w:tcPr>
          <w:p w14:paraId="2C81C964" w14:textId="77777777" w:rsidR="001B2B0B" w:rsidRPr="001B2B0B" w:rsidRDefault="001B2B0B" w:rsidP="001B2B0B">
            <w:pPr>
              <w:spacing w:after="0" w:line="240" w:lineRule="auto"/>
              <w:rPr>
                <w:rFonts w:ascii="Times New Roman" w:eastAsia="Calibri" w:hAnsi="Times New Roman" w:cs="Times New Roman"/>
                <w:vertAlign w:val="superscript"/>
              </w:rPr>
            </w:pPr>
            <w:r w:rsidRPr="001B2B0B">
              <w:rPr>
                <w:rFonts w:ascii="Times New Roman" w:eastAsia="Calibri" w:hAnsi="Times New Roman" w:cs="Times New Roman"/>
                <w:i/>
                <w:vertAlign w:val="superscript"/>
              </w:rPr>
              <w:t>(Tiekėjo arba jo įgalioto asmens pareigų pavadinimas)</w:t>
            </w:r>
          </w:p>
        </w:tc>
        <w:tc>
          <w:tcPr>
            <w:tcW w:w="604" w:type="dxa"/>
            <w:tcBorders>
              <w:top w:val="nil"/>
              <w:left w:val="nil"/>
              <w:bottom w:val="nil"/>
              <w:right w:val="nil"/>
            </w:tcBorders>
          </w:tcPr>
          <w:p w14:paraId="0A17C4C4" w14:textId="77777777" w:rsidR="001B2B0B" w:rsidRPr="001B2B0B" w:rsidRDefault="001B2B0B" w:rsidP="001B2B0B">
            <w:pPr>
              <w:spacing w:after="0" w:line="240" w:lineRule="auto"/>
              <w:rPr>
                <w:rFonts w:ascii="Times New Roman" w:eastAsia="Calibri" w:hAnsi="Times New Roman" w:cs="Times New Roman"/>
                <w:vertAlign w:val="superscript"/>
              </w:rPr>
            </w:pPr>
          </w:p>
        </w:tc>
        <w:tc>
          <w:tcPr>
            <w:tcW w:w="1980" w:type="dxa"/>
            <w:tcBorders>
              <w:top w:val="single" w:sz="4" w:space="0" w:color="auto"/>
              <w:left w:val="nil"/>
              <w:bottom w:val="nil"/>
              <w:right w:val="nil"/>
            </w:tcBorders>
            <w:hideMark/>
          </w:tcPr>
          <w:p w14:paraId="4CE458F6" w14:textId="77777777" w:rsidR="001B2B0B" w:rsidRPr="001B2B0B" w:rsidRDefault="001B2B0B" w:rsidP="001B2B0B">
            <w:pPr>
              <w:spacing w:after="0" w:line="240" w:lineRule="auto"/>
              <w:jc w:val="center"/>
              <w:rPr>
                <w:rFonts w:ascii="Times New Roman" w:eastAsia="Calibri" w:hAnsi="Times New Roman" w:cs="Times New Roman"/>
                <w:vertAlign w:val="superscript"/>
              </w:rPr>
            </w:pPr>
            <w:r w:rsidRPr="001B2B0B">
              <w:rPr>
                <w:rFonts w:ascii="Times New Roman" w:eastAsia="Calibri" w:hAnsi="Times New Roman" w:cs="Times New Roman"/>
                <w:i/>
                <w:vertAlign w:val="superscript"/>
              </w:rPr>
              <w:t>(Parašas)</w:t>
            </w:r>
          </w:p>
        </w:tc>
        <w:tc>
          <w:tcPr>
            <w:tcW w:w="701" w:type="dxa"/>
            <w:tcBorders>
              <w:top w:val="nil"/>
              <w:left w:val="nil"/>
              <w:bottom w:val="nil"/>
              <w:right w:val="nil"/>
            </w:tcBorders>
          </w:tcPr>
          <w:p w14:paraId="6F35B353" w14:textId="77777777" w:rsidR="001B2B0B" w:rsidRPr="001B2B0B" w:rsidRDefault="001B2B0B" w:rsidP="001B2B0B">
            <w:pPr>
              <w:spacing w:after="0" w:line="240" w:lineRule="auto"/>
              <w:rPr>
                <w:rFonts w:ascii="Times New Roman" w:eastAsia="Calibri" w:hAnsi="Times New Roman" w:cs="Times New Roman"/>
                <w:vertAlign w:val="superscript"/>
              </w:rPr>
            </w:pPr>
          </w:p>
        </w:tc>
        <w:tc>
          <w:tcPr>
            <w:tcW w:w="2655" w:type="dxa"/>
            <w:tcBorders>
              <w:top w:val="single" w:sz="4" w:space="0" w:color="auto"/>
              <w:left w:val="nil"/>
              <w:bottom w:val="nil"/>
              <w:right w:val="nil"/>
            </w:tcBorders>
            <w:hideMark/>
          </w:tcPr>
          <w:p w14:paraId="7A2D6ECF" w14:textId="77777777" w:rsidR="001B2B0B" w:rsidRPr="001B2B0B" w:rsidRDefault="001B2B0B" w:rsidP="001B2B0B">
            <w:pPr>
              <w:spacing w:after="0" w:line="240" w:lineRule="auto"/>
              <w:jc w:val="center"/>
              <w:rPr>
                <w:rFonts w:ascii="Times New Roman" w:eastAsia="Calibri" w:hAnsi="Times New Roman" w:cs="Times New Roman"/>
                <w:vertAlign w:val="superscript"/>
              </w:rPr>
            </w:pPr>
            <w:r w:rsidRPr="001B2B0B">
              <w:rPr>
                <w:rFonts w:ascii="Times New Roman" w:eastAsia="Calibri" w:hAnsi="Times New Roman" w:cs="Times New Roman"/>
                <w:i/>
                <w:vertAlign w:val="superscript"/>
              </w:rPr>
              <w:t>(Vardas, pavardė)</w:t>
            </w:r>
          </w:p>
        </w:tc>
      </w:tr>
    </w:tbl>
    <w:p w14:paraId="0D322ABD" w14:textId="77777777" w:rsidR="001B2B0B" w:rsidRPr="001B2B0B" w:rsidRDefault="001B2B0B" w:rsidP="001B2B0B">
      <w:pPr>
        <w:spacing w:after="0" w:line="240" w:lineRule="auto"/>
        <w:rPr>
          <w:rFonts w:ascii="Times New Roman" w:eastAsia="Calibri" w:hAnsi="Times New Roman" w:cs="Times New Roman"/>
          <w:sz w:val="24"/>
          <w:szCs w:val="24"/>
        </w:rPr>
      </w:pPr>
    </w:p>
    <w:p w14:paraId="589E3B06" w14:textId="77777777" w:rsidR="001B2B0B" w:rsidRPr="001B2B0B" w:rsidRDefault="001B2B0B" w:rsidP="001B2B0B">
      <w:pPr>
        <w:spacing w:line="259" w:lineRule="auto"/>
        <w:rPr>
          <w:rFonts w:ascii="Calibri" w:eastAsia="DengXian" w:hAnsi="Calibri" w:cs="Times New Roman"/>
          <w:kern w:val="2"/>
          <w:sz w:val="22"/>
          <w:szCs w:val="22"/>
          <w:lang w:eastAsia="zh-CN"/>
          <w14:ligatures w14:val="standardContextual"/>
        </w:rPr>
      </w:pPr>
    </w:p>
    <w:p w14:paraId="277AD882" w14:textId="77777777" w:rsidR="001B2B0B" w:rsidRDefault="001B2B0B" w:rsidP="00982EE8">
      <w:pPr>
        <w:jc w:val="center"/>
        <w:rPr>
          <w:rFonts w:ascii="Times New Roman" w:hAnsi="Times New Roman" w:cs="Times New Roman"/>
          <w:sz w:val="24"/>
          <w:szCs w:val="24"/>
        </w:rPr>
      </w:pPr>
    </w:p>
    <w:p w14:paraId="77FDBEE9" w14:textId="77777777" w:rsidR="001B2B0B" w:rsidRDefault="001B2B0B" w:rsidP="00982EE8">
      <w:pPr>
        <w:jc w:val="center"/>
        <w:rPr>
          <w:rFonts w:ascii="Times New Roman" w:hAnsi="Times New Roman" w:cs="Times New Roman"/>
          <w:sz w:val="24"/>
          <w:szCs w:val="24"/>
        </w:rPr>
      </w:pPr>
    </w:p>
    <w:p w14:paraId="544CFFE9" w14:textId="77777777" w:rsidR="00693D4F" w:rsidRPr="00271A47" w:rsidRDefault="00693D4F">
      <w:pPr>
        <w:rPr>
          <w:rFonts w:ascii="Times New Roman" w:hAnsi="Times New Roman" w:cs="Times New Roman"/>
          <w:color w:val="7030A0"/>
          <w:sz w:val="24"/>
          <w:szCs w:val="24"/>
        </w:rPr>
      </w:pPr>
      <w:r w:rsidRPr="00271A47">
        <w:rPr>
          <w:rFonts w:ascii="Times New Roman" w:hAnsi="Times New Roman" w:cs="Times New Roman"/>
          <w:color w:val="7030A0"/>
          <w:sz w:val="24"/>
          <w:szCs w:val="24"/>
        </w:rPr>
        <w:br w:type="page"/>
      </w:r>
    </w:p>
    <w:p w14:paraId="07E397BF" w14:textId="780FAB59" w:rsidR="007545D6" w:rsidRDefault="00FE3D1F" w:rsidP="00AB5541">
      <w:pPr>
        <w:pStyle w:val="Antrat2"/>
        <w:ind w:left="5103"/>
        <w:rPr>
          <w:rFonts w:ascii="Times New Roman" w:hAnsi="Times New Roman" w:cs="Times New Roman"/>
          <w:color w:val="171717" w:themeColor="background2" w:themeShade="1A"/>
          <w:sz w:val="24"/>
          <w:szCs w:val="24"/>
        </w:rPr>
      </w:pPr>
      <w:bookmarkStart w:id="72" w:name="_Toc126333946"/>
      <w:bookmarkStart w:id="73" w:name="_Ref39586171"/>
      <w:bookmarkStart w:id="74" w:name="_Ref39673580"/>
      <w:bookmarkStart w:id="75" w:name="_Ref39674283"/>
      <w:r w:rsidRPr="00A80129">
        <w:rPr>
          <w:rFonts w:ascii="Times New Roman" w:hAnsi="Times New Roman" w:cs="Times New Roman"/>
          <w:color w:val="171717" w:themeColor="background2" w:themeShade="1A"/>
          <w:sz w:val="24"/>
          <w:szCs w:val="24"/>
        </w:rPr>
        <w:lastRenderedPageBreak/>
        <w:t xml:space="preserve">Pirkimo sąlygų </w:t>
      </w:r>
      <w:r w:rsidR="00A80129">
        <w:rPr>
          <w:rFonts w:ascii="Times New Roman" w:hAnsi="Times New Roman" w:cs="Times New Roman"/>
          <w:color w:val="171717" w:themeColor="background2" w:themeShade="1A"/>
          <w:sz w:val="24"/>
          <w:szCs w:val="24"/>
        </w:rPr>
        <w:t>7</w:t>
      </w:r>
      <w:r w:rsidR="007545D6" w:rsidRPr="00A80129">
        <w:rPr>
          <w:rFonts w:ascii="Times New Roman" w:hAnsi="Times New Roman" w:cs="Times New Roman"/>
          <w:color w:val="171717" w:themeColor="background2" w:themeShade="1A"/>
          <w:sz w:val="24"/>
          <w:szCs w:val="24"/>
        </w:rPr>
        <w:t xml:space="preserve"> priedas „</w:t>
      </w:r>
      <w:r w:rsidR="00FF607F" w:rsidRPr="00A80129">
        <w:rPr>
          <w:rFonts w:ascii="Times New Roman" w:hAnsi="Times New Roman" w:cs="Times New Roman"/>
          <w:color w:val="171717" w:themeColor="background2" w:themeShade="1A"/>
          <w:sz w:val="24"/>
          <w:szCs w:val="24"/>
        </w:rPr>
        <w:t>Tiekėjo deklaracija</w:t>
      </w:r>
      <w:r w:rsidR="004D3BE3" w:rsidRPr="00A80129">
        <w:rPr>
          <w:rFonts w:ascii="Times New Roman" w:hAnsi="Times New Roman" w:cs="Times New Roman"/>
          <w:color w:val="171717" w:themeColor="background2" w:themeShade="1A"/>
          <w:sz w:val="24"/>
          <w:szCs w:val="24"/>
        </w:rPr>
        <w:t xml:space="preserve"> </w:t>
      </w:r>
      <w:r w:rsidR="00B03CE0" w:rsidRPr="00A80129">
        <w:rPr>
          <w:rFonts w:ascii="Times New Roman" w:hAnsi="Times New Roman" w:cs="Times New Roman"/>
          <w:color w:val="171717" w:themeColor="background2" w:themeShade="1A"/>
          <w:sz w:val="24"/>
          <w:szCs w:val="24"/>
        </w:rPr>
        <w:t xml:space="preserve">dėl </w:t>
      </w:r>
      <w:r w:rsidR="00596C27" w:rsidRPr="00A80129">
        <w:rPr>
          <w:rFonts w:ascii="Times New Roman" w:hAnsi="Times New Roman" w:cs="Times New Roman"/>
          <w:color w:val="171717" w:themeColor="background2" w:themeShade="1A"/>
          <w:sz w:val="24"/>
          <w:szCs w:val="24"/>
        </w:rPr>
        <w:t xml:space="preserve">atitikties </w:t>
      </w:r>
      <w:r w:rsidR="00B03CE0" w:rsidRPr="00A80129">
        <w:rPr>
          <w:rFonts w:ascii="Times New Roman" w:hAnsi="Times New Roman" w:cs="Times New Roman"/>
          <w:color w:val="171717" w:themeColor="background2" w:themeShade="1A"/>
          <w:sz w:val="24"/>
          <w:szCs w:val="24"/>
        </w:rPr>
        <w:t>Reglament</w:t>
      </w:r>
      <w:r w:rsidR="00725360">
        <w:rPr>
          <w:rFonts w:ascii="Times New Roman" w:hAnsi="Times New Roman" w:cs="Times New Roman"/>
          <w:color w:val="171717" w:themeColor="background2" w:themeShade="1A"/>
          <w:sz w:val="24"/>
          <w:szCs w:val="24"/>
        </w:rPr>
        <w:t>o</w:t>
      </w:r>
      <w:r w:rsidR="00B03CE0" w:rsidRPr="00A80129">
        <w:rPr>
          <w:rFonts w:ascii="Times New Roman" w:hAnsi="Times New Roman" w:cs="Times New Roman"/>
          <w:color w:val="171717" w:themeColor="background2" w:themeShade="1A"/>
          <w:sz w:val="24"/>
          <w:szCs w:val="24"/>
        </w:rPr>
        <w:t xml:space="preserve"> </w:t>
      </w:r>
      <w:r w:rsidR="00596C27" w:rsidRPr="00A80129">
        <w:rPr>
          <w:rFonts w:ascii="Times New Roman" w:hAnsi="Times New Roman" w:cs="Times New Roman"/>
          <w:color w:val="171717" w:themeColor="background2" w:themeShade="1A"/>
          <w:sz w:val="24"/>
          <w:szCs w:val="24"/>
        </w:rPr>
        <w:t>nuostatoms</w:t>
      </w:r>
      <w:r w:rsidR="00FF607F" w:rsidRPr="00A80129">
        <w:rPr>
          <w:rFonts w:ascii="Times New Roman" w:hAnsi="Times New Roman" w:cs="Times New Roman"/>
          <w:color w:val="171717" w:themeColor="background2" w:themeShade="1A"/>
          <w:sz w:val="24"/>
          <w:szCs w:val="24"/>
        </w:rPr>
        <w:t>“</w:t>
      </w:r>
      <w:bookmarkEnd w:id="72"/>
    </w:p>
    <w:p w14:paraId="23FE8E9C" w14:textId="02273F68" w:rsidR="00A80129" w:rsidRDefault="00A80129" w:rsidP="00A80129"/>
    <w:p w14:paraId="45E95BF3" w14:textId="77777777" w:rsidR="00A80129" w:rsidRPr="00A80129" w:rsidRDefault="00A80129" w:rsidP="00A80129">
      <w:pPr>
        <w:spacing w:after="0" w:line="240" w:lineRule="auto"/>
        <w:jc w:val="center"/>
        <w:rPr>
          <w:rFonts w:ascii="Times New Roman" w:eastAsia="Times New Roman" w:hAnsi="Times New Roman" w:cs="Times New Roman"/>
          <w:color w:val="000000"/>
          <w:u w:val="single"/>
        </w:rPr>
      </w:pPr>
      <w:r w:rsidRPr="00A80129">
        <w:rPr>
          <w:rFonts w:ascii="Times New Roman" w:eastAsia="Times New Roman" w:hAnsi="Times New Roman" w:cs="Times New Roman"/>
          <w:color w:val="000000"/>
          <w:u w:val="single"/>
        </w:rPr>
        <w:t>___________________________________</w:t>
      </w:r>
    </w:p>
    <w:p w14:paraId="2479434F" w14:textId="77777777" w:rsidR="00A80129" w:rsidRPr="00A80129" w:rsidRDefault="00A80129" w:rsidP="00A80129">
      <w:pPr>
        <w:spacing w:after="0" w:line="240" w:lineRule="auto"/>
        <w:jc w:val="center"/>
        <w:rPr>
          <w:rFonts w:ascii="Times New Roman" w:eastAsia="Times New Roman" w:hAnsi="Times New Roman" w:cs="Times New Roman"/>
          <w:u w:val="single"/>
        </w:rPr>
      </w:pPr>
    </w:p>
    <w:p w14:paraId="5B17F2DB" w14:textId="77777777" w:rsidR="00A80129" w:rsidRPr="00A80129" w:rsidRDefault="00A80129" w:rsidP="00A80129">
      <w:pPr>
        <w:spacing w:after="0" w:line="240" w:lineRule="auto"/>
        <w:jc w:val="center"/>
        <w:rPr>
          <w:rFonts w:ascii="Times New Roman" w:eastAsia="Times New Roman" w:hAnsi="Times New Roman" w:cs="Times New Roman"/>
          <w:sz w:val="18"/>
          <w:szCs w:val="18"/>
        </w:rPr>
      </w:pPr>
      <w:r w:rsidRPr="00A80129">
        <w:rPr>
          <w:rFonts w:ascii="Times New Roman" w:eastAsia="Times New Roman" w:hAnsi="Times New Roman" w:cs="Times New Roman"/>
          <w:color w:val="000000"/>
          <w:sz w:val="18"/>
          <w:szCs w:val="18"/>
        </w:rPr>
        <w:t> (Tiekėjo/subtiekėjo pavadinimas)</w:t>
      </w:r>
    </w:p>
    <w:p w14:paraId="40CCAE80" w14:textId="77777777" w:rsidR="00A80129" w:rsidRPr="00A80129" w:rsidRDefault="00A80129" w:rsidP="00A80129">
      <w:pPr>
        <w:spacing w:after="0" w:line="240" w:lineRule="auto"/>
        <w:rPr>
          <w:rFonts w:ascii="Times New Roman" w:eastAsia="Times New Roman" w:hAnsi="Times New Roman" w:cs="Times New Roman"/>
        </w:rPr>
      </w:pPr>
    </w:p>
    <w:p w14:paraId="074F3068" w14:textId="77777777" w:rsidR="00A80129" w:rsidRPr="00A80129" w:rsidRDefault="00A80129" w:rsidP="00A80129">
      <w:pPr>
        <w:spacing w:after="0" w:line="240" w:lineRule="auto"/>
        <w:rPr>
          <w:rFonts w:ascii="Times New Roman" w:eastAsia="Times New Roman" w:hAnsi="Times New Roman" w:cs="Times New Roman"/>
        </w:rPr>
      </w:pPr>
    </w:p>
    <w:p w14:paraId="2AD2CA85" w14:textId="16463C9D" w:rsidR="00A80129" w:rsidRPr="00B84977" w:rsidRDefault="00B84977" w:rsidP="00B84977">
      <w:pPr>
        <w:spacing w:after="0" w:line="240" w:lineRule="auto"/>
        <w:rPr>
          <w:rFonts w:ascii="Times New Roman" w:eastAsia="Times New Roman" w:hAnsi="Times New Roman" w:cs="Times New Roman"/>
          <w:color w:val="000000"/>
          <w:sz w:val="24"/>
          <w:szCs w:val="24"/>
        </w:rPr>
      </w:pPr>
      <w:r w:rsidRPr="00B84977">
        <w:rPr>
          <w:rFonts w:ascii="Times New Roman" w:eastAsia="Times New Roman" w:hAnsi="Times New Roman" w:cs="Times New Roman"/>
          <w:color w:val="000000"/>
          <w:sz w:val="24"/>
          <w:szCs w:val="24"/>
        </w:rPr>
        <w:t>Valstybinei vaistų kontrolės tarnybai prie</w:t>
      </w:r>
    </w:p>
    <w:p w14:paraId="1F901ECA" w14:textId="3C4F75D0" w:rsidR="00B84977" w:rsidRPr="00B84977" w:rsidRDefault="00B84977" w:rsidP="00B84977">
      <w:pPr>
        <w:spacing w:after="0" w:line="240" w:lineRule="auto"/>
        <w:rPr>
          <w:rFonts w:ascii="Times New Roman" w:eastAsia="Times New Roman" w:hAnsi="Times New Roman" w:cs="Times New Roman"/>
          <w:color w:val="000000"/>
          <w:sz w:val="24"/>
          <w:szCs w:val="24"/>
        </w:rPr>
      </w:pPr>
      <w:r w:rsidRPr="00B84977">
        <w:rPr>
          <w:rFonts w:ascii="Times New Roman" w:eastAsia="Times New Roman" w:hAnsi="Times New Roman" w:cs="Times New Roman"/>
          <w:color w:val="000000"/>
          <w:sz w:val="24"/>
          <w:szCs w:val="24"/>
        </w:rPr>
        <w:t>LR SAM</w:t>
      </w:r>
    </w:p>
    <w:p w14:paraId="73B02595" w14:textId="77777777" w:rsidR="00A80129" w:rsidRPr="00A80129" w:rsidRDefault="00A80129" w:rsidP="00A80129">
      <w:pPr>
        <w:spacing w:after="0" w:line="240" w:lineRule="auto"/>
        <w:jc w:val="center"/>
        <w:rPr>
          <w:rFonts w:ascii="Times New Roman" w:eastAsia="Times New Roman" w:hAnsi="Times New Roman" w:cs="Times New Roman"/>
          <w:b/>
          <w:bCs/>
          <w:smallCaps/>
          <w:color w:val="000000"/>
          <w:sz w:val="24"/>
          <w:szCs w:val="24"/>
        </w:rPr>
      </w:pPr>
    </w:p>
    <w:p w14:paraId="479EBA18" w14:textId="77777777" w:rsidR="00A80129" w:rsidRPr="00A80129" w:rsidRDefault="00A80129" w:rsidP="00A80129">
      <w:pPr>
        <w:spacing w:after="0" w:line="240" w:lineRule="auto"/>
        <w:jc w:val="center"/>
        <w:rPr>
          <w:rFonts w:ascii="Times New Roman" w:eastAsia="Times New Roman" w:hAnsi="Times New Roman" w:cs="Times New Roman"/>
          <w:b/>
          <w:bCs/>
          <w:smallCaps/>
          <w:color w:val="000000"/>
          <w:sz w:val="24"/>
          <w:szCs w:val="24"/>
        </w:rPr>
      </w:pPr>
    </w:p>
    <w:p w14:paraId="2F55F307" w14:textId="77777777" w:rsidR="00A80129" w:rsidRPr="00A80129" w:rsidRDefault="00A80129" w:rsidP="00A80129">
      <w:pPr>
        <w:spacing w:after="0" w:line="240" w:lineRule="auto"/>
        <w:jc w:val="center"/>
        <w:rPr>
          <w:rFonts w:ascii="Times New Roman" w:eastAsia="Times New Roman" w:hAnsi="Times New Roman" w:cs="Times New Roman"/>
          <w:sz w:val="24"/>
          <w:szCs w:val="24"/>
        </w:rPr>
      </w:pPr>
      <w:r w:rsidRPr="00A80129">
        <w:rPr>
          <w:rFonts w:ascii="Times New Roman" w:eastAsia="Times New Roman" w:hAnsi="Times New Roman" w:cs="Times New Roman"/>
          <w:b/>
          <w:bCs/>
          <w:smallCaps/>
          <w:color w:val="000000"/>
          <w:sz w:val="24"/>
          <w:szCs w:val="24"/>
        </w:rPr>
        <w:t>TIEKĖJO/ SUBTIEKĖJO  DEKLARACIJA</w:t>
      </w:r>
    </w:p>
    <w:p w14:paraId="0F5911E3" w14:textId="77777777" w:rsidR="00A80129" w:rsidRPr="00A80129" w:rsidRDefault="00A80129" w:rsidP="00A80129">
      <w:pPr>
        <w:shd w:val="clear" w:color="auto" w:fill="FFFFFF"/>
        <w:spacing w:after="0" w:line="240" w:lineRule="auto"/>
        <w:jc w:val="center"/>
        <w:rPr>
          <w:rFonts w:ascii="Times New Roman" w:eastAsia="Times New Roman" w:hAnsi="Times New Roman" w:cs="Times New Roman"/>
        </w:rPr>
      </w:pPr>
      <w:r w:rsidRPr="00A80129">
        <w:rPr>
          <w:rFonts w:ascii="Times New Roman" w:eastAsia="Times New Roman" w:hAnsi="Times New Roman" w:cs="Times New Roman"/>
        </w:rPr>
        <w:t> </w:t>
      </w:r>
    </w:p>
    <w:p w14:paraId="670FE9BC" w14:textId="77777777" w:rsidR="00A80129" w:rsidRPr="00A80129" w:rsidRDefault="00A80129" w:rsidP="00A80129">
      <w:pPr>
        <w:spacing w:after="0" w:line="240" w:lineRule="auto"/>
        <w:jc w:val="center"/>
        <w:rPr>
          <w:rFonts w:ascii="Times New Roman" w:eastAsia="Times New Roman" w:hAnsi="Times New Roman" w:cs="Times New Roman"/>
        </w:rPr>
      </w:pPr>
      <w:r w:rsidRPr="00A80129">
        <w:rPr>
          <w:rFonts w:ascii="Times New Roman" w:eastAsia="Times New Roman" w:hAnsi="Times New Roman" w:cs="Times New Roman"/>
          <w:color w:val="000000"/>
        </w:rPr>
        <w:t>__________________</w:t>
      </w:r>
    </w:p>
    <w:p w14:paraId="6886BAF2" w14:textId="77777777" w:rsidR="00A80129" w:rsidRPr="00A80129" w:rsidRDefault="00A80129" w:rsidP="00A80129">
      <w:pPr>
        <w:spacing w:after="0" w:line="240" w:lineRule="auto"/>
        <w:jc w:val="center"/>
        <w:rPr>
          <w:rFonts w:ascii="Times New Roman" w:eastAsia="Times New Roman" w:hAnsi="Times New Roman" w:cs="Times New Roman"/>
          <w:sz w:val="18"/>
          <w:szCs w:val="18"/>
        </w:rPr>
      </w:pPr>
      <w:r w:rsidRPr="00A80129">
        <w:rPr>
          <w:rFonts w:ascii="Times New Roman" w:eastAsia="Times New Roman" w:hAnsi="Times New Roman" w:cs="Times New Roman"/>
          <w:color w:val="000000"/>
          <w:sz w:val="18"/>
          <w:szCs w:val="18"/>
        </w:rPr>
        <w:t>(Data)</w:t>
      </w:r>
    </w:p>
    <w:p w14:paraId="13BEB41A" w14:textId="77777777" w:rsidR="00A80129" w:rsidRPr="00A80129" w:rsidRDefault="00A80129" w:rsidP="00A80129">
      <w:pPr>
        <w:spacing w:after="0" w:line="240" w:lineRule="auto"/>
        <w:rPr>
          <w:rFonts w:ascii="Times New Roman" w:eastAsia="Times New Roman" w:hAnsi="Times New Roman" w:cs="Times New Roman"/>
        </w:rPr>
      </w:pPr>
    </w:p>
    <w:p w14:paraId="16100949" w14:textId="77777777" w:rsidR="00A80129" w:rsidRPr="00A80129" w:rsidRDefault="00A80129" w:rsidP="00A80129">
      <w:pPr>
        <w:spacing w:after="150" w:line="240" w:lineRule="auto"/>
        <w:jc w:val="both"/>
        <w:rPr>
          <w:rFonts w:ascii="Times New Roman" w:eastAsia="Times New Roman" w:hAnsi="Times New Roman" w:cs="Times New Roman"/>
          <w:color w:val="000000"/>
          <w:sz w:val="24"/>
          <w:szCs w:val="24"/>
        </w:rPr>
      </w:pPr>
      <w:r w:rsidRPr="00A80129">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80129">
        <w:rPr>
          <w:rFonts w:ascii="Arial" w:eastAsia="Times New Roman" w:hAnsi="Arial" w:cs="Arial"/>
          <w:color w:val="000000"/>
        </w:rPr>
        <w:t xml:space="preserve"> </w:t>
      </w:r>
      <w:r w:rsidRPr="00A80129">
        <w:rPr>
          <w:rFonts w:ascii="Times New Roman" w:eastAsia="Times New Roman" w:hAnsi="Times New Roman" w:cs="Times New Roman"/>
          <w:color w:val="000000"/>
          <w:sz w:val="24"/>
          <w:szCs w:val="24"/>
        </w:rPr>
        <w:t xml:space="preserve">nustatytas ribas </w:t>
      </w:r>
      <w:proofErr w:type="spellStart"/>
      <w:r w:rsidRPr="00A80129">
        <w:rPr>
          <w:rFonts w:ascii="Times New Roman" w:eastAsia="Times New Roman" w:hAnsi="Times New Roman" w:cs="Times New Roman"/>
          <w:color w:val="000000"/>
          <w:sz w:val="24"/>
          <w:szCs w:val="24"/>
        </w:rPr>
        <w:t>t.y</w:t>
      </w:r>
      <w:proofErr w:type="spellEnd"/>
      <w:r w:rsidRPr="00A80129">
        <w:rPr>
          <w:rFonts w:ascii="Times New Roman" w:eastAsia="Times New Roman" w:hAnsi="Times New Roman" w:cs="Times New Roman"/>
          <w:color w:val="000000"/>
          <w:sz w:val="24"/>
          <w:szCs w:val="24"/>
        </w:rPr>
        <w:t>.:</w:t>
      </w:r>
    </w:p>
    <w:p w14:paraId="00410612" w14:textId="77777777" w:rsidR="00A80129" w:rsidRPr="00A80129" w:rsidRDefault="00A80129" w:rsidP="00A80129">
      <w:pPr>
        <w:spacing w:after="150" w:line="240" w:lineRule="auto"/>
        <w:jc w:val="both"/>
        <w:rPr>
          <w:rFonts w:ascii="Times New Roman" w:eastAsia="Times New Roman" w:hAnsi="Times New Roman" w:cs="Times New Roman"/>
          <w:color w:val="000000"/>
          <w:sz w:val="24"/>
          <w:szCs w:val="24"/>
        </w:rPr>
      </w:pPr>
      <w:r w:rsidRPr="00A80129">
        <w:rPr>
          <w:rFonts w:ascii="Times New Roman" w:eastAsia="Times New Roman" w:hAnsi="Times New Roman" w:cs="Times New Roman"/>
          <w:color w:val="000000" w:themeColor="text1"/>
          <w:sz w:val="24"/>
          <w:szCs w:val="24"/>
        </w:rPr>
        <w:t xml:space="preserve">(a) mano atstovaujamas </w:t>
      </w:r>
      <w:r w:rsidRPr="00A80129">
        <w:rPr>
          <w:rFonts w:ascii="Times New Roman" w:eastAsia="Times New Roman" w:hAnsi="Times New Roman" w:cs="Times New Roman"/>
          <w:color w:val="000000"/>
          <w:sz w:val="24"/>
          <w:szCs w:val="24"/>
        </w:rPr>
        <w:t>tiekėjas/subtiekėjas</w:t>
      </w:r>
      <w:r w:rsidRPr="00A80129" w:rsidDel="006157AF">
        <w:rPr>
          <w:rFonts w:ascii="Times New Roman" w:eastAsia="Times New Roman" w:hAnsi="Times New Roman" w:cs="Times New Roman"/>
          <w:color w:val="000000" w:themeColor="text1"/>
          <w:sz w:val="24"/>
          <w:szCs w:val="24"/>
        </w:rPr>
        <w:t xml:space="preserve"> </w:t>
      </w:r>
      <w:r w:rsidRPr="00A80129">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59929E21" w14:textId="77777777" w:rsidR="00A80129" w:rsidRPr="00A80129" w:rsidRDefault="00A80129" w:rsidP="00A80129">
      <w:pPr>
        <w:spacing w:after="150" w:line="240" w:lineRule="auto"/>
        <w:jc w:val="both"/>
        <w:rPr>
          <w:rFonts w:ascii="Times New Roman" w:eastAsia="Times New Roman" w:hAnsi="Times New Roman" w:cs="Times New Roman"/>
          <w:color w:val="000000"/>
          <w:sz w:val="24"/>
          <w:szCs w:val="24"/>
        </w:rPr>
      </w:pPr>
      <w:r w:rsidRPr="00A80129">
        <w:rPr>
          <w:rFonts w:ascii="Times New Roman" w:eastAsia="Times New Roman" w:hAnsi="Times New Roman" w:cs="Times New Roman"/>
          <w:color w:val="000000" w:themeColor="text1"/>
          <w:sz w:val="24"/>
          <w:szCs w:val="24"/>
        </w:rPr>
        <w:t xml:space="preserve">(b) mano atstovaujamas </w:t>
      </w:r>
      <w:r w:rsidRPr="00A80129">
        <w:rPr>
          <w:rFonts w:ascii="Times New Roman" w:eastAsia="Times New Roman" w:hAnsi="Times New Roman" w:cs="Times New Roman"/>
          <w:color w:val="000000"/>
          <w:sz w:val="24"/>
          <w:szCs w:val="24"/>
        </w:rPr>
        <w:t>tiekėjas/subtiekėjas</w:t>
      </w:r>
      <w:r w:rsidRPr="00A80129" w:rsidDel="006157AF">
        <w:rPr>
          <w:rFonts w:ascii="Times New Roman" w:eastAsia="Times New Roman" w:hAnsi="Times New Roman" w:cs="Times New Roman"/>
          <w:color w:val="000000" w:themeColor="text1"/>
          <w:sz w:val="24"/>
          <w:szCs w:val="24"/>
        </w:rPr>
        <w:t xml:space="preserve"> </w:t>
      </w:r>
      <w:r w:rsidRPr="00A80129">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68C93DAA" w14:textId="77777777" w:rsidR="00A80129" w:rsidRPr="00A80129" w:rsidRDefault="00A80129" w:rsidP="00A80129">
      <w:pPr>
        <w:spacing w:after="150" w:line="240" w:lineRule="auto"/>
        <w:jc w:val="both"/>
        <w:rPr>
          <w:rFonts w:ascii="Times New Roman" w:eastAsia="Times New Roman" w:hAnsi="Times New Roman" w:cs="Times New Roman"/>
          <w:color w:val="000000"/>
          <w:sz w:val="24"/>
          <w:szCs w:val="24"/>
        </w:rPr>
      </w:pPr>
      <w:r w:rsidRPr="00A80129">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0B4F9DA5" w14:textId="77777777" w:rsidR="00A80129" w:rsidRPr="00A80129" w:rsidRDefault="00A80129" w:rsidP="00A80129">
      <w:pPr>
        <w:spacing w:after="150" w:line="240" w:lineRule="auto"/>
        <w:jc w:val="both"/>
        <w:rPr>
          <w:rFonts w:ascii="Times New Roman" w:eastAsia="Times New Roman" w:hAnsi="Times New Roman" w:cs="Times New Roman"/>
          <w:color w:val="000000"/>
          <w:sz w:val="24"/>
          <w:szCs w:val="24"/>
        </w:rPr>
      </w:pPr>
      <w:r w:rsidRPr="00A80129">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A80129">
        <w:rPr>
          <w:rFonts w:ascii="Times New Roman" w:eastAsia="Times New Roman" w:hAnsi="Times New Roman" w:cs="Times New Roman"/>
          <w:color w:val="000000"/>
          <w:sz w:val="24"/>
          <w:szCs w:val="24"/>
        </w:rPr>
        <w:t>pajėgumais</w:t>
      </w:r>
      <w:proofErr w:type="spellEnd"/>
      <w:r w:rsidRPr="00A80129">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085F723A" w14:textId="77777777" w:rsidR="00A80129" w:rsidRPr="00A80129" w:rsidRDefault="00A80129" w:rsidP="00A80129">
      <w:pPr>
        <w:spacing w:after="0" w:line="240" w:lineRule="auto"/>
        <w:jc w:val="both"/>
        <w:rPr>
          <w:rFonts w:ascii="Times New Roman" w:eastAsiaTheme="minorHAnsi" w:hAnsi="Times New Roman" w:cs="Times New Roman"/>
          <w:color w:val="000000"/>
          <w:sz w:val="24"/>
          <w:szCs w:val="24"/>
          <w:shd w:val="clear" w:color="auto" w:fill="FFFFFF"/>
          <w:lang w:eastAsia="en-US"/>
        </w:rPr>
      </w:pPr>
      <w:r w:rsidRPr="00A80129">
        <w:rPr>
          <w:rFonts w:ascii="Times New Roman" w:eastAsia="Times New Roman" w:hAnsi="Times New Roman" w:cs="Times New Roman"/>
          <w:color w:val="000000"/>
          <w:sz w:val="24"/>
          <w:szCs w:val="24"/>
        </w:rPr>
        <w:t xml:space="preserve">Patvirtinu, kad tiekėjui/subtiekėjui kuriuos esu pasitelkęs ar pasitelksiu ateityje, </w:t>
      </w:r>
      <w:r w:rsidRPr="00A80129">
        <w:rPr>
          <w:rFonts w:ascii="Times New Roman" w:eastAsiaTheme="minorHAnsi" w:hAnsi="Times New Roman" w:cs="Times New Roman"/>
          <w:sz w:val="24"/>
          <w:szCs w:val="24"/>
          <w:lang w:eastAsia="en-US"/>
        </w:rPr>
        <w:t xml:space="preserve">ūkio subjektams, kurių </w:t>
      </w:r>
      <w:proofErr w:type="spellStart"/>
      <w:r w:rsidRPr="00A80129">
        <w:rPr>
          <w:rFonts w:ascii="Times New Roman" w:eastAsiaTheme="minorHAnsi" w:hAnsi="Times New Roman" w:cs="Times New Roman"/>
          <w:sz w:val="24"/>
          <w:szCs w:val="24"/>
          <w:lang w:eastAsia="en-US"/>
        </w:rPr>
        <w:t>pajėgumais</w:t>
      </w:r>
      <w:proofErr w:type="spellEnd"/>
      <w:r w:rsidRPr="00A80129">
        <w:rPr>
          <w:rFonts w:ascii="Times New Roman" w:eastAsiaTheme="minorHAnsi" w:hAnsi="Times New Roman" w:cs="Times New Roman"/>
          <w:sz w:val="24"/>
          <w:szCs w:val="24"/>
          <w:lang w:eastAsia="en-US"/>
        </w:rPr>
        <w:t xml:space="preserve"> remiuosi ar (ir) remsiuosi, prekių (ir jų sudedamųjų dalių) gamintojams </w:t>
      </w:r>
      <w:r w:rsidRPr="00A80129">
        <w:rPr>
          <w:rFonts w:ascii="Times New Roman" w:eastAsia="Times New Roman" w:hAnsi="Times New Roman" w:cs="Times New Roman"/>
          <w:color w:val="000000"/>
          <w:sz w:val="24"/>
          <w:szCs w:val="24"/>
        </w:rPr>
        <w:t>netaikomos</w:t>
      </w:r>
      <w:r w:rsidRPr="00A80129">
        <w:rPr>
          <w:rFonts w:ascii="Times New Roman" w:eastAsiaTheme="minorHAnsi" w:hAnsi="Times New Roman" w:cs="Times New Roman"/>
          <w:sz w:val="24"/>
          <w:szCs w:val="24"/>
          <w:lang w:eastAsia="en-US"/>
        </w:rPr>
        <w:t xml:space="preserve"> Lietuvos Respublikoje įgyvendinamos tarptautinės sankcijos, kaip tai apibrėžta Lietuvos Respublikos tarptautinių sankcijų įstatyme.</w:t>
      </w:r>
    </w:p>
    <w:p w14:paraId="50ADBFC9" w14:textId="77777777" w:rsidR="00A80129" w:rsidRPr="00A80129" w:rsidRDefault="00A80129" w:rsidP="00A80129">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34A35C02" w14:textId="77777777" w:rsidR="00A80129" w:rsidRPr="00A80129" w:rsidRDefault="00A80129" w:rsidP="00A80129">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A80129">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A80129" w:rsidRPr="00A80129" w14:paraId="7699EC63" w14:textId="77777777" w:rsidTr="00A80129">
        <w:trPr>
          <w:jc w:val="center"/>
        </w:trPr>
        <w:tc>
          <w:tcPr>
            <w:tcW w:w="0" w:type="auto"/>
            <w:gridSpan w:val="6"/>
            <w:tcMar>
              <w:top w:w="0" w:type="dxa"/>
              <w:left w:w="108" w:type="dxa"/>
              <w:bottom w:w="0" w:type="dxa"/>
              <w:right w:w="108" w:type="dxa"/>
            </w:tcMar>
            <w:hideMark/>
          </w:tcPr>
          <w:p w14:paraId="7A0D9855" w14:textId="77777777" w:rsidR="00A80129" w:rsidRPr="00A80129" w:rsidRDefault="00A80129" w:rsidP="00A80129">
            <w:pPr>
              <w:tabs>
                <w:tab w:val="left" w:pos="284"/>
                <w:tab w:val="left" w:pos="426"/>
              </w:tabs>
              <w:spacing w:after="150" w:line="240" w:lineRule="auto"/>
              <w:jc w:val="both"/>
              <w:rPr>
                <w:rFonts w:ascii="Times New Roman" w:eastAsia="Times New Roman" w:hAnsi="Times New Roman" w:cs="Times New Roman"/>
                <w:color w:val="000000"/>
              </w:rPr>
            </w:pPr>
          </w:p>
        </w:tc>
      </w:tr>
      <w:tr w:rsidR="00A80129" w:rsidRPr="00A80129" w14:paraId="3F136B1C" w14:textId="77777777" w:rsidTr="00A80129">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0A0E8762" w14:textId="77777777" w:rsidR="00A80129" w:rsidRPr="00A80129" w:rsidRDefault="00A80129" w:rsidP="00A801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A6C5FFD" w14:textId="77777777" w:rsidR="00A80129" w:rsidRPr="00A80129" w:rsidRDefault="00A80129" w:rsidP="00A801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5AAB5F40" w14:textId="77777777" w:rsidR="00A80129" w:rsidRPr="00A80129" w:rsidRDefault="00A80129" w:rsidP="00A801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B71FB21" w14:textId="77777777" w:rsidR="00A80129" w:rsidRPr="00A80129" w:rsidRDefault="00A80129" w:rsidP="00A80129">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5EBC1BDE" w14:textId="77777777" w:rsidR="00A80129" w:rsidRPr="00A80129" w:rsidRDefault="00A80129" w:rsidP="00A80129">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1860FA7" w14:textId="77777777" w:rsidR="00A80129" w:rsidRPr="00A80129" w:rsidRDefault="00A80129" w:rsidP="00A80129">
            <w:pPr>
              <w:spacing w:after="0" w:line="240" w:lineRule="auto"/>
              <w:rPr>
                <w:rFonts w:ascii="Times New Roman" w:eastAsia="Times New Roman" w:hAnsi="Times New Roman" w:cs="Times New Roman"/>
              </w:rPr>
            </w:pPr>
          </w:p>
        </w:tc>
      </w:tr>
      <w:tr w:rsidR="00A80129" w:rsidRPr="00A80129" w14:paraId="6630E474" w14:textId="77777777" w:rsidTr="00A80129">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700EB4F" w14:textId="77777777" w:rsidR="00A80129" w:rsidRPr="00A80129" w:rsidRDefault="00A80129" w:rsidP="00A80129">
            <w:pPr>
              <w:spacing w:after="150" w:line="240" w:lineRule="auto"/>
              <w:rPr>
                <w:rFonts w:ascii="Times New Roman" w:eastAsia="Times New Roman" w:hAnsi="Times New Roman" w:cs="Times New Roman"/>
                <w:sz w:val="18"/>
                <w:szCs w:val="18"/>
              </w:rPr>
            </w:pPr>
            <w:r w:rsidRPr="00A80129">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2950233F" w14:textId="77777777" w:rsidR="00A80129" w:rsidRPr="00A80129" w:rsidRDefault="00A80129" w:rsidP="00A8012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0264F0CC" w14:textId="77777777" w:rsidR="00A80129" w:rsidRPr="00A80129" w:rsidRDefault="00A80129" w:rsidP="00A80129">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5766B78" w14:textId="77777777" w:rsidR="00A80129" w:rsidRPr="00A80129" w:rsidRDefault="00A80129" w:rsidP="00A80129">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B05BEA0" w14:textId="77777777" w:rsidR="00A80129" w:rsidRPr="00A80129" w:rsidRDefault="00A80129" w:rsidP="00A80129">
            <w:pPr>
              <w:spacing w:after="150" w:line="240" w:lineRule="auto"/>
              <w:rPr>
                <w:rFonts w:ascii="Times New Roman" w:eastAsia="Times New Roman" w:hAnsi="Times New Roman" w:cs="Times New Roman"/>
                <w:sz w:val="18"/>
                <w:szCs w:val="18"/>
              </w:rPr>
            </w:pPr>
            <w:r w:rsidRPr="00A80129">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066EDD6A" w14:textId="77777777" w:rsidR="00A80129" w:rsidRPr="00A80129" w:rsidRDefault="00A80129" w:rsidP="00A80129">
            <w:pPr>
              <w:spacing w:after="0" w:line="240" w:lineRule="auto"/>
              <w:rPr>
                <w:rFonts w:ascii="Times New Roman" w:eastAsia="Times New Roman" w:hAnsi="Times New Roman" w:cs="Times New Roman"/>
                <w:sz w:val="18"/>
                <w:szCs w:val="18"/>
              </w:rPr>
            </w:pPr>
          </w:p>
        </w:tc>
      </w:tr>
    </w:tbl>
    <w:p w14:paraId="7CB911C6" w14:textId="77777777" w:rsidR="00A80129" w:rsidRPr="00A80129" w:rsidRDefault="00A80129" w:rsidP="00A80129">
      <w:pPr>
        <w:spacing w:line="259" w:lineRule="auto"/>
        <w:rPr>
          <w:rFonts w:ascii="Times New Roman" w:eastAsiaTheme="minorHAnsi" w:hAnsi="Times New Roman" w:cs="Times New Roman"/>
          <w:sz w:val="22"/>
          <w:szCs w:val="22"/>
          <w:lang w:eastAsia="en-US"/>
        </w:rPr>
      </w:pPr>
    </w:p>
    <w:p w14:paraId="36B83446" w14:textId="77777777" w:rsidR="00A80129" w:rsidRPr="00A80129" w:rsidRDefault="00A80129" w:rsidP="00A80129"/>
    <w:p w14:paraId="35243FF4" w14:textId="62FA0DD2" w:rsidR="00B84977" w:rsidRPr="00271A47" w:rsidRDefault="004D3BE3" w:rsidP="00B84977">
      <w:pPr>
        <w:shd w:val="clear" w:color="auto" w:fill="FFFFFF"/>
        <w:spacing w:after="0" w:line="240" w:lineRule="auto"/>
        <w:ind w:firstLine="3969"/>
        <w:rPr>
          <w:rFonts w:ascii="Times New Roman" w:hAnsi="Times New Roman" w:cs="Times New Roman"/>
          <w:sz w:val="24"/>
          <w:szCs w:val="24"/>
          <w:shd w:val="clear" w:color="auto" w:fill="FFFFFF"/>
        </w:rPr>
      </w:pPr>
      <w:r w:rsidRPr="00271A47">
        <w:rPr>
          <w:rFonts w:ascii="Times New Roman" w:hAnsi="Times New Roman" w:cs="Times New Roman"/>
          <w:bCs/>
          <w:i/>
          <w:iCs/>
          <w:color w:val="000000"/>
          <w:sz w:val="24"/>
          <w:szCs w:val="24"/>
        </w:rPr>
        <w:t xml:space="preserve">         </w:t>
      </w:r>
    </w:p>
    <w:p w14:paraId="6D6794C7" w14:textId="77777777" w:rsidR="00725360" w:rsidRDefault="00725360" w:rsidP="00725360">
      <w:pPr>
        <w:pStyle w:val="Antrat2"/>
        <w:spacing w:before="0"/>
        <w:jc w:val="right"/>
        <w:rPr>
          <w:rFonts w:ascii="Times New Roman" w:hAnsi="Times New Roman" w:cs="Times New Roman"/>
          <w:color w:val="171717" w:themeColor="background2" w:themeShade="1A"/>
          <w:sz w:val="24"/>
          <w:szCs w:val="24"/>
        </w:rPr>
      </w:pPr>
      <w:bookmarkStart w:id="76" w:name="_Ref166594158"/>
      <w:bookmarkStart w:id="77" w:name="_Toc167354111"/>
      <w:bookmarkStart w:id="78" w:name="_Toc126333948"/>
      <w:r w:rsidRPr="00725360">
        <w:rPr>
          <w:rFonts w:ascii="Times New Roman" w:hAnsi="Times New Roman" w:cs="Times New Roman"/>
          <w:color w:val="171717" w:themeColor="background2" w:themeShade="1A"/>
          <w:sz w:val="24"/>
          <w:szCs w:val="24"/>
        </w:rPr>
        <w:lastRenderedPageBreak/>
        <w:t xml:space="preserve">Pirkimo </w:t>
      </w:r>
      <w:r>
        <w:rPr>
          <w:rFonts w:ascii="Times New Roman" w:hAnsi="Times New Roman" w:cs="Times New Roman"/>
          <w:color w:val="171717" w:themeColor="background2" w:themeShade="1A"/>
          <w:sz w:val="24"/>
          <w:szCs w:val="24"/>
        </w:rPr>
        <w:t>sąlygų 8</w:t>
      </w:r>
      <w:r w:rsidRPr="00725360">
        <w:rPr>
          <w:rFonts w:ascii="Times New Roman" w:hAnsi="Times New Roman" w:cs="Times New Roman"/>
          <w:color w:val="171717" w:themeColor="background2" w:themeShade="1A"/>
          <w:sz w:val="24"/>
          <w:szCs w:val="24"/>
        </w:rPr>
        <w:t xml:space="preserve"> priedas </w:t>
      </w:r>
    </w:p>
    <w:p w14:paraId="3A6A701D" w14:textId="530B23C1" w:rsidR="00725360" w:rsidRPr="00725360" w:rsidRDefault="00725360" w:rsidP="00725360">
      <w:pPr>
        <w:pStyle w:val="Antrat2"/>
        <w:spacing w:before="0"/>
        <w:jc w:val="right"/>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„Nacionalinio saugumo reikalavimų atitikties deklaracija“</w:t>
      </w:r>
      <w:bookmarkEnd w:id="76"/>
      <w:bookmarkEnd w:id="77"/>
    </w:p>
    <w:p w14:paraId="205BCDB2"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p w14:paraId="47AD2F96" w14:textId="77777777" w:rsidR="00725360" w:rsidRPr="00725360" w:rsidRDefault="00725360" w:rsidP="00725360">
      <w:pPr>
        <w:pStyle w:val="Antrat2"/>
        <w:jc w:val="center"/>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w:t>
      </w:r>
      <w:r w:rsidRPr="00725360">
        <w:rPr>
          <w:rFonts w:ascii="Times New Roman" w:hAnsi="Times New Roman" w:cs="Times New Roman"/>
          <w:i/>
          <w:iCs/>
          <w:color w:val="171717" w:themeColor="background2" w:themeShade="1A"/>
          <w:sz w:val="24"/>
          <w:szCs w:val="24"/>
        </w:rPr>
        <w:t>tiekėjo pavadinimas</w:t>
      </w:r>
      <w:r w:rsidRPr="00725360">
        <w:rPr>
          <w:rFonts w:ascii="Times New Roman" w:hAnsi="Times New Roman" w:cs="Times New Roman"/>
          <w:color w:val="171717" w:themeColor="background2" w:themeShade="1A"/>
          <w:sz w:val="24"/>
          <w:szCs w:val="24"/>
        </w:rPr>
        <w:t>)</w:t>
      </w:r>
    </w:p>
    <w:p w14:paraId="15D9E100"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Valstybinei vaistų kontrolės tarnybai prie</w:t>
      </w:r>
    </w:p>
    <w:p w14:paraId="62996E00"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LR SAM</w:t>
      </w:r>
    </w:p>
    <w:p w14:paraId="5A076D2D"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p w14:paraId="06076D67" w14:textId="1E213B48" w:rsidR="00725360" w:rsidRPr="00725360" w:rsidRDefault="00725360" w:rsidP="00725360">
      <w:pPr>
        <w:pStyle w:val="Antrat2"/>
        <w:jc w:val="both"/>
        <w:rPr>
          <w:rFonts w:ascii="Times New Roman" w:hAnsi="Times New Roman" w:cs="Times New Roman"/>
          <w:b/>
          <w:color w:val="171717" w:themeColor="background2" w:themeShade="1A"/>
          <w:sz w:val="24"/>
          <w:szCs w:val="24"/>
        </w:rPr>
      </w:pPr>
      <w:r w:rsidRPr="00725360">
        <w:rPr>
          <w:rFonts w:ascii="Times New Roman" w:hAnsi="Times New Roman" w:cs="Times New Roman"/>
          <w:color w:val="171717" w:themeColor="background2" w:themeShade="1A"/>
          <w:sz w:val="24"/>
          <w:szCs w:val="24"/>
        </w:rPr>
        <w:tab/>
      </w:r>
      <w:r w:rsidRPr="00725360">
        <w:rPr>
          <w:rFonts w:ascii="Times New Roman" w:hAnsi="Times New Roman" w:cs="Times New Roman"/>
          <w:b/>
          <w:color w:val="171717" w:themeColor="background2" w:themeShade="1A"/>
          <w:sz w:val="24"/>
          <w:szCs w:val="24"/>
        </w:rPr>
        <w:t>NACIONALINIO SAUGUMO REIKALAVIMŲ ATITIKTIES DEKLARACIJA</w:t>
      </w:r>
    </w:p>
    <w:p w14:paraId="65FCBB98" w14:textId="77777777" w:rsidR="00725360" w:rsidRPr="00725360" w:rsidRDefault="00725360" w:rsidP="00725360">
      <w:pPr>
        <w:pStyle w:val="Antrat2"/>
        <w:jc w:val="both"/>
        <w:rPr>
          <w:rFonts w:ascii="Times New Roman" w:hAnsi="Times New Roman" w:cs="Times New Roman"/>
          <w:b/>
          <w:bCs/>
          <w:color w:val="171717" w:themeColor="background2" w:themeShade="1A"/>
          <w:sz w:val="24"/>
          <w:szCs w:val="24"/>
        </w:rPr>
      </w:pPr>
    </w:p>
    <w:p w14:paraId="2BB59262" w14:textId="77777777" w:rsidR="00725360" w:rsidRPr="00725360" w:rsidRDefault="00725360" w:rsidP="00725360">
      <w:pPr>
        <w:pStyle w:val="Antrat2"/>
        <w:spacing w:before="0"/>
        <w:jc w:val="center"/>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20__ m._____________ d. Nr. ______</w:t>
      </w:r>
    </w:p>
    <w:p w14:paraId="6FBD7D1C" w14:textId="77777777" w:rsidR="00725360" w:rsidRPr="00725360" w:rsidRDefault="00725360" w:rsidP="00725360">
      <w:pPr>
        <w:pStyle w:val="Antrat2"/>
        <w:spacing w:before="0"/>
        <w:jc w:val="center"/>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____________________</w:t>
      </w:r>
    </w:p>
    <w:p w14:paraId="53758E43" w14:textId="77777777" w:rsidR="00725360" w:rsidRPr="00725360" w:rsidRDefault="00725360" w:rsidP="00725360">
      <w:pPr>
        <w:pStyle w:val="Antrat2"/>
        <w:spacing w:before="0"/>
        <w:jc w:val="center"/>
        <w:rPr>
          <w:rFonts w:ascii="Times New Roman" w:hAnsi="Times New Roman" w:cs="Times New Roman"/>
          <w:color w:val="171717" w:themeColor="background2" w:themeShade="1A"/>
          <w:sz w:val="24"/>
          <w:szCs w:val="24"/>
        </w:rPr>
      </w:pPr>
      <w:r w:rsidRPr="00725360">
        <w:rPr>
          <w:rFonts w:ascii="Times New Roman" w:hAnsi="Times New Roman" w:cs="Times New Roman"/>
          <w:i/>
          <w:iCs/>
          <w:color w:val="171717" w:themeColor="background2" w:themeShade="1A"/>
          <w:sz w:val="24"/>
          <w:szCs w:val="24"/>
        </w:rPr>
        <w:t>(Sudarymo vieta)</w:t>
      </w:r>
    </w:p>
    <w:p w14:paraId="5FDF7A2D" w14:textId="77777777" w:rsidR="00725360" w:rsidRPr="00725360" w:rsidRDefault="00725360" w:rsidP="00725360">
      <w:pPr>
        <w:pStyle w:val="Antrat2"/>
        <w:rPr>
          <w:rFonts w:ascii="Times New Roman" w:hAnsi="Times New Roman" w:cs="Times New Roman"/>
          <w:color w:val="171717" w:themeColor="background2" w:themeShade="1A"/>
          <w:sz w:val="24"/>
          <w:szCs w:val="24"/>
        </w:rPr>
      </w:pPr>
    </w:p>
    <w:p w14:paraId="1B5F0863"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Aš, ___________________________________________________________________ ,</w:t>
      </w:r>
    </w:p>
    <w:p w14:paraId="27D170FE"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r w:rsidRPr="00725360">
        <w:rPr>
          <w:rFonts w:ascii="Times New Roman" w:hAnsi="Times New Roman" w:cs="Times New Roman"/>
          <w:i/>
          <w:iCs/>
          <w:color w:val="171717" w:themeColor="background2" w:themeShade="1A"/>
          <w:sz w:val="24"/>
          <w:szCs w:val="24"/>
        </w:rPr>
        <w:t>(tiekėjo vadovo ar jo įgalioto asmens pareigų pavadinimas, vardas ir pavardė)</w:t>
      </w:r>
    </w:p>
    <w:p w14:paraId="28E88E80"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p>
    <w:p w14:paraId="7CAF9040"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patvirtinu, kad mano vadovaujamas (-a) (atstovaujamas (-a))____________________________ ,</w:t>
      </w:r>
    </w:p>
    <w:p w14:paraId="763DD996" w14:textId="2556F5AB" w:rsidR="00725360" w:rsidRPr="00725360" w:rsidRDefault="00725360" w:rsidP="00725360">
      <w:pPr>
        <w:pStyle w:val="Antrat2"/>
        <w:spacing w:before="0"/>
        <w:rPr>
          <w:rFonts w:ascii="Times New Roman" w:hAnsi="Times New Roman" w:cs="Times New Roman"/>
          <w:color w:val="171717" w:themeColor="background2" w:themeShade="1A"/>
          <w:sz w:val="24"/>
          <w:szCs w:val="24"/>
        </w:rPr>
      </w:pPr>
      <w:r>
        <w:rPr>
          <w:rFonts w:ascii="Times New Roman" w:hAnsi="Times New Roman" w:cs="Times New Roman"/>
          <w:i/>
          <w:iCs/>
          <w:color w:val="171717" w:themeColor="background2" w:themeShade="1A"/>
          <w:sz w:val="24"/>
          <w:szCs w:val="24"/>
        </w:rPr>
        <w:t xml:space="preserve">                                                                                                     </w:t>
      </w:r>
      <w:r w:rsidRPr="00725360">
        <w:rPr>
          <w:rFonts w:ascii="Times New Roman" w:hAnsi="Times New Roman" w:cs="Times New Roman"/>
          <w:i/>
          <w:iCs/>
          <w:color w:val="171717" w:themeColor="background2" w:themeShade="1A"/>
          <w:sz w:val="24"/>
          <w:szCs w:val="24"/>
        </w:rPr>
        <w:t xml:space="preserve">(tiekėjo pavadinimas)    </w:t>
      </w:r>
    </w:p>
    <w:p w14:paraId="3DD156E3"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u w:val="single"/>
        </w:rPr>
      </w:pPr>
      <w:r w:rsidRPr="00725360">
        <w:rPr>
          <w:rFonts w:ascii="Times New Roman" w:hAnsi="Times New Roman" w:cs="Times New Roman"/>
          <w:color w:val="171717" w:themeColor="background2" w:themeShade="1A"/>
          <w:sz w:val="24"/>
          <w:szCs w:val="24"/>
        </w:rPr>
        <w:t>dalyvaujantis (-i) ______________________________________________________________</w:t>
      </w:r>
    </w:p>
    <w:p w14:paraId="313B1F02" w14:textId="6200951B" w:rsidR="00725360" w:rsidRPr="00725360" w:rsidRDefault="00725360" w:rsidP="00725360">
      <w:pPr>
        <w:pStyle w:val="Antrat2"/>
        <w:spacing w:before="0"/>
        <w:rPr>
          <w:rFonts w:ascii="Times New Roman" w:hAnsi="Times New Roman" w:cs="Times New Roman"/>
          <w:color w:val="171717" w:themeColor="background2" w:themeShade="1A"/>
          <w:sz w:val="24"/>
          <w:szCs w:val="24"/>
        </w:rPr>
      </w:pPr>
      <w:r>
        <w:rPr>
          <w:rFonts w:ascii="Times New Roman" w:hAnsi="Times New Roman" w:cs="Times New Roman"/>
          <w:i/>
          <w:iCs/>
          <w:color w:val="171717" w:themeColor="background2" w:themeShade="1A"/>
          <w:sz w:val="24"/>
          <w:szCs w:val="24"/>
        </w:rPr>
        <w:t xml:space="preserve">                                                    </w:t>
      </w:r>
      <w:r w:rsidRPr="00725360">
        <w:rPr>
          <w:rFonts w:ascii="Times New Roman" w:hAnsi="Times New Roman" w:cs="Times New Roman"/>
          <w:i/>
          <w:iCs/>
          <w:color w:val="171717" w:themeColor="background2" w:themeShade="1A"/>
          <w:sz w:val="24"/>
          <w:szCs w:val="24"/>
        </w:rPr>
        <w:t>(perkančiosios organizacijos</w:t>
      </w:r>
      <w:r>
        <w:rPr>
          <w:rFonts w:ascii="Times New Roman" w:hAnsi="Times New Roman" w:cs="Times New Roman"/>
          <w:i/>
          <w:iCs/>
          <w:color w:val="171717" w:themeColor="background2" w:themeShade="1A"/>
          <w:sz w:val="24"/>
          <w:szCs w:val="24"/>
        </w:rPr>
        <w:t>)</w:t>
      </w:r>
    </w:p>
    <w:p w14:paraId="4421576F"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vykdomame  _____________________________________, atitinka toliau nurodomus reikalavimus:</w:t>
      </w:r>
    </w:p>
    <w:p w14:paraId="4E2410A5"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r w:rsidRPr="00725360">
        <w:rPr>
          <w:rFonts w:ascii="Times New Roman" w:hAnsi="Times New Roman" w:cs="Times New Roman"/>
          <w:i/>
          <w:iCs/>
          <w:color w:val="171717" w:themeColor="background2" w:themeShade="1A"/>
          <w:sz w:val="24"/>
          <w:szCs w:val="24"/>
        </w:rPr>
        <w:t>(pirkimo objekto pavadinimas, pirkimo numeris, pirkimo paskelbimo CVP IS data</w:t>
      </w:r>
      <w:r w:rsidRPr="00725360">
        <w:rPr>
          <w:rFonts w:ascii="Times New Roman" w:hAnsi="Times New Roman" w:cs="Times New Roman"/>
          <w:color w:val="171717" w:themeColor="background2" w:themeShade="1A"/>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222"/>
        <w:gridCol w:w="9352"/>
      </w:tblGrid>
      <w:tr w:rsidR="00725360" w:rsidRPr="00725360" w14:paraId="7FA93DC7" w14:textId="77777777" w:rsidTr="00725360">
        <w:trPr>
          <w:gridAfter w:val="1"/>
          <w:wAfter w:w="9352" w:type="dxa"/>
        </w:trPr>
        <w:tc>
          <w:tcPr>
            <w:tcW w:w="352" w:type="dxa"/>
            <w:tcBorders>
              <w:top w:val="nil"/>
              <w:left w:val="nil"/>
              <w:bottom w:val="nil"/>
              <w:right w:val="nil"/>
            </w:tcBorders>
          </w:tcPr>
          <w:p w14:paraId="589F632E"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p>
        </w:tc>
        <w:tc>
          <w:tcPr>
            <w:tcW w:w="0" w:type="auto"/>
            <w:tcBorders>
              <w:top w:val="nil"/>
              <w:left w:val="nil"/>
              <w:bottom w:val="nil"/>
              <w:right w:val="nil"/>
            </w:tcBorders>
            <w:vAlign w:val="center"/>
            <w:hideMark/>
          </w:tcPr>
          <w:p w14:paraId="75ACC25C" w14:textId="77777777" w:rsidR="00725360" w:rsidRPr="00725360" w:rsidRDefault="00725360" w:rsidP="00725360">
            <w:pPr>
              <w:pStyle w:val="Antrat2"/>
              <w:spacing w:before="0"/>
              <w:rPr>
                <w:rFonts w:ascii="Times New Roman" w:hAnsi="Times New Roman" w:cs="Times New Roman"/>
                <w:color w:val="171717" w:themeColor="background2" w:themeShade="1A"/>
                <w:sz w:val="24"/>
                <w:szCs w:val="24"/>
              </w:rPr>
            </w:pPr>
          </w:p>
        </w:tc>
      </w:tr>
      <w:tr w:rsidR="00725360" w:rsidRPr="00725360" w14:paraId="1B21311A" w14:textId="77777777" w:rsidTr="00725360">
        <w:tc>
          <w:tcPr>
            <w:tcW w:w="352" w:type="dxa"/>
            <w:tcBorders>
              <w:bottom w:val="single" w:sz="4" w:space="0" w:color="auto"/>
              <w:right w:val="nil"/>
            </w:tcBorders>
            <w:hideMark/>
          </w:tcPr>
          <w:p w14:paraId="039661FA"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w:t>
            </w:r>
          </w:p>
        </w:tc>
        <w:tc>
          <w:tcPr>
            <w:tcW w:w="9574" w:type="dxa"/>
            <w:gridSpan w:val="2"/>
            <w:vMerge w:val="restart"/>
            <w:tcBorders>
              <w:top w:val="nil"/>
              <w:left w:val="nil"/>
              <w:bottom w:val="nil"/>
              <w:right w:val="nil"/>
            </w:tcBorders>
            <w:hideMark/>
          </w:tcPr>
          <w:p w14:paraId="3B3967AC" w14:textId="77777777" w:rsidR="00725360" w:rsidRPr="00725360" w:rsidRDefault="00725360" w:rsidP="00725360">
            <w:pPr>
              <w:pStyle w:val="Antrat2"/>
              <w:spacing w:before="0"/>
              <w:jc w:val="both"/>
              <w:rPr>
                <w:rFonts w:ascii="Times New Roman" w:hAnsi="Times New Roman" w:cs="Times New Roman"/>
                <w:i/>
                <w:iCs/>
                <w:color w:val="171717" w:themeColor="background2" w:themeShade="1A"/>
                <w:sz w:val="24"/>
                <w:szCs w:val="24"/>
                <w:u w:val="single"/>
              </w:rPr>
            </w:pPr>
            <w:r w:rsidRPr="00725360">
              <w:rPr>
                <w:rFonts w:ascii="Times New Roman" w:hAnsi="Times New Roman" w:cs="Times New Roman"/>
                <w:color w:val="171717" w:themeColor="background2" w:themeShade="1A"/>
                <w:sz w:val="24"/>
                <w:szCs w:val="24"/>
              </w:rPr>
              <w:t xml:space="preserve">tiekėjo siūlomos teikti paslaugos nekelia grėsmės nacionaliniam saugumui – vadovaujantis VPĮ 37 straipsnio 9 dalies 2 punktu, paslaugų teikimas nebus vykdomas iš VPĮ 92 straipsnio 14 dalyje numatytame sąraše nurodytų valstybių ar teritorijų </w:t>
            </w:r>
            <w:r w:rsidRPr="00725360">
              <w:rPr>
                <w:rFonts w:ascii="Times New Roman" w:hAnsi="Times New Roman" w:cs="Times New Roman"/>
                <w:color w:val="171717" w:themeColor="background2" w:themeShade="1A"/>
                <w:sz w:val="24"/>
                <w:szCs w:val="24"/>
                <w:u w:val="single"/>
              </w:rPr>
              <w:t>(4 priedo 4 lentelės 1 punktas).</w:t>
            </w:r>
            <w:r w:rsidRPr="00725360">
              <w:rPr>
                <w:rFonts w:ascii="Times New Roman" w:hAnsi="Times New Roman" w:cs="Times New Roman"/>
                <w:i/>
                <w:iCs/>
                <w:color w:val="171717" w:themeColor="background2" w:themeShade="1A"/>
                <w:sz w:val="24"/>
                <w:szCs w:val="24"/>
                <w:u w:val="single"/>
              </w:rPr>
              <w:t xml:space="preserve">   </w:t>
            </w:r>
          </w:p>
          <w:p w14:paraId="244AFFA3" w14:textId="572A12BC" w:rsidR="00725360" w:rsidRPr="00725360" w:rsidRDefault="00725360" w:rsidP="00725360">
            <w:pPr>
              <w:pStyle w:val="Antrat2"/>
              <w:spacing w:before="0"/>
              <w:jc w:val="both"/>
              <w:rPr>
                <w:rFonts w:ascii="Times New Roman" w:hAnsi="Times New Roman" w:cs="Times New Roman"/>
                <w:i/>
                <w:color w:val="171717" w:themeColor="background2" w:themeShade="1A"/>
                <w:sz w:val="24"/>
                <w:szCs w:val="24"/>
              </w:rPr>
            </w:pPr>
            <w:r w:rsidRPr="00725360">
              <w:rPr>
                <w:rFonts w:ascii="Times New Roman" w:hAnsi="Times New Roman" w:cs="Times New Roman"/>
                <w:i/>
                <w:color w:val="171717" w:themeColor="background2" w:themeShade="1A"/>
                <w:sz w:val="24"/>
                <w:szCs w:val="24"/>
              </w:rPr>
              <w:t xml:space="preserve">                  </w:t>
            </w:r>
            <w:r>
              <w:rPr>
                <w:rFonts w:ascii="Times New Roman" w:hAnsi="Times New Roman" w:cs="Times New Roman"/>
                <w:i/>
                <w:color w:val="171717" w:themeColor="background2" w:themeShade="1A"/>
                <w:sz w:val="24"/>
                <w:szCs w:val="24"/>
              </w:rPr>
              <w:t xml:space="preserve">                                                                  </w:t>
            </w:r>
            <w:r w:rsidRPr="00725360">
              <w:rPr>
                <w:rFonts w:ascii="Times New Roman" w:hAnsi="Times New Roman" w:cs="Times New Roman"/>
                <w:i/>
                <w:color w:val="171717" w:themeColor="background2" w:themeShade="1A"/>
                <w:sz w:val="24"/>
                <w:szCs w:val="24"/>
              </w:rPr>
              <w:t xml:space="preserve">   (specialiųjų pirkimo sąlygų punktai)</w:t>
            </w:r>
          </w:p>
          <w:p w14:paraId="6C3DD4FF"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p>
        </w:tc>
      </w:tr>
      <w:tr w:rsidR="00725360" w:rsidRPr="00725360" w14:paraId="28860955" w14:textId="77777777" w:rsidTr="00725360">
        <w:tc>
          <w:tcPr>
            <w:tcW w:w="352" w:type="dxa"/>
            <w:tcBorders>
              <w:left w:val="nil"/>
              <w:bottom w:val="nil"/>
              <w:right w:val="nil"/>
            </w:tcBorders>
          </w:tcPr>
          <w:p w14:paraId="63656CAA"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p>
        </w:tc>
        <w:tc>
          <w:tcPr>
            <w:tcW w:w="0" w:type="auto"/>
            <w:gridSpan w:val="2"/>
            <w:vMerge/>
            <w:tcBorders>
              <w:top w:val="nil"/>
              <w:left w:val="nil"/>
              <w:bottom w:val="nil"/>
              <w:right w:val="nil"/>
            </w:tcBorders>
            <w:vAlign w:val="center"/>
            <w:hideMark/>
          </w:tcPr>
          <w:p w14:paraId="450694C4"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p>
        </w:tc>
      </w:tr>
      <w:tr w:rsidR="00725360" w:rsidRPr="00725360" w14:paraId="7F702611" w14:textId="77777777" w:rsidTr="00725360">
        <w:trPr>
          <w:trHeight w:val="708"/>
        </w:trPr>
        <w:tc>
          <w:tcPr>
            <w:tcW w:w="352" w:type="dxa"/>
            <w:tcBorders>
              <w:top w:val="nil"/>
              <w:left w:val="nil"/>
              <w:bottom w:val="nil"/>
              <w:right w:val="nil"/>
            </w:tcBorders>
          </w:tcPr>
          <w:p w14:paraId="3920CB76"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p>
        </w:tc>
        <w:tc>
          <w:tcPr>
            <w:tcW w:w="0" w:type="auto"/>
            <w:gridSpan w:val="2"/>
            <w:vMerge/>
            <w:tcBorders>
              <w:top w:val="nil"/>
              <w:left w:val="nil"/>
              <w:bottom w:val="nil"/>
              <w:right w:val="nil"/>
            </w:tcBorders>
            <w:vAlign w:val="center"/>
            <w:hideMark/>
          </w:tcPr>
          <w:p w14:paraId="3A2A2F94"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p>
        </w:tc>
      </w:tr>
      <w:tr w:rsidR="00725360" w:rsidRPr="00725360" w14:paraId="1286A786" w14:textId="77777777" w:rsidTr="00725360">
        <w:tc>
          <w:tcPr>
            <w:tcW w:w="352" w:type="dxa"/>
            <w:tcBorders>
              <w:top w:val="single" w:sz="4" w:space="0" w:color="auto"/>
              <w:left w:val="single" w:sz="4" w:space="0" w:color="auto"/>
              <w:bottom w:val="single" w:sz="4" w:space="0" w:color="auto"/>
              <w:right w:val="nil"/>
            </w:tcBorders>
            <w:hideMark/>
          </w:tcPr>
          <w:p w14:paraId="0C714A32" w14:textId="77777777"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w:t>
            </w:r>
          </w:p>
        </w:tc>
        <w:tc>
          <w:tcPr>
            <w:tcW w:w="9574" w:type="dxa"/>
            <w:gridSpan w:val="2"/>
            <w:vMerge w:val="restart"/>
            <w:tcBorders>
              <w:top w:val="nil"/>
              <w:left w:val="nil"/>
              <w:bottom w:val="nil"/>
              <w:right w:val="nil"/>
            </w:tcBorders>
            <w:hideMark/>
          </w:tcPr>
          <w:p w14:paraId="713828EB" w14:textId="7BFE6C50" w:rsidR="00725360" w:rsidRPr="00725360" w:rsidRDefault="00725360" w:rsidP="00725360">
            <w:pPr>
              <w:pStyle w:val="Antrat2"/>
              <w:spacing w:before="0"/>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 xml:space="preserve">tiekėjas neturi interesų, galinčių kelti grėsmę nacionaliniam saugumui – vadovaujantis VPĮ 47 straipsnio 9 dalimi, jis pats, jo subtiekėjai ar ūkio subjektai, kurių </w:t>
            </w:r>
            <w:proofErr w:type="spellStart"/>
            <w:r w:rsidRPr="00725360">
              <w:rPr>
                <w:rFonts w:ascii="Times New Roman" w:hAnsi="Times New Roman" w:cs="Times New Roman"/>
                <w:color w:val="171717" w:themeColor="background2" w:themeShade="1A"/>
                <w:sz w:val="24"/>
                <w:szCs w:val="24"/>
              </w:rPr>
              <w:t>pajėgumais</w:t>
            </w:r>
            <w:proofErr w:type="spellEnd"/>
            <w:r w:rsidRPr="00725360">
              <w:rPr>
                <w:rFonts w:ascii="Times New Roman" w:hAnsi="Times New Roman" w:cs="Times New Roman"/>
                <w:color w:val="171717" w:themeColor="background2" w:themeShade="1A"/>
                <w:sz w:val="24"/>
                <w:szCs w:val="24"/>
              </w:rPr>
              <w:t xml:space="preserve"> remiamasi ar juos kontroliuojantys asmenys nėra registruoti (jeigu tiekėjas, jo subtiekėjas, ūkio subjektas, kurio </w:t>
            </w:r>
            <w:proofErr w:type="spellStart"/>
            <w:r w:rsidRPr="00725360">
              <w:rPr>
                <w:rFonts w:ascii="Times New Roman" w:hAnsi="Times New Roman" w:cs="Times New Roman"/>
                <w:color w:val="171717" w:themeColor="background2" w:themeShade="1A"/>
                <w:sz w:val="24"/>
                <w:szCs w:val="24"/>
              </w:rPr>
              <w:t>pajėgumais</w:t>
            </w:r>
            <w:proofErr w:type="spellEnd"/>
            <w:r w:rsidRPr="00725360">
              <w:rPr>
                <w:rFonts w:ascii="Times New Roman" w:hAnsi="Times New Roman" w:cs="Times New Roman"/>
                <w:color w:val="171717" w:themeColor="background2" w:themeShade="1A"/>
                <w:sz w:val="24"/>
                <w:szCs w:val="24"/>
              </w:rPr>
              <w:t xml:space="preserve"> remiamasi, ar kontroliuojantis asmuo yra fizinis asmuo –</w:t>
            </w:r>
            <w:r>
              <w:rPr>
                <w:rFonts w:ascii="Times New Roman" w:hAnsi="Times New Roman" w:cs="Times New Roman"/>
                <w:color w:val="171717" w:themeColor="background2" w:themeShade="1A"/>
                <w:sz w:val="24"/>
                <w:szCs w:val="24"/>
              </w:rPr>
              <w:t xml:space="preserve"> nėra</w:t>
            </w:r>
            <w:r w:rsidRPr="00725360">
              <w:rPr>
                <w:rFonts w:ascii="Times New Roman" w:hAnsi="Times New Roman" w:cs="Times New Roman"/>
                <w:color w:val="171717" w:themeColor="background2" w:themeShade="1A"/>
                <w:sz w:val="24"/>
                <w:szCs w:val="24"/>
              </w:rPr>
              <w:t xml:space="preserve"> nuolat gyvenantis ar turintis pilietybę) VPĮ 92 straipsnio 14 dalyje numatytame sąraše nurodytose valstybėse ar teritorijose (</w:t>
            </w:r>
            <w:r w:rsidRPr="00725360">
              <w:rPr>
                <w:rFonts w:ascii="Times New Roman" w:hAnsi="Times New Roman" w:cs="Times New Roman"/>
                <w:color w:val="171717" w:themeColor="background2" w:themeShade="1A"/>
                <w:sz w:val="24"/>
                <w:szCs w:val="24"/>
                <w:u w:val="single"/>
              </w:rPr>
              <w:t xml:space="preserve">4 priedo 4 lentelės 2 punktas).  </w:t>
            </w:r>
          </w:p>
        </w:tc>
      </w:tr>
      <w:tr w:rsidR="00725360" w:rsidRPr="00725360" w14:paraId="7C7F1429" w14:textId="77777777" w:rsidTr="00725360">
        <w:tc>
          <w:tcPr>
            <w:tcW w:w="352" w:type="dxa"/>
            <w:tcBorders>
              <w:top w:val="single" w:sz="4" w:space="0" w:color="auto"/>
              <w:left w:val="nil"/>
              <w:bottom w:val="nil"/>
              <w:right w:val="nil"/>
            </w:tcBorders>
          </w:tcPr>
          <w:p w14:paraId="52D585BD"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tc>
        <w:tc>
          <w:tcPr>
            <w:tcW w:w="0" w:type="auto"/>
            <w:gridSpan w:val="2"/>
            <w:vMerge/>
            <w:tcBorders>
              <w:top w:val="nil"/>
              <w:left w:val="nil"/>
              <w:bottom w:val="nil"/>
              <w:right w:val="nil"/>
            </w:tcBorders>
            <w:vAlign w:val="center"/>
            <w:hideMark/>
          </w:tcPr>
          <w:p w14:paraId="64787721"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tc>
      </w:tr>
      <w:tr w:rsidR="00725360" w:rsidRPr="00725360" w14:paraId="5DC9C1D5" w14:textId="77777777" w:rsidTr="00725360">
        <w:tc>
          <w:tcPr>
            <w:tcW w:w="352" w:type="dxa"/>
            <w:tcBorders>
              <w:top w:val="nil"/>
              <w:left w:val="nil"/>
              <w:bottom w:val="nil"/>
              <w:right w:val="nil"/>
            </w:tcBorders>
          </w:tcPr>
          <w:p w14:paraId="32356DAB"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tc>
        <w:tc>
          <w:tcPr>
            <w:tcW w:w="0" w:type="auto"/>
            <w:gridSpan w:val="2"/>
            <w:vMerge/>
            <w:tcBorders>
              <w:top w:val="nil"/>
              <w:left w:val="nil"/>
              <w:bottom w:val="nil"/>
              <w:right w:val="nil"/>
            </w:tcBorders>
            <w:vAlign w:val="center"/>
            <w:hideMark/>
          </w:tcPr>
          <w:p w14:paraId="46BD0DDD"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tc>
      </w:tr>
    </w:tbl>
    <w:p w14:paraId="201DED76" w14:textId="04ABD8AE" w:rsidR="00725360" w:rsidRPr="00725360" w:rsidRDefault="00725360" w:rsidP="00725360">
      <w:pPr>
        <w:pStyle w:val="Antrat2"/>
        <w:jc w:val="both"/>
        <w:rPr>
          <w:rFonts w:ascii="Times New Roman" w:hAnsi="Times New Roman" w:cs="Times New Roman"/>
          <w:i/>
          <w:color w:val="171717" w:themeColor="background2" w:themeShade="1A"/>
          <w:sz w:val="24"/>
          <w:szCs w:val="24"/>
        </w:rPr>
      </w:pPr>
      <w:r w:rsidRPr="00725360">
        <w:rPr>
          <w:rFonts w:ascii="Times New Roman" w:hAnsi="Times New Roman" w:cs="Times New Roman"/>
          <w:i/>
          <w:color w:val="171717" w:themeColor="background2" w:themeShade="1A"/>
          <w:sz w:val="24"/>
          <w:szCs w:val="24"/>
        </w:rPr>
        <w:t xml:space="preserve">       </w:t>
      </w:r>
      <w:r>
        <w:rPr>
          <w:rFonts w:ascii="Times New Roman" w:hAnsi="Times New Roman" w:cs="Times New Roman"/>
          <w:i/>
          <w:color w:val="171717" w:themeColor="background2" w:themeShade="1A"/>
          <w:sz w:val="24"/>
          <w:szCs w:val="24"/>
        </w:rPr>
        <w:t xml:space="preserve">            </w:t>
      </w:r>
      <w:r w:rsidRPr="00725360">
        <w:rPr>
          <w:rFonts w:ascii="Times New Roman" w:hAnsi="Times New Roman" w:cs="Times New Roman"/>
          <w:i/>
          <w:color w:val="171717" w:themeColor="background2" w:themeShade="1A"/>
          <w:sz w:val="24"/>
          <w:szCs w:val="24"/>
        </w:rPr>
        <w:t xml:space="preserve"> (specialiųjų pirkimo sąlygų punktai)</w:t>
      </w:r>
    </w:p>
    <w:p w14:paraId="1A588E72"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Patvirtinu, kad šie duomenys yra teisingi ir aktualūs pasiūlymo pateikimo dieną.</w:t>
      </w:r>
    </w:p>
    <w:p w14:paraId="525D651C"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p w14:paraId="63FCB7C4" w14:textId="77777777" w:rsidR="00725360" w:rsidRPr="00725360" w:rsidRDefault="00725360" w:rsidP="006475D6">
      <w:pPr>
        <w:pStyle w:val="Antrat2"/>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122B6D0" w14:textId="77777777" w:rsidR="00725360" w:rsidRPr="00725360" w:rsidRDefault="00725360" w:rsidP="00725360">
      <w:pPr>
        <w:pStyle w:val="Antrat2"/>
        <w:rPr>
          <w:rFonts w:ascii="Times New Roman" w:hAnsi="Times New Roman" w:cs="Times New Roman"/>
          <w:color w:val="171717" w:themeColor="background2" w:themeShade="1A"/>
          <w:sz w:val="24"/>
          <w:szCs w:val="24"/>
        </w:rPr>
      </w:pPr>
    </w:p>
    <w:p w14:paraId="5BCC36E2" w14:textId="77777777" w:rsidR="00725360" w:rsidRPr="00725360" w:rsidRDefault="00725360" w:rsidP="006475D6">
      <w:pPr>
        <w:pStyle w:val="Antrat2"/>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Suprantu, kad jeigu pagal vertinimo rezultatus pasiūlymas bus pripažintas laimėjusiu, turės būti pateikti perkančiosios organizacijos nurodyti atitiktį nacionalinio saugumo reikalavimams patvirtinantys dokumentai.</w:t>
      </w:r>
    </w:p>
    <w:p w14:paraId="4462568A" w14:textId="77777777" w:rsidR="00725360" w:rsidRPr="00725360" w:rsidRDefault="00725360" w:rsidP="00725360">
      <w:pPr>
        <w:pStyle w:val="Antrat2"/>
        <w:rPr>
          <w:rFonts w:ascii="Times New Roman" w:hAnsi="Times New Roman" w:cs="Times New Roman"/>
          <w:color w:val="171717" w:themeColor="background2" w:themeShade="1A"/>
          <w:sz w:val="24"/>
          <w:szCs w:val="24"/>
        </w:rPr>
      </w:pPr>
    </w:p>
    <w:p w14:paraId="0B9ECF31"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p w14:paraId="667F4338"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p w14:paraId="3B42B2EE"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r w:rsidRPr="00725360">
        <w:rPr>
          <w:rFonts w:ascii="Times New Roman" w:hAnsi="Times New Roman" w:cs="Times New Roman"/>
          <w:color w:val="171717" w:themeColor="background2" w:themeShade="1A"/>
          <w:sz w:val="24"/>
          <w:szCs w:val="24"/>
        </w:rPr>
        <w:t>________________</w:t>
      </w:r>
      <w:r w:rsidRPr="00725360">
        <w:rPr>
          <w:rFonts w:ascii="Times New Roman" w:hAnsi="Times New Roman" w:cs="Times New Roman"/>
          <w:i/>
          <w:iCs/>
          <w:color w:val="171717" w:themeColor="background2" w:themeShade="1A"/>
          <w:sz w:val="24"/>
          <w:szCs w:val="24"/>
        </w:rPr>
        <w:t xml:space="preserve">                             </w:t>
      </w:r>
      <w:r w:rsidRPr="00725360">
        <w:rPr>
          <w:rFonts w:ascii="Times New Roman" w:hAnsi="Times New Roman" w:cs="Times New Roman"/>
          <w:color w:val="171717" w:themeColor="background2" w:themeShade="1A"/>
          <w:sz w:val="24"/>
          <w:szCs w:val="24"/>
        </w:rPr>
        <w:t>____________________</w:t>
      </w:r>
      <w:r w:rsidRPr="00725360">
        <w:rPr>
          <w:rFonts w:ascii="Times New Roman" w:hAnsi="Times New Roman" w:cs="Times New Roman"/>
          <w:color w:val="171717" w:themeColor="background2" w:themeShade="1A"/>
          <w:sz w:val="24"/>
          <w:szCs w:val="24"/>
        </w:rPr>
        <w:tab/>
        <w:t xml:space="preserve">                   ___________________</w:t>
      </w:r>
    </w:p>
    <w:p w14:paraId="08D72A68" w14:textId="5671DFAC" w:rsidR="00725360" w:rsidRPr="00725360" w:rsidRDefault="00725360" w:rsidP="00725360">
      <w:pPr>
        <w:pStyle w:val="Antrat2"/>
        <w:jc w:val="both"/>
        <w:rPr>
          <w:rFonts w:ascii="Times New Roman" w:hAnsi="Times New Roman" w:cs="Times New Roman"/>
          <w:color w:val="171717" w:themeColor="background2" w:themeShade="1A"/>
          <w:sz w:val="24"/>
          <w:szCs w:val="24"/>
        </w:rPr>
      </w:pPr>
      <w:r w:rsidRPr="00725360">
        <w:rPr>
          <w:rFonts w:ascii="Times New Roman" w:hAnsi="Times New Roman" w:cs="Times New Roman"/>
          <w:i/>
          <w:iCs/>
          <w:color w:val="171717" w:themeColor="background2" w:themeShade="1A"/>
          <w:sz w:val="24"/>
          <w:szCs w:val="24"/>
        </w:rPr>
        <w:t xml:space="preserve">      (pareigos)               </w:t>
      </w:r>
      <w:r w:rsidR="006475D6">
        <w:rPr>
          <w:rFonts w:ascii="Times New Roman" w:hAnsi="Times New Roman" w:cs="Times New Roman"/>
          <w:i/>
          <w:iCs/>
          <w:color w:val="171717" w:themeColor="background2" w:themeShade="1A"/>
          <w:sz w:val="24"/>
          <w:szCs w:val="24"/>
        </w:rPr>
        <w:t xml:space="preserve">                            </w:t>
      </w:r>
      <w:r w:rsidRPr="00725360">
        <w:rPr>
          <w:rFonts w:ascii="Times New Roman" w:hAnsi="Times New Roman" w:cs="Times New Roman"/>
          <w:i/>
          <w:iCs/>
          <w:color w:val="171717" w:themeColor="background2" w:themeShade="1A"/>
          <w:sz w:val="24"/>
          <w:szCs w:val="24"/>
        </w:rPr>
        <w:t xml:space="preserve">           (parašas)                                             (vardas ir pavardė)</w:t>
      </w:r>
    </w:p>
    <w:p w14:paraId="4182985F" w14:textId="77777777" w:rsidR="00725360" w:rsidRPr="00725360" w:rsidRDefault="00725360" w:rsidP="00725360">
      <w:pPr>
        <w:pStyle w:val="Antrat2"/>
        <w:jc w:val="both"/>
        <w:rPr>
          <w:rFonts w:ascii="Times New Roman" w:hAnsi="Times New Roman" w:cs="Times New Roman"/>
          <w:color w:val="171717" w:themeColor="background2" w:themeShade="1A"/>
          <w:sz w:val="24"/>
          <w:szCs w:val="24"/>
        </w:rPr>
      </w:pPr>
    </w:p>
    <w:p w14:paraId="7061C050" w14:textId="77777777" w:rsidR="00725360" w:rsidRDefault="00725360" w:rsidP="00725360">
      <w:pPr>
        <w:pStyle w:val="Antrat2"/>
        <w:jc w:val="both"/>
        <w:rPr>
          <w:rFonts w:ascii="Times New Roman" w:hAnsi="Times New Roman" w:cs="Times New Roman"/>
          <w:color w:val="171717" w:themeColor="background2" w:themeShade="1A"/>
          <w:sz w:val="24"/>
          <w:szCs w:val="24"/>
        </w:rPr>
      </w:pPr>
    </w:p>
    <w:p w14:paraId="4E21922D"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5434180E"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0D8A3D43"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512C4C89"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76F8D5A1"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35C35F08"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74D82C35"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73D02BF9"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7D99D064"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753B0ECA"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25669DC3"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2CE56975"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230393F0"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12628A27"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6EB94157"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17652E43"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46C238B3"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196ACD2B"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5D5AC384" w14:textId="77777777" w:rsidR="00725360" w:rsidRDefault="00725360" w:rsidP="00AB5541">
      <w:pPr>
        <w:pStyle w:val="Antrat2"/>
        <w:ind w:left="5103"/>
        <w:rPr>
          <w:rFonts w:ascii="Times New Roman" w:hAnsi="Times New Roman" w:cs="Times New Roman"/>
          <w:color w:val="171717" w:themeColor="background2" w:themeShade="1A"/>
          <w:sz w:val="24"/>
          <w:szCs w:val="24"/>
        </w:rPr>
      </w:pPr>
    </w:p>
    <w:p w14:paraId="71BC74AD" w14:textId="77777777" w:rsidR="006475D6" w:rsidRDefault="006475D6" w:rsidP="00AB5541">
      <w:pPr>
        <w:pStyle w:val="Antrat2"/>
        <w:ind w:left="5103"/>
        <w:rPr>
          <w:rFonts w:ascii="Times New Roman" w:hAnsi="Times New Roman" w:cs="Times New Roman"/>
          <w:color w:val="171717" w:themeColor="background2" w:themeShade="1A"/>
          <w:sz w:val="24"/>
          <w:szCs w:val="24"/>
        </w:rPr>
      </w:pPr>
    </w:p>
    <w:p w14:paraId="07F7EC3C" w14:textId="77777777" w:rsidR="006475D6" w:rsidRDefault="006475D6" w:rsidP="00AB5541">
      <w:pPr>
        <w:pStyle w:val="Antrat2"/>
        <w:ind w:left="5103"/>
        <w:rPr>
          <w:rFonts w:ascii="Times New Roman" w:hAnsi="Times New Roman" w:cs="Times New Roman"/>
          <w:color w:val="171717" w:themeColor="background2" w:themeShade="1A"/>
          <w:sz w:val="24"/>
          <w:szCs w:val="24"/>
        </w:rPr>
      </w:pPr>
    </w:p>
    <w:p w14:paraId="5DC5C150" w14:textId="2AF4AF5A" w:rsidR="008D704D" w:rsidRDefault="00FE3D1F" w:rsidP="00AB5541">
      <w:pPr>
        <w:pStyle w:val="Antrat2"/>
        <w:ind w:left="5103"/>
        <w:rPr>
          <w:rFonts w:ascii="Times New Roman" w:hAnsi="Times New Roman" w:cs="Times New Roman"/>
          <w:color w:val="171717" w:themeColor="background2" w:themeShade="1A"/>
          <w:sz w:val="24"/>
          <w:szCs w:val="24"/>
        </w:rPr>
      </w:pPr>
      <w:r w:rsidRPr="00B84977">
        <w:rPr>
          <w:rFonts w:ascii="Times New Roman" w:hAnsi="Times New Roman" w:cs="Times New Roman"/>
          <w:color w:val="171717" w:themeColor="background2" w:themeShade="1A"/>
          <w:sz w:val="24"/>
          <w:szCs w:val="24"/>
        </w:rPr>
        <w:lastRenderedPageBreak/>
        <w:t xml:space="preserve">Pirkimo sąlygų </w:t>
      </w:r>
      <w:r w:rsidR="00B84977" w:rsidRPr="00B84977">
        <w:rPr>
          <w:rFonts w:ascii="Times New Roman" w:hAnsi="Times New Roman" w:cs="Times New Roman"/>
          <w:color w:val="171717" w:themeColor="background2" w:themeShade="1A"/>
          <w:sz w:val="24"/>
          <w:szCs w:val="24"/>
        </w:rPr>
        <w:t>9</w:t>
      </w:r>
      <w:r w:rsidRPr="00B84977">
        <w:rPr>
          <w:rFonts w:ascii="Times New Roman" w:hAnsi="Times New Roman" w:cs="Times New Roman"/>
          <w:color w:val="171717" w:themeColor="background2" w:themeShade="1A"/>
          <w:sz w:val="24"/>
          <w:szCs w:val="24"/>
        </w:rPr>
        <w:t xml:space="preserve"> priedas </w:t>
      </w:r>
      <w:r w:rsidR="008D704D" w:rsidRPr="00B84977">
        <w:rPr>
          <w:rFonts w:ascii="Times New Roman" w:hAnsi="Times New Roman" w:cs="Times New Roman"/>
          <w:color w:val="171717" w:themeColor="background2" w:themeShade="1A"/>
          <w:sz w:val="24"/>
          <w:szCs w:val="24"/>
        </w:rPr>
        <w:t>„Sutarties projektas“</w:t>
      </w:r>
      <w:bookmarkEnd w:id="73"/>
      <w:bookmarkEnd w:id="74"/>
      <w:bookmarkEnd w:id="75"/>
      <w:bookmarkEnd w:id="78"/>
    </w:p>
    <w:p w14:paraId="13159FDE" w14:textId="17C360C2" w:rsidR="00725360" w:rsidRDefault="00725360" w:rsidP="00725360"/>
    <w:p w14:paraId="3D63A487" w14:textId="6792B5E8" w:rsidR="00725360" w:rsidRDefault="00725360" w:rsidP="00725360">
      <w:pPr>
        <w:rPr>
          <w:rFonts w:ascii="Times New Roman" w:hAnsi="Times New Roman" w:cs="Times New Roman"/>
          <w:sz w:val="24"/>
          <w:szCs w:val="24"/>
        </w:rPr>
      </w:pPr>
      <w:r w:rsidRPr="00725360">
        <w:rPr>
          <w:rFonts w:ascii="Times New Roman" w:hAnsi="Times New Roman" w:cs="Times New Roman"/>
          <w:sz w:val="24"/>
          <w:szCs w:val="24"/>
        </w:rPr>
        <w:t>Pateikiama atskirame priede.</w:t>
      </w:r>
    </w:p>
    <w:p w14:paraId="02597946" w14:textId="2F0411A7" w:rsidR="00725360" w:rsidRDefault="00725360" w:rsidP="00725360">
      <w:pPr>
        <w:rPr>
          <w:rFonts w:ascii="Times New Roman" w:hAnsi="Times New Roman" w:cs="Times New Roman"/>
          <w:sz w:val="24"/>
          <w:szCs w:val="24"/>
        </w:rPr>
      </w:pPr>
    </w:p>
    <w:p w14:paraId="4A260FC1" w14:textId="6A9F8973" w:rsidR="00725360" w:rsidRPr="00725360" w:rsidRDefault="00725360" w:rsidP="00725360">
      <w:pPr>
        <w:jc w:val="center"/>
        <w:rPr>
          <w:rFonts w:ascii="Times New Roman" w:hAnsi="Times New Roman" w:cs="Times New Roman"/>
          <w:sz w:val="24"/>
          <w:szCs w:val="24"/>
        </w:rPr>
      </w:pPr>
      <w:r>
        <w:rPr>
          <w:rFonts w:ascii="Times New Roman" w:hAnsi="Times New Roman" w:cs="Times New Roman"/>
          <w:sz w:val="24"/>
          <w:szCs w:val="24"/>
        </w:rPr>
        <w:t>_______________</w:t>
      </w:r>
    </w:p>
    <w:p w14:paraId="040FB65E" w14:textId="77777777" w:rsidR="00AE422D" w:rsidRPr="00271A47" w:rsidRDefault="00AE422D" w:rsidP="00AB5541">
      <w:pPr>
        <w:rPr>
          <w:rFonts w:ascii="Times New Roman" w:hAnsi="Times New Roman" w:cs="Times New Roman"/>
          <w:sz w:val="24"/>
          <w:szCs w:val="24"/>
        </w:rPr>
      </w:pPr>
    </w:p>
    <w:p w14:paraId="50423173" w14:textId="0EC9AF64" w:rsidR="00FF1998" w:rsidRPr="00FF1998" w:rsidRDefault="00A4599F" w:rsidP="00FF1998">
      <w:pPr>
        <w:pStyle w:val="Antrat2"/>
        <w:ind w:left="5103"/>
        <w:rPr>
          <w:rFonts w:ascii="Times New Roman" w:hAnsi="Times New Roman" w:cs="Times New Roman"/>
          <w:color w:val="171717" w:themeColor="background2" w:themeShade="1A"/>
          <w:sz w:val="24"/>
          <w:szCs w:val="24"/>
        </w:rPr>
      </w:pPr>
      <w:r w:rsidRPr="00271A47">
        <w:rPr>
          <w:rFonts w:ascii="Times New Roman" w:hAnsi="Times New Roman" w:cs="Times New Roman"/>
          <w:b/>
          <w:bCs/>
          <w:smallCaps/>
          <w:sz w:val="24"/>
          <w:szCs w:val="24"/>
        </w:rPr>
        <w:br w:type="page"/>
      </w:r>
      <w:r w:rsidR="00FF1998" w:rsidRPr="00FF1998">
        <w:rPr>
          <w:rFonts w:ascii="Times New Roman" w:hAnsi="Times New Roman" w:cs="Times New Roman"/>
          <w:color w:val="171717" w:themeColor="background2" w:themeShade="1A"/>
          <w:sz w:val="24"/>
          <w:szCs w:val="24"/>
        </w:rPr>
        <w:lastRenderedPageBreak/>
        <w:t xml:space="preserve">Pirkimo sąlygų </w:t>
      </w:r>
      <w:r w:rsidR="00FF1998">
        <w:rPr>
          <w:rFonts w:ascii="Times New Roman" w:hAnsi="Times New Roman" w:cs="Times New Roman"/>
          <w:color w:val="171717" w:themeColor="background2" w:themeShade="1A"/>
          <w:sz w:val="24"/>
          <w:szCs w:val="24"/>
        </w:rPr>
        <w:t>10</w:t>
      </w:r>
      <w:r w:rsidR="00FF1998" w:rsidRPr="00FF1998">
        <w:rPr>
          <w:rFonts w:ascii="Times New Roman" w:hAnsi="Times New Roman" w:cs="Times New Roman"/>
          <w:color w:val="171717" w:themeColor="background2" w:themeShade="1A"/>
          <w:sz w:val="24"/>
          <w:szCs w:val="24"/>
        </w:rPr>
        <w:t xml:space="preserve"> priedas „Tiekėjų siūlomų specialistų darbinė patirtis“</w:t>
      </w:r>
    </w:p>
    <w:p w14:paraId="166FE817" w14:textId="77777777" w:rsidR="00FF1998" w:rsidRPr="00FF1998" w:rsidRDefault="00FF1998" w:rsidP="00FF1998"/>
    <w:p w14:paraId="5E276FA1" w14:textId="1674CC2A" w:rsidR="00FF1998" w:rsidRDefault="00FF1998" w:rsidP="00FF1998">
      <w:pPr>
        <w:rPr>
          <w:rFonts w:ascii="Times New Roman" w:hAnsi="Times New Roman" w:cs="Times New Roman"/>
          <w:sz w:val="24"/>
          <w:szCs w:val="24"/>
        </w:rPr>
      </w:pPr>
      <w:r w:rsidRPr="00FF1998">
        <w:rPr>
          <w:rFonts w:ascii="Times New Roman" w:hAnsi="Times New Roman" w:cs="Times New Roman"/>
          <w:sz w:val="24"/>
          <w:szCs w:val="24"/>
        </w:rPr>
        <w:t>Pateikiama atskirame priede.</w:t>
      </w:r>
    </w:p>
    <w:p w14:paraId="19C91365" w14:textId="059C9AA2" w:rsidR="00FF1998" w:rsidRDefault="00FF1998" w:rsidP="00FF1998">
      <w:pPr>
        <w:rPr>
          <w:rFonts w:ascii="Times New Roman" w:hAnsi="Times New Roman" w:cs="Times New Roman"/>
          <w:sz w:val="24"/>
          <w:szCs w:val="24"/>
        </w:rPr>
      </w:pPr>
    </w:p>
    <w:p w14:paraId="63E4F491" w14:textId="2D271415" w:rsidR="00FF1998" w:rsidRPr="00FF1998" w:rsidRDefault="00FF1998" w:rsidP="00FF1998">
      <w:pPr>
        <w:jc w:val="center"/>
        <w:rPr>
          <w:rFonts w:ascii="Times New Roman" w:hAnsi="Times New Roman" w:cs="Times New Roman"/>
          <w:sz w:val="24"/>
          <w:szCs w:val="24"/>
        </w:rPr>
      </w:pPr>
      <w:r>
        <w:rPr>
          <w:rFonts w:ascii="Times New Roman" w:hAnsi="Times New Roman" w:cs="Times New Roman"/>
          <w:sz w:val="24"/>
          <w:szCs w:val="24"/>
        </w:rPr>
        <w:t>________________</w:t>
      </w:r>
    </w:p>
    <w:p w14:paraId="09DB31DF" w14:textId="549B2756" w:rsidR="00A4599F" w:rsidRPr="00271A47" w:rsidRDefault="00A4599F" w:rsidP="00463465">
      <w:pPr>
        <w:jc w:val="both"/>
        <w:rPr>
          <w:rFonts w:ascii="Times New Roman" w:hAnsi="Times New Roman" w:cs="Times New Roman"/>
          <w:b/>
          <w:bCs/>
          <w:smallCaps/>
          <w:sz w:val="24"/>
          <w:szCs w:val="24"/>
        </w:rPr>
      </w:pPr>
    </w:p>
    <w:sectPr w:rsidR="00A4599F" w:rsidRPr="00271A47" w:rsidSect="00D40B2E">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E9F67" w14:textId="77777777" w:rsidR="00B859D0" w:rsidRDefault="00B859D0" w:rsidP="00D05666">
      <w:r>
        <w:separator/>
      </w:r>
    </w:p>
  </w:endnote>
  <w:endnote w:type="continuationSeparator" w:id="0">
    <w:p w14:paraId="6E9187E0" w14:textId="77777777" w:rsidR="00B859D0" w:rsidRDefault="00B859D0" w:rsidP="00D05666">
      <w:r>
        <w:continuationSeparator/>
      </w:r>
    </w:p>
  </w:endnote>
  <w:endnote w:type="continuationNotice" w:id="1">
    <w:p w14:paraId="5A6E3A62" w14:textId="77777777" w:rsidR="00B859D0" w:rsidRDefault="00B85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5DFD40D0" w14:textId="10CEF440" w:rsidR="00905D47" w:rsidRDefault="00905D47">
        <w:pPr>
          <w:pStyle w:val="Porat"/>
          <w:jc w:val="right"/>
        </w:pPr>
        <w:r>
          <w:fldChar w:fldCharType="begin"/>
        </w:r>
        <w:r>
          <w:instrText xml:space="preserve"> PAGE   \* MERGEFORMAT </w:instrText>
        </w:r>
        <w:r>
          <w:fldChar w:fldCharType="separate"/>
        </w:r>
        <w:r w:rsidR="00634CF3">
          <w:rPr>
            <w:noProof/>
          </w:rPr>
          <w:t>5</w:t>
        </w:r>
        <w:r>
          <w:rPr>
            <w:noProof/>
          </w:rPr>
          <w:fldChar w:fldCharType="end"/>
        </w:r>
      </w:p>
    </w:sdtContent>
  </w:sdt>
  <w:p w14:paraId="384D48BF" w14:textId="77777777" w:rsidR="00905D47" w:rsidRDefault="00905D4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F8B7D" w14:textId="063126AB" w:rsidR="00905D47" w:rsidRDefault="00905D47">
    <w:pPr>
      <w:pStyle w:val="Porat"/>
      <w:jc w:val="right"/>
    </w:pPr>
  </w:p>
  <w:p w14:paraId="2575BBBA" w14:textId="77777777" w:rsidR="00905D47" w:rsidRDefault="00905D4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6C331C14" w:rsidR="00905D47" w:rsidRDefault="00905D47">
    <w:pPr>
      <w:pStyle w:val="Porat"/>
      <w:jc w:val="right"/>
    </w:pPr>
    <w:r>
      <w:fldChar w:fldCharType="begin"/>
    </w:r>
    <w:r>
      <w:instrText xml:space="preserve"> PAGE   \* MERGEFORMAT </w:instrText>
    </w:r>
    <w:r>
      <w:fldChar w:fldCharType="separate"/>
    </w:r>
    <w:r w:rsidR="00634CF3">
      <w:rPr>
        <w:noProof/>
      </w:rPr>
      <w:t>13</w:t>
    </w:r>
    <w:r>
      <w:rPr>
        <w:noProof/>
      </w:rPr>
      <w:fldChar w:fldCharType="end"/>
    </w:r>
  </w:p>
  <w:p w14:paraId="0B840016" w14:textId="77777777" w:rsidR="00905D47" w:rsidRDefault="00905D4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92043" w14:textId="77777777" w:rsidR="00B859D0" w:rsidRDefault="00B859D0" w:rsidP="00D05666">
      <w:r>
        <w:separator/>
      </w:r>
    </w:p>
  </w:footnote>
  <w:footnote w:type="continuationSeparator" w:id="0">
    <w:p w14:paraId="66536F3D" w14:textId="77777777" w:rsidR="00B859D0" w:rsidRDefault="00B859D0" w:rsidP="00D05666">
      <w:r>
        <w:continuationSeparator/>
      </w:r>
    </w:p>
  </w:footnote>
  <w:footnote w:type="continuationNotice" w:id="1">
    <w:p w14:paraId="7AAB76B5" w14:textId="77777777" w:rsidR="00B859D0" w:rsidRDefault="00B859D0">
      <w:pPr>
        <w:spacing w:after="0" w:line="240" w:lineRule="auto"/>
      </w:pPr>
    </w:p>
  </w:footnote>
  <w:footnote w:id="2">
    <w:p w14:paraId="27794F7F" w14:textId="715A6E34" w:rsidR="00905D47" w:rsidRDefault="00905D47">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1161EDE" w14:textId="77777777" w:rsidR="00905D47" w:rsidRDefault="00905D47">
      <w:pPr>
        <w:pStyle w:val="Puslapioinaostekstas"/>
      </w:pPr>
    </w:p>
  </w:footnote>
  <w:footnote w:id="3">
    <w:p w14:paraId="42B42A1F" w14:textId="25133836" w:rsidR="00905D47" w:rsidRDefault="00905D47" w:rsidP="006B5A2F">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14C0BFC1" w14:textId="77777777" w:rsidR="00905D47" w:rsidRDefault="00905D47" w:rsidP="006B5A2F">
      <w:pPr>
        <w:pStyle w:val="Puslapioinaostekstas"/>
      </w:pPr>
    </w:p>
  </w:footnote>
  <w:footnote w:id="4">
    <w:p w14:paraId="1F4B8D42" w14:textId="77777777" w:rsidR="00905D47" w:rsidRPr="001620D3" w:rsidRDefault="00905D47" w:rsidP="00142D9F">
      <w:pPr>
        <w:pStyle w:val="Puslapioinaostekstas"/>
        <w:spacing w:after="0"/>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76E8A8" w14:textId="77777777" w:rsidR="00905D47" w:rsidRPr="001620D3" w:rsidRDefault="00905D47" w:rsidP="00142D9F">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CC83A0A" w14:textId="77777777" w:rsidR="00905D47" w:rsidRDefault="00905D47" w:rsidP="007F2D38">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6776A4" w14:textId="77777777" w:rsidR="00905D47" w:rsidRPr="001620D3" w:rsidRDefault="00905D47" w:rsidP="007F2D3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3F1F5D" w14:textId="77777777" w:rsidR="00905D47" w:rsidRPr="001620D3" w:rsidRDefault="00905D47" w:rsidP="007F2D38">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A2E597" w14:textId="77777777" w:rsidR="00905D47" w:rsidRDefault="00905D47" w:rsidP="007F2D38">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4E8B2C" w14:textId="77777777" w:rsidR="00905D47" w:rsidRPr="001620D3" w:rsidRDefault="00905D47" w:rsidP="007F2D3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E1576" w14:textId="77777777" w:rsidR="00905D47" w:rsidRPr="001620D3" w:rsidRDefault="00905D47" w:rsidP="007F2D38">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CA4117" w14:textId="77777777" w:rsidR="00905D47" w:rsidRDefault="00905D47" w:rsidP="007F2D38">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275FCC2" w14:textId="77777777" w:rsidR="00905D47" w:rsidRDefault="00905D47" w:rsidP="00A325E3">
      <w:pPr>
        <w:pStyle w:val="Porat"/>
        <w:spacing w:after="0" w:line="240" w:lineRule="auto"/>
        <w:jc w:val="both"/>
        <w:rPr>
          <w:sz w:val="20"/>
          <w:szCs w:val="20"/>
        </w:rPr>
      </w:pPr>
      <w:r>
        <w:rPr>
          <w:rStyle w:val="Puslapioinaosnuoroda"/>
          <w:sz w:val="20"/>
          <w:szCs w:val="20"/>
        </w:rPr>
        <w:footnoteRef/>
      </w:r>
      <w:r>
        <w:rPr>
          <w:sz w:val="20"/>
          <w:szCs w:val="20"/>
        </w:rPr>
        <w:t xml:space="preserve"> Sąvoka „kontroliuojantys asmenys“ aiškinama vadovaujantis Lietuvos Respublikos viešųjų pirkimų įstatymo nuostatomis:</w:t>
      </w:r>
    </w:p>
    <w:p w14:paraId="436E85F4" w14:textId="77777777" w:rsidR="00905D47" w:rsidRDefault="00905D47" w:rsidP="00A325E3">
      <w:pPr>
        <w:tabs>
          <w:tab w:val="center" w:pos="4513"/>
          <w:tab w:val="right" w:pos="9026"/>
        </w:tabs>
        <w:spacing w:after="0" w:line="240" w:lineRule="auto"/>
        <w:jc w:val="both"/>
        <w:rPr>
          <w:sz w:val="20"/>
          <w:szCs w:val="20"/>
        </w:rPr>
      </w:pPr>
      <w:r>
        <w:rPr>
          <w:sz w:val="20"/>
          <w:szCs w:val="20"/>
        </w:rPr>
        <w:t>- Kontroliuojantis asmuo – individualios įmonės savininkas arba juridinis ar fizinis asmuo, kuris kitame juridiniame asmenyje:</w:t>
      </w:r>
    </w:p>
    <w:p w14:paraId="0215B590" w14:textId="77777777" w:rsidR="00905D47" w:rsidRDefault="00905D47" w:rsidP="00A325E3">
      <w:pPr>
        <w:tabs>
          <w:tab w:val="center" w:pos="4513"/>
          <w:tab w:val="right" w:pos="9026"/>
        </w:tabs>
        <w:spacing w:after="0" w:line="240" w:lineRule="auto"/>
        <w:jc w:val="both"/>
        <w:rPr>
          <w:sz w:val="20"/>
          <w:szCs w:val="20"/>
        </w:rPr>
      </w:pPr>
      <w:r>
        <w:rPr>
          <w:sz w:val="20"/>
          <w:szCs w:val="20"/>
        </w:rPr>
        <w:t>1) tiesiogiai ar netiesiogiai valdo daugiau kaip 50 procentų akcijų, pajų, dalių, įnašų ar (ir) balsų juridinio asmens dalyvių susirinkime arba</w:t>
      </w:r>
    </w:p>
    <w:p w14:paraId="15E31993" w14:textId="77777777" w:rsidR="00905D47" w:rsidRDefault="00905D47" w:rsidP="00A325E3">
      <w:pPr>
        <w:tabs>
          <w:tab w:val="center" w:pos="4513"/>
          <w:tab w:val="right" w:pos="9026"/>
        </w:tabs>
        <w:spacing w:after="0" w:line="240" w:lineRule="auto"/>
        <w:jc w:val="both"/>
        <w:rPr>
          <w:sz w:val="20"/>
          <w:szCs w:val="20"/>
        </w:rPr>
      </w:pPr>
      <w:r>
        <w:rPr>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458E217" w14:textId="77777777" w:rsidR="00905D47" w:rsidRDefault="00905D47" w:rsidP="00A325E3">
      <w:pPr>
        <w:tabs>
          <w:tab w:val="center" w:pos="4513"/>
          <w:tab w:val="right" w:pos="9026"/>
        </w:tabs>
        <w:spacing w:after="0" w:line="240" w:lineRule="auto"/>
        <w:jc w:val="both"/>
        <w:rPr>
          <w:sz w:val="20"/>
          <w:szCs w:val="20"/>
        </w:rPr>
      </w:pPr>
      <w:r>
        <w:rPr>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 w:tgtFrame="_blank" w:history="1">
        <w:r>
          <w:rPr>
            <w:rStyle w:val="Hipersaitas"/>
            <w:sz w:val="20"/>
            <w:szCs w:val="20"/>
          </w:rPr>
          <w:t>2013/34/ES</w:t>
        </w:r>
      </w:hyperlink>
      <w:r>
        <w:rPr>
          <w:sz w:val="20"/>
          <w:szCs w:val="20"/>
        </w:rPr>
        <w:t> nustatytus reikalavimus;</w:t>
      </w:r>
    </w:p>
    <w:p w14:paraId="20E653FD" w14:textId="77777777" w:rsidR="00905D47" w:rsidRPr="00412799" w:rsidRDefault="00905D47" w:rsidP="00A325E3">
      <w:pPr>
        <w:tabs>
          <w:tab w:val="center" w:pos="4513"/>
          <w:tab w:val="right" w:pos="9026"/>
        </w:tabs>
        <w:spacing w:after="0" w:line="240" w:lineRule="auto"/>
        <w:jc w:val="both"/>
        <w:rPr>
          <w:sz w:val="20"/>
          <w:szCs w:val="20"/>
        </w:rPr>
      </w:pPr>
      <w:r>
        <w:rPr>
          <w:sz w:val="20"/>
          <w:szCs w:val="20"/>
        </w:rPr>
        <w:t>b) fizinių asmenų atveju – sutuoktiniai, tėvai ir jų vaikai (įvaikiai).</w:t>
      </w:r>
    </w:p>
  </w:footnote>
  <w:footnote w:id="8">
    <w:p w14:paraId="5ED5A466" w14:textId="77777777" w:rsidR="00905D47" w:rsidRDefault="00905D47" w:rsidP="00E72F9B">
      <w:pPr>
        <w:pStyle w:val="Puslapioinaostekstas"/>
        <w:jc w:val="both"/>
      </w:pPr>
      <w:r>
        <w:rPr>
          <w:rStyle w:val="Puslapioinaosnuoroda"/>
        </w:rPr>
        <w:footnoteRef/>
      </w:r>
      <w:r>
        <w:t xml:space="preserve"> </w:t>
      </w:r>
      <w:r w:rsidRPr="000B2EB2">
        <w:t>Perkančioji organizacija laikys, kad paslaugos kelia grėsmę nacionaliniam saugumui, kai paslaugų teikimas būtų vykdomas iš šio įstatymo 92 str. 14 d. numatytame sąraše nurodytų valstybių ar teritorijų (Rusijos Federacijos, Baltarusijos Respublikos, Kinijos Liaudies Respublikos (netaikoma Taivano (</w:t>
      </w:r>
      <w:proofErr w:type="spellStart"/>
      <w:r w:rsidRPr="000B2EB2">
        <w:t>Penghu</w:t>
      </w:r>
      <w:proofErr w:type="spellEnd"/>
      <w:r w:rsidRPr="000B2EB2">
        <w:t xml:space="preserve">, </w:t>
      </w:r>
      <w:proofErr w:type="spellStart"/>
      <w:r w:rsidRPr="000B2EB2">
        <w:t>Kinmeno</w:t>
      </w:r>
      <w:proofErr w:type="spellEnd"/>
      <w:r w:rsidRPr="000B2EB2">
        <w:t xml:space="preserve"> ir </w:t>
      </w:r>
      <w:proofErr w:type="spellStart"/>
      <w:r w:rsidRPr="000B2EB2">
        <w:t>Matsu</w:t>
      </w:r>
      <w:proofErr w:type="spellEnd"/>
      <w:r w:rsidRPr="000B2EB2">
        <w:t xml:space="preserve">) atskirajai muitų teritorijai), Rusijos Federacijos aneksuoto Krymo, Moldovos Respublikos Vyriausybės nekontroliuojamos </w:t>
      </w:r>
      <w:proofErr w:type="spellStart"/>
      <w:r w:rsidRPr="000B2EB2">
        <w:t>Padniestrės</w:t>
      </w:r>
      <w:proofErr w:type="spellEnd"/>
      <w:r w:rsidRPr="000B2EB2">
        <w:t xml:space="preserve"> teritorijos, </w:t>
      </w:r>
      <w:proofErr w:type="spellStart"/>
      <w:r w:rsidRPr="000B2EB2">
        <w:t>Sakartvelo</w:t>
      </w:r>
      <w:proofErr w:type="spellEnd"/>
      <w:r w:rsidRPr="000B2EB2">
        <w:t xml:space="preserve"> Vyriausybės nekontroliuojamos Abchazijos ir Pietų Osetijos teritorijos).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1774" w14:textId="3538AF41" w:rsidR="00905D47" w:rsidRDefault="00905D47">
    <w:pPr>
      <w:pStyle w:val="Antrats"/>
      <w:jc w:val="right"/>
    </w:pPr>
  </w:p>
  <w:p w14:paraId="68E3FFE8" w14:textId="3805043F" w:rsidR="00905D47" w:rsidRDefault="00905D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0EE"/>
    <w:multiLevelType w:val="hybridMultilevel"/>
    <w:tmpl w:val="EB1AF9FC"/>
    <w:lvl w:ilvl="0" w:tplc="C3960586">
      <w:start w:val="1"/>
      <w:numFmt w:val="decimal"/>
      <w:lvlText w:val="%1)"/>
      <w:lvlJc w:val="left"/>
      <w:pPr>
        <w:ind w:left="534" w:hanging="360"/>
      </w:pPr>
      <w:rPr>
        <w:color w:val="auto"/>
      </w:rPr>
    </w:lvl>
    <w:lvl w:ilvl="1" w:tplc="04270019" w:tentative="1">
      <w:start w:val="1"/>
      <w:numFmt w:val="lowerLetter"/>
      <w:lvlText w:val="%2."/>
      <w:lvlJc w:val="left"/>
      <w:pPr>
        <w:ind w:left="1254" w:hanging="360"/>
      </w:pPr>
    </w:lvl>
    <w:lvl w:ilvl="2" w:tplc="0427001B" w:tentative="1">
      <w:start w:val="1"/>
      <w:numFmt w:val="lowerRoman"/>
      <w:lvlText w:val="%3."/>
      <w:lvlJc w:val="right"/>
      <w:pPr>
        <w:ind w:left="1974" w:hanging="180"/>
      </w:pPr>
    </w:lvl>
    <w:lvl w:ilvl="3" w:tplc="0427000F" w:tentative="1">
      <w:start w:val="1"/>
      <w:numFmt w:val="decimal"/>
      <w:lvlText w:val="%4."/>
      <w:lvlJc w:val="left"/>
      <w:pPr>
        <w:ind w:left="2694" w:hanging="360"/>
      </w:pPr>
    </w:lvl>
    <w:lvl w:ilvl="4" w:tplc="04270019" w:tentative="1">
      <w:start w:val="1"/>
      <w:numFmt w:val="lowerLetter"/>
      <w:lvlText w:val="%5."/>
      <w:lvlJc w:val="left"/>
      <w:pPr>
        <w:ind w:left="3414" w:hanging="360"/>
      </w:pPr>
    </w:lvl>
    <w:lvl w:ilvl="5" w:tplc="0427001B" w:tentative="1">
      <w:start w:val="1"/>
      <w:numFmt w:val="lowerRoman"/>
      <w:lvlText w:val="%6."/>
      <w:lvlJc w:val="right"/>
      <w:pPr>
        <w:ind w:left="4134" w:hanging="180"/>
      </w:pPr>
    </w:lvl>
    <w:lvl w:ilvl="6" w:tplc="0427000F" w:tentative="1">
      <w:start w:val="1"/>
      <w:numFmt w:val="decimal"/>
      <w:lvlText w:val="%7."/>
      <w:lvlJc w:val="left"/>
      <w:pPr>
        <w:ind w:left="4854" w:hanging="360"/>
      </w:pPr>
    </w:lvl>
    <w:lvl w:ilvl="7" w:tplc="04270019" w:tentative="1">
      <w:start w:val="1"/>
      <w:numFmt w:val="lowerLetter"/>
      <w:lvlText w:val="%8."/>
      <w:lvlJc w:val="left"/>
      <w:pPr>
        <w:ind w:left="5574" w:hanging="360"/>
      </w:pPr>
    </w:lvl>
    <w:lvl w:ilvl="8" w:tplc="0427001B" w:tentative="1">
      <w:start w:val="1"/>
      <w:numFmt w:val="lowerRoman"/>
      <w:lvlText w:val="%9."/>
      <w:lvlJc w:val="right"/>
      <w:pPr>
        <w:ind w:left="6294"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E56F1"/>
    <w:multiLevelType w:val="multilevel"/>
    <w:tmpl w:val="0409001F"/>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121D51"/>
    <w:multiLevelType w:val="hybridMultilevel"/>
    <w:tmpl w:val="CC686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23B92"/>
    <w:multiLevelType w:val="hybridMultilevel"/>
    <w:tmpl w:val="34BA1DBA"/>
    <w:lvl w:ilvl="0" w:tplc="8194A3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BE2520"/>
    <w:multiLevelType w:val="multilevel"/>
    <w:tmpl w:val="0427001F"/>
    <w:lvl w:ilvl="0">
      <w:start w:val="1"/>
      <w:numFmt w:val="decimal"/>
      <w:lvlText w:val="%1."/>
      <w:lvlJc w:val="left"/>
      <w:pPr>
        <w:ind w:left="1495" w:hanging="360"/>
      </w:pPr>
    </w:lvl>
    <w:lvl w:ilvl="1">
      <w:start w:val="1"/>
      <w:numFmt w:val="decimal"/>
      <w:lvlText w:val="%1.%2."/>
      <w:lvlJc w:val="left"/>
      <w:pPr>
        <w:ind w:left="1927" w:hanging="432"/>
      </w:pPr>
    </w:lvl>
    <w:lvl w:ilvl="2">
      <w:start w:val="1"/>
      <w:numFmt w:val="decimal"/>
      <w:lvlText w:val="%1.%2.%3."/>
      <w:lvlJc w:val="left"/>
      <w:pPr>
        <w:ind w:left="2359" w:hanging="504"/>
      </w:pPr>
    </w:lvl>
    <w:lvl w:ilvl="3">
      <w:start w:val="1"/>
      <w:numFmt w:val="decimal"/>
      <w:lvlText w:val="%1.%2.%3.%4."/>
      <w:lvlJc w:val="left"/>
      <w:pPr>
        <w:ind w:left="2863" w:hanging="648"/>
      </w:pPr>
    </w:lvl>
    <w:lvl w:ilvl="4">
      <w:start w:val="1"/>
      <w:numFmt w:val="decimal"/>
      <w:lvlText w:val="%1.%2.%3.%4.%5."/>
      <w:lvlJc w:val="left"/>
      <w:pPr>
        <w:ind w:left="3367" w:hanging="792"/>
      </w:pPr>
    </w:lvl>
    <w:lvl w:ilvl="5">
      <w:start w:val="1"/>
      <w:numFmt w:val="decimal"/>
      <w:lvlText w:val="%1.%2.%3.%4.%5.%6."/>
      <w:lvlJc w:val="left"/>
      <w:pPr>
        <w:ind w:left="3871" w:hanging="936"/>
      </w:pPr>
    </w:lvl>
    <w:lvl w:ilvl="6">
      <w:start w:val="1"/>
      <w:numFmt w:val="decimal"/>
      <w:lvlText w:val="%1.%2.%3.%4.%5.%6.%7."/>
      <w:lvlJc w:val="left"/>
      <w:pPr>
        <w:ind w:left="4375" w:hanging="1080"/>
      </w:pPr>
    </w:lvl>
    <w:lvl w:ilvl="7">
      <w:start w:val="1"/>
      <w:numFmt w:val="decimal"/>
      <w:lvlText w:val="%1.%2.%3.%4.%5.%6.%7.%8."/>
      <w:lvlJc w:val="left"/>
      <w:pPr>
        <w:ind w:left="4879" w:hanging="1224"/>
      </w:pPr>
    </w:lvl>
    <w:lvl w:ilvl="8">
      <w:start w:val="1"/>
      <w:numFmt w:val="decimal"/>
      <w:lvlText w:val="%1.%2.%3.%4.%5.%6.%7.%8.%9."/>
      <w:lvlJc w:val="left"/>
      <w:pPr>
        <w:ind w:left="5455"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BE721A"/>
    <w:multiLevelType w:val="hybridMultilevel"/>
    <w:tmpl w:val="26921344"/>
    <w:lvl w:ilvl="0" w:tplc="9906F9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FD24DE"/>
    <w:multiLevelType w:val="hybridMultilevel"/>
    <w:tmpl w:val="C4A479EA"/>
    <w:lvl w:ilvl="0" w:tplc="C4C675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F5743F"/>
    <w:multiLevelType w:val="multilevel"/>
    <w:tmpl w:val="B65A1FA6"/>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57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1A7443"/>
    <w:multiLevelType w:val="hybridMultilevel"/>
    <w:tmpl w:val="001228FA"/>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41483356"/>
    <w:multiLevelType w:val="multilevel"/>
    <w:tmpl w:val="73E45DC4"/>
    <w:lvl w:ilvl="0">
      <w:start w:val="4"/>
      <w:numFmt w:val="decimal"/>
      <w:lvlText w:val="%1."/>
      <w:lvlJc w:val="left"/>
      <w:pPr>
        <w:ind w:left="360" w:hanging="360"/>
      </w:pPr>
      <w:rPr>
        <w:rFonts w:hint="default"/>
      </w:rPr>
    </w:lvl>
    <w:lvl w:ilvl="1">
      <w:start w:val="2"/>
      <w:numFmt w:val="decimal"/>
      <w:lvlText w:val="%1.%2."/>
      <w:lvlJc w:val="left"/>
      <w:pPr>
        <w:ind w:left="1778" w:hanging="360"/>
      </w:pPr>
      <w:rPr>
        <w:rFonts w:hint="default"/>
        <w:i w:val="0"/>
        <w:iCs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5D00EAF"/>
    <w:multiLevelType w:val="hybridMultilevel"/>
    <w:tmpl w:val="C206DD2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DC2ECD"/>
    <w:multiLevelType w:val="hybridMultilevel"/>
    <w:tmpl w:val="DE5CF0F0"/>
    <w:lvl w:ilvl="0" w:tplc="CF20961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643" w:hanging="360"/>
      </w:pPr>
      <w:rPr>
        <w:rFonts w:hint="default"/>
      </w:rPr>
    </w:lvl>
    <w:lvl w:ilvl="1">
      <w:start w:val="1"/>
      <w:numFmt w:val="decimal"/>
      <w:isLgl/>
      <w:lvlText w:val="%1.%2."/>
      <w:lvlJc w:val="left"/>
      <w:pPr>
        <w:ind w:left="1363" w:hanging="720"/>
      </w:pPr>
      <w:rPr>
        <w:rFonts w:hint="default"/>
      </w:rPr>
    </w:lvl>
    <w:lvl w:ilvl="2">
      <w:start w:val="1"/>
      <w:numFmt w:val="decimal"/>
      <w:isLgl/>
      <w:lvlText w:val="%1.%2.%3."/>
      <w:lvlJc w:val="left"/>
      <w:pPr>
        <w:ind w:left="2083" w:hanging="1080"/>
      </w:pPr>
      <w:rPr>
        <w:rFonts w:hint="default"/>
      </w:rPr>
    </w:lvl>
    <w:lvl w:ilvl="3">
      <w:start w:val="1"/>
      <w:numFmt w:val="decimal"/>
      <w:isLgl/>
      <w:lvlText w:val="%1.%2.%3.%4."/>
      <w:lvlJc w:val="left"/>
      <w:pPr>
        <w:ind w:left="2443" w:hanging="1080"/>
      </w:pPr>
      <w:rPr>
        <w:rFonts w:hint="default"/>
      </w:rPr>
    </w:lvl>
    <w:lvl w:ilvl="4">
      <w:start w:val="1"/>
      <w:numFmt w:val="decimal"/>
      <w:isLgl/>
      <w:lvlText w:val="%1.%2.%3.%4.%5."/>
      <w:lvlJc w:val="left"/>
      <w:pPr>
        <w:ind w:left="3163" w:hanging="1440"/>
      </w:pPr>
      <w:rPr>
        <w:rFonts w:hint="default"/>
      </w:rPr>
    </w:lvl>
    <w:lvl w:ilvl="5">
      <w:start w:val="1"/>
      <w:numFmt w:val="decimal"/>
      <w:isLgl/>
      <w:lvlText w:val="%1.%2.%3.%4.%5.%6."/>
      <w:lvlJc w:val="left"/>
      <w:pPr>
        <w:ind w:left="3883" w:hanging="1800"/>
      </w:pPr>
      <w:rPr>
        <w:rFonts w:hint="default"/>
      </w:rPr>
    </w:lvl>
    <w:lvl w:ilvl="6">
      <w:start w:val="1"/>
      <w:numFmt w:val="decimal"/>
      <w:isLgl/>
      <w:lvlText w:val="%1.%2.%3.%4.%5.%6.%7."/>
      <w:lvlJc w:val="left"/>
      <w:pPr>
        <w:ind w:left="4603" w:hanging="216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83"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34224E"/>
    <w:multiLevelType w:val="multilevel"/>
    <w:tmpl w:val="76FE8D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FA4E64"/>
    <w:multiLevelType w:val="hybridMultilevel"/>
    <w:tmpl w:val="2ACC3DD2"/>
    <w:lvl w:ilvl="0" w:tplc="5D6A39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502"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C74FE"/>
    <w:multiLevelType w:val="hybridMultilevel"/>
    <w:tmpl w:val="0B5E8100"/>
    <w:lvl w:ilvl="0" w:tplc="6F2C801E">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B231E2"/>
    <w:multiLevelType w:val="hybridMultilevel"/>
    <w:tmpl w:val="629C7BA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02B5EAC"/>
    <w:multiLevelType w:val="hybridMultilevel"/>
    <w:tmpl w:val="E78EB99E"/>
    <w:lvl w:ilvl="0" w:tplc="9A924A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447B2E"/>
    <w:multiLevelType w:val="hybridMultilevel"/>
    <w:tmpl w:val="BFACD55C"/>
    <w:lvl w:ilvl="0" w:tplc="72FCB2E0">
      <w:start w:val="1"/>
      <w:numFmt w:val="decimal"/>
      <w:lvlText w:val="%1)"/>
      <w:lvlJc w:val="left"/>
      <w:pPr>
        <w:ind w:left="360" w:hanging="360"/>
      </w:pPr>
      <w:rPr>
        <w:rFonts w:eastAsia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BD5D36"/>
    <w:multiLevelType w:val="hybridMultilevel"/>
    <w:tmpl w:val="75A6FC0C"/>
    <w:lvl w:ilvl="0" w:tplc="C48A82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7"/>
  </w:num>
  <w:num w:numId="3">
    <w:abstractNumId w:val="26"/>
  </w:num>
  <w:num w:numId="4">
    <w:abstractNumId w:val="32"/>
  </w:num>
  <w:num w:numId="5">
    <w:abstractNumId w:val="23"/>
  </w:num>
  <w:num w:numId="6">
    <w:abstractNumId w:val="41"/>
  </w:num>
  <w:num w:numId="7">
    <w:abstractNumId w:val="39"/>
  </w:num>
  <w:num w:numId="8">
    <w:abstractNumId w:val="3"/>
  </w:num>
  <w:num w:numId="9">
    <w:abstractNumId w:val="40"/>
  </w:num>
  <w:num w:numId="10">
    <w:abstractNumId w:val="36"/>
  </w:num>
  <w:num w:numId="11">
    <w:abstractNumId w:val="31"/>
  </w:num>
  <w:num w:numId="12">
    <w:abstractNumId w:val="17"/>
  </w:num>
  <w:num w:numId="13">
    <w:abstractNumId w:val="21"/>
  </w:num>
  <w:num w:numId="14">
    <w:abstractNumId w:val="34"/>
  </w:num>
  <w:num w:numId="15">
    <w:abstractNumId w:val="8"/>
  </w:num>
  <w:num w:numId="16">
    <w:abstractNumId w:val="11"/>
  </w:num>
  <w:num w:numId="17">
    <w:abstractNumId w:val="14"/>
  </w:num>
  <w:num w:numId="18">
    <w:abstractNumId w:val="29"/>
  </w:num>
  <w:num w:numId="19">
    <w:abstractNumId w:val="25"/>
  </w:num>
  <w:num w:numId="20">
    <w:abstractNumId w:val="35"/>
  </w:num>
  <w:num w:numId="21">
    <w:abstractNumId w:val="20"/>
  </w:num>
  <w:num w:numId="22">
    <w:abstractNumId w:val="28"/>
  </w:num>
  <w:num w:numId="23">
    <w:abstractNumId w:val="33"/>
  </w:num>
  <w:num w:numId="24">
    <w:abstractNumId w:val="1"/>
  </w:num>
  <w:num w:numId="25">
    <w:abstractNumId w:val="4"/>
  </w:num>
  <w:num w:numId="26">
    <w:abstractNumId w:val="2"/>
  </w:num>
  <w:num w:numId="27">
    <w:abstractNumId w:val="10"/>
  </w:num>
  <w:num w:numId="28">
    <w:abstractNumId w:val="42"/>
  </w:num>
  <w:num w:numId="29">
    <w:abstractNumId w:val="5"/>
  </w:num>
  <w:num w:numId="30">
    <w:abstractNumId w:val="37"/>
  </w:num>
  <w:num w:numId="31">
    <w:abstractNumId w:val="9"/>
  </w:num>
  <w:num w:numId="32">
    <w:abstractNumId w:val="38"/>
  </w:num>
  <w:num w:numId="33">
    <w:abstractNumId w:val="15"/>
  </w:num>
  <w:num w:numId="34">
    <w:abstractNumId w:val="6"/>
  </w:num>
  <w:num w:numId="35">
    <w:abstractNumId w:val="19"/>
  </w:num>
  <w:num w:numId="36">
    <w:abstractNumId w:val="30"/>
  </w:num>
  <w:num w:numId="37">
    <w:abstractNumId w:val="18"/>
  </w:num>
  <w:num w:numId="38">
    <w:abstractNumId w:val="22"/>
  </w:num>
  <w:num w:numId="39">
    <w:abstractNumId w:val="16"/>
  </w:num>
  <w:num w:numId="40">
    <w:abstractNumId w:val="24"/>
  </w:num>
  <w:num w:numId="41">
    <w:abstractNumId w:val="13"/>
  </w:num>
  <w:num w:numId="42">
    <w:abstractNumId w:val="0"/>
  </w:num>
  <w:num w:numId="43">
    <w:abstractNumId w:val="2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ta Gervinskaitė">
    <w15:presenceInfo w15:providerId="AD" w15:userId="S-1-5-21-1559052877-700781669-1112101379-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B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000"/>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DA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23B"/>
    <w:rsid w:val="000E149B"/>
    <w:rsid w:val="000E1743"/>
    <w:rsid w:val="000E2119"/>
    <w:rsid w:val="000E266E"/>
    <w:rsid w:val="000E2FD9"/>
    <w:rsid w:val="000E31D4"/>
    <w:rsid w:val="000E3448"/>
    <w:rsid w:val="000E35A0"/>
    <w:rsid w:val="000E37BD"/>
    <w:rsid w:val="000E3E3A"/>
    <w:rsid w:val="000E430C"/>
    <w:rsid w:val="000E458D"/>
    <w:rsid w:val="000E4BE5"/>
    <w:rsid w:val="000E54CE"/>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695"/>
    <w:rsid w:val="00111943"/>
    <w:rsid w:val="0011199A"/>
    <w:rsid w:val="001123B4"/>
    <w:rsid w:val="001126FB"/>
    <w:rsid w:val="00112EE8"/>
    <w:rsid w:val="0011320C"/>
    <w:rsid w:val="0011344C"/>
    <w:rsid w:val="00113B07"/>
    <w:rsid w:val="00113C79"/>
    <w:rsid w:val="00113EAE"/>
    <w:rsid w:val="00113FD3"/>
    <w:rsid w:val="00115438"/>
    <w:rsid w:val="00116A84"/>
    <w:rsid w:val="00116E76"/>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D9F"/>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B89"/>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B0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D99"/>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B06"/>
    <w:rsid w:val="00242CEB"/>
    <w:rsid w:val="002430AE"/>
    <w:rsid w:val="00244688"/>
    <w:rsid w:val="00245655"/>
    <w:rsid w:val="00245DD5"/>
    <w:rsid w:val="00245E8F"/>
    <w:rsid w:val="0024735B"/>
    <w:rsid w:val="002476D5"/>
    <w:rsid w:val="002510C4"/>
    <w:rsid w:val="0025176F"/>
    <w:rsid w:val="00251D4A"/>
    <w:rsid w:val="00252A35"/>
    <w:rsid w:val="00253090"/>
    <w:rsid w:val="00253805"/>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D7"/>
    <w:rsid w:val="00264EBF"/>
    <w:rsid w:val="0026649F"/>
    <w:rsid w:val="002670AA"/>
    <w:rsid w:val="00267262"/>
    <w:rsid w:val="00267751"/>
    <w:rsid w:val="00267E9A"/>
    <w:rsid w:val="00270113"/>
    <w:rsid w:val="002707A9"/>
    <w:rsid w:val="002713FB"/>
    <w:rsid w:val="00271411"/>
    <w:rsid w:val="002716D8"/>
    <w:rsid w:val="00271A47"/>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D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6F9C"/>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C84"/>
    <w:rsid w:val="002F05C1"/>
    <w:rsid w:val="002F0663"/>
    <w:rsid w:val="002F0A5B"/>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1B0"/>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75C"/>
    <w:rsid w:val="00335A01"/>
    <w:rsid w:val="00335DA5"/>
    <w:rsid w:val="0033642E"/>
    <w:rsid w:val="00336ECA"/>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A4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C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8D"/>
    <w:rsid w:val="003C7AFD"/>
    <w:rsid w:val="003C7CF1"/>
    <w:rsid w:val="003D0037"/>
    <w:rsid w:val="003D03D9"/>
    <w:rsid w:val="003D11CB"/>
    <w:rsid w:val="003D1383"/>
    <w:rsid w:val="003D157C"/>
    <w:rsid w:val="003D2D7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AF8"/>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B20"/>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73"/>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9A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036"/>
    <w:rsid w:val="00553286"/>
    <w:rsid w:val="00553E2C"/>
    <w:rsid w:val="0055476C"/>
    <w:rsid w:val="0055710D"/>
    <w:rsid w:val="00557458"/>
    <w:rsid w:val="005605D0"/>
    <w:rsid w:val="00560AD2"/>
    <w:rsid w:val="00561265"/>
    <w:rsid w:val="00561B70"/>
    <w:rsid w:val="00561DBA"/>
    <w:rsid w:val="00562343"/>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50D"/>
    <w:rsid w:val="00577925"/>
    <w:rsid w:val="00577A72"/>
    <w:rsid w:val="005806D2"/>
    <w:rsid w:val="00582CE9"/>
    <w:rsid w:val="00583195"/>
    <w:rsid w:val="0058377F"/>
    <w:rsid w:val="00583982"/>
    <w:rsid w:val="00583B84"/>
    <w:rsid w:val="00583CA7"/>
    <w:rsid w:val="0058439E"/>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07F"/>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99E"/>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6EE"/>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CF3"/>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5D6"/>
    <w:rsid w:val="0064778F"/>
    <w:rsid w:val="0065109E"/>
    <w:rsid w:val="006512AF"/>
    <w:rsid w:val="00651301"/>
    <w:rsid w:val="0065132D"/>
    <w:rsid w:val="00651E2B"/>
    <w:rsid w:val="006524E0"/>
    <w:rsid w:val="006524E3"/>
    <w:rsid w:val="00652A2E"/>
    <w:rsid w:val="00653069"/>
    <w:rsid w:val="00653185"/>
    <w:rsid w:val="00653A37"/>
    <w:rsid w:val="00653C2C"/>
    <w:rsid w:val="00653C49"/>
    <w:rsid w:val="006541EB"/>
    <w:rsid w:val="00654366"/>
    <w:rsid w:val="00654550"/>
    <w:rsid w:val="006545F9"/>
    <w:rsid w:val="006553A2"/>
    <w:rsid w:val="006553EF"/>
    <w:rsid w:val="00655F17"/>
    <w:rsid w:val="00660F6D"/>
    <w:rsid w:val="0066179A"/>
    <w:rsid w:val="00661860"/>
    <w:rsid w:val="00661FC2"/>
    <w:rsid w:val="00662606"/>
    <w:rsid w:val="00662701"/>
    <w:rsid w:val="0066271C"/>
    <w:rsid w:val="00662ACD"/>
    <w:rsid w:val="00663099"/>
    <w:rsid w:val="006638AF"/>
    <w:rsid w:val="00663B7B"/>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0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726"/>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A8B"/>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CE"/>
    <w:rsid w:val="00721A8D"/>
    <w:rsid w:val="0072204F"/>
    <w:rsid w:val="007220C5"/>
    <w:rsid w:val="007221F7"/>
    <w:rsid w:val="00722B34"/>
    <w:rsid w:val="00723157"/>
    <w:rsid w:val="007233EE"/>
    <w:rsid w:val="00723492"/>
    <w:rsid w:val="00723FC5"/>
    <w:rsid w:val="007243EB"/>
    <w:rsid w:val="007245C1"/>
    <w:rsid w:val="00724B68"/>
    <w:rsid w:val="00725292"/>
    <w:rsid w:val="00725360"/>
    <w:rsid w:val="00725A44"/>
    <w:rsid w:val="00725AB6"/>
    <w:rsid w:val="00725D1E"/>
    <w:rsid w:val="00726D3A"/>
    <w:rsid w:val="00726E9F"/>
    <w:rsid w:val="007270DC"/>
    <w:rsid w:val="00727CEA"/>
    <w:rsid w:val="007317B5"/>
    <w:rsid w:val="0073210C"/>
    <w:rsid w:val="007321DE"/>
    <w:rsid w:val="0073238A"/>
    <w:rsid w:val="00733758"/>
    <w:rsid w:val="00733CF6"/>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3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64"/>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5C2"/>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D38"/>
    <w:rsid w:val="007F34C7"/>
    <w:rsid w:val="007F366E"/>
    <w:rsid w:val="007F47E7"/>
    <w:rsid w:val="007F4A43"/>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5BE"/>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B9B"/>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40"/>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3E4"/>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3AC"/>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D47"/>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C63"/>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EB"/>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BC8"/>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592"/>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CC1"/>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5E3"/>
    <w:rsid w:val="00A32686"/>
    <w:rsid w:val="00A32BE9"/>
    <w:rsid w:val="00A32C66"/>
    <w:rsid w:val="00A32DFF"/>
    <w:rsid w:val="00A33366"/>
    <w:rsid w:val="00A33684"/>
    <w:rsid w:val="00A343F4"/>
    <w:rsid w:val="00A344D1"/>
    <w:rsid w:val="00A3480E"/>
    <w:rsid w:val="00A3512C"/>
    <w:rsid w:val="00A351CC"/>
    <w:rsid w:val="00A3539D"/>
    <w:rsid w:val="00A3675E"/>
    <w:rsid w:val="00A3695E"/>
    <w:rsid w:val="00A3699B"/>
    <w:rsid w:val="00A36D58"/>
    <w:rsid w:val="00A37503"/>
    <w:rsid w:val="00A41AC1"/>
    <w:rsid w:val="00A41CA4"/>
    <w:rsid w:val="00A42B33"/>
    <w:rsid w:val="00A42FE7"/>
    <w:rsid w:val="00A43140"/>
    <w:rsid w:val="00A436D2"/>
    <w:rsid w:val="00A4394E"/>
    <w:rsid w:val="00A43BC1"/>
    <w:rsid w:val="00A43C02"/>
    <w:rsid w:val="00A43FA4"/>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52"/>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129"/>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650"/>
    <w:rsid w:val="00AB5541"/>
    <w:rsid w:val="00AB5657"/>
    <w:rsid w:val="00AB5FFA"/>
    <w:rsid w:val="00AB6922"/>
    <w:rsid w:val="00AB6994"/>
    <w:rsid w:val="00AB69B0"/>
    <w:rsid w:val="00AB7367"/>
    <w:rsid w:val="00AB7576"/>
    <w:rsid w:val="00AB7730"/>
    <w:rsid w:val="00AC086D"/>
    <w:rsid w:val="00AC1757"/>
    <w:rsid w:val="00AC1D95"/>
    <w:rsid w:val="00AC20A5"/>
    <w:rsid w:val="00AC2788"/>
    <w:rsid w:val="00AC2801"/>
    <w:rsid w:val="00AC2A50"/>
    <w:rsid w:val="00AC2A6E"/>
    <w:rsid w:val="00AC2AD3"/>
    <w:rsid w:val="00AC32A3"/>
    <w:rsid w:val="00AC4350"/>
    <w:rsid w:val="00AC4934"/>
    <w:rsid w:val="00AC69AA"/>
    <w:rsid w:val="00AC6CCC"/>
    <w:rsid w:val="00AC6F14"/>
    <w:rsid w:val="00AC7323"/>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A3B"/>
    <w:rsid w:val="00AE6BCB"/>
    <w:rsid w:val="00AE7624"/>
    <w:rsid w:val="00AF0AB7"/>
    <w:rsid w:val="00AF0F4B"/>
    <w:rsid w:val="00AF120E"/>
    <w:rsid w:val="00AF1430"/>
    <w:rsid w:val="00AF176A"/>
    <w:rsid w:val="00AF17A1"/>
    <w:rsid w:val="00AF1844"/>
    <w:rsid w:val="00AF18E2"/>
    <w:rsid w:val="00AF19EE"/>
    <w:rsid w:val="00AF2399"/>
    <w:rsid w:val="00AF24D0"/>
    <w:rsid w:val="00AF2695"/>
    <w:rsid w:val="00AF2BB5"/>
    <w:rsid w:val="00AF30FE"/>
    <w:rsid w:val="00AF42F9"/>
    <w:rsid w:val="00AF4EF5"/>
    <w:rsid w:val="00AF551E"/>
    <w:rsid w:val="00AF58B1"/>
    <w:rsid w:val="00AF5CF4"/>
    <w:rsid w:val="00AF6074"/>
    <w:rsid w:val="00AF62E6"/>
    <w:rsid w:val="00AF6775"/>
    <w:rsid w:val="00AF6844"/>
    <w:rsid w:val="00AF76C1"/>
    <w:rsid w:val="00AF7CB0"/>
    <w:rsid w:val="00AF7F98"/>
    <w:rsid w:val="00AF7FB3"/>
    <w:rsid w:val="00B004D3"/>
    <w:rsid w:val="00B004F2"/>
    <w:rsid w:val="00B00C12"/>
    <w:rsid w:val="00B012CF"/>
    <w:rsid w:val="00B015FC"/>
    <w:rsid w:val="00B01A92"/>
    <w:rsid w:val="00B01C30"/>
    <w:rsid w:val="00B029E1"/>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1D5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CA8"/>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77"/>
    <w:rsid w:val="00B84D7D"/>
    <w:rsid w:val="00B852B7"/>
    <w:rsid w:val="00B856FF"/>
    <w:rsid w:val="00B85888"/>
    <w:rsid w:val="00B859D0"/>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25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27DA"/>
    <w:rsid w:val="00BE38B2"/>
    <w:rsid w:val="00BE3B73"/>
    <w:rsid w:val="00BE3C0E"/>
    <w:rsid w:val="00BE598F"/>
    <w:rsid w:val="00BE6552"/>
    <w:rsid w:val="00BE7C72"/>
    <w:rsid w:val="00BF073D"/>
    <w:rsid w:val="00BF129F"/>
    <w:rsid w:val="00BF1959"/>
    <w:rsid w:val="00BF1D3B"/>
    <w:rsid w:val="00BF22F5"/>
    <w:rsid w:val="00BF2B58"/>
    <w:rsid w:val="00BF386F"/>
    <w:rsid w:val="00BF4594"/>
    <w:rsid w:val="00BF50CE"/>
    <w:rsid w:val="00BF5AEB"/>
    <w:rsid w:val="00BF6ABE"/>
    <w:rsid w:val="00BF6BED"/>
    <w:rsid w:val="00BF6C92"/>
    <w:rsid w:val="00BF73B5"/>
    <w:rsid w:val="00BF780E"/>
    <w:rsid w:val="00C00C5D"/>
    <w:rsid w:val="00C00F86"/>
    <w:rsid w:val="00C01740"/>
    <w:rsid w:val="00C0177E"/>
    <w:rsid w:val="00C01B4A"/>
    <w:rsid w:val="00C021A1"/>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B0F"/>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D7"/>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FC"/>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430"/>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931"/>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C3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3F0"/>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E43"/>
    <w:rsid w:val="00D354EB"/>
    <w:rsid w:val="00D35747"/>
    <w:rsid w:val="00D37664"/>
    <w:rsid w:val="00D4094C"/>
    <w:rsid w:val="00D40B2E"/>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48"/>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B63"/>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17"/>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350"/>
    <w:rsid w:val="00E655C9"/>
    <w:rsid w:val="00E655D1"/>
    <w:rsid w:val="00E65C12"/>
    <w:rsid w:val="00E65C56"/>
    <w:rsid w:val="00E660CD"/>
    <w:rsid w:val="00E66292"/>
    <w:rsid w:val="00E668C5"/>
    <w:rsid w:val="00E670F8"/>
    <w:rsid w:val="00E67CF1"/>
    <w:rsid w:val="00E70410"/>
    <w:rsid w:val="00E7043E"/>
    <w:rsid w:val="00E729B9"/>
    <w:rsid w:val="00E72F9B"/>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CD"/>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3A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3D5"/>
    <w:rsid w:val="00FA56CE"/>
    <w:rsid w:val="00FA5EA4"/>
    <w:rsid w:val="00FA5ECB"/>
    <w:rsid w:val="00FA6816"/>
    <w:rsid w:val="00FA7142"/>
    <w:rsid w:val="00FA7269"/>
    <w:rsid w:val="00FA75F8"/>
    <w:rsid w:val="00FA7D78"/>
    <w:rsid w:val="00FB0339"/>
    <w:rsid w:val="00FB059B"/>
    <w:rsid w:val="00FB10F0"/>
    <w:rsid w:val="00FB1419"/>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313"/>
    <w:rsid w:val="00FC7724"/>
    <w:rsid w:val="00FC7AD6"/>
    <w:rsid w:val="00FD003B"/>
    <w:rsid w:val="00FD03FA"/>
    <w:rsid w:val="00FD0898"/>
    <w:rsid w:val="00FD1A28"/>
    <w:rsid w:val="00FD1E9A"/>
    <w:rsid w:val="00FD2A30"/>
    <w:rsid w:val="00FD34DC"/>
    <w:rsid w:val="00FD46C9"/>
    <w:rsid w:val="00FD4D74"/>
    <w:rsid w:val="00FD51C2"/>
    <w:rsid w:val="00FD53CF"/>
    <w:rsid w:val="00FD6201"/>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998"/>
    <w:rsid w:val="00FF203A"/>
    <w:rsid w:val="00FF25B9"/>
    <w:rsid w:val="00FF3486"/>
    <w:rsid w:val="00FF3518"/>
    <w:rsid w:val="00FF3B5D"/>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199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F2D38"/>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1B2B0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1B2B0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A325E3"/>
    <w:pPr>
      <w:spacing w:before="60" w:line="240" w:lineRule="exact"/>
      <w:jc w:val="both"/>
    </w:pPr>
    <w:rPr>
      <w:vertAlign w:val="superscript"/>
    </w:rPr>
  </w:style>
  <w:style w:type="paragraph" w:customStyle="1" w:styleId="Default">
    <w:name w:val="Default"/>
    <w:rsid w:val="004F453D"/>
    <w:pPr>
      <w:autoSpaceDE w:val="0"/>
      <w:autoSpaceDN w:val="0"/>
      <w:adjustRightInd w:val="0"/>
      <w:spacing w:after="0" w:line="240" w:lineRule="auto"/>
      <w:ind w:firstLine="851"/>
      <w:jc w:val="both"/>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LIT/TXT/?uri=CELEX:32013L0034&amp;locale=lt" TargetMode="External"/><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4486501-514F-40E6-AB87-D0B3292C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45308</Words>
  <Characters>25826</Characters>
  <Application>Microsoft Office Word</Application>
  <DocSecurity>0</DocSecurity>
  <Lines>215</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Asta Gervinskaitė</cp:lastModifiedBy>
  <cp:revision>5</cp:revision>
  <dcterms:created xsi:type="dcterms:W3CDTF">2024-10-22T09:38:00Z</dcterms:created>
  <dcterms:modified xsi:type="dcterms:W3CDTF">2024-11-28T11:22:00Z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