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20CEE" w:rsidRDefault="7D92ACDC" w:rsidP="004E4612">
          <w:pPr>
            <w:spacing w:after="120" w:line="20" w:lineRule="atLeast"/>
            <w:contextualSpacing/>
            <w:jc w:val="center"/>
            <w:rPr>
              <w:rFonts w:cstheme="minorHAnsi"/>
              <w:b/>
              <w:sz w:val="22"/>
              <w:szCs w:val="22"/>
            </w:rPr>
          </w:pPr>
          <w:r w:rsidRPr="00220CEE">
            <w:rPr>
              <w:rFonts w:cstheme="minorHAnsi"/>
              <w:b/>
              <w:bCs/>
              <w:sz w:val="22"/>
              <w:szCs w:val="22"/>
            </w:rPr>
            <w:t>VILNIAUS MIESTO SAVIVALDYBĖS ADMINISTRACIJA</w:t>
          </w:r>
        </w:p>
        <w:p w14:paraId="2721BB57" w14:textId="537F7BFC" w:rsidR="00D526C8" w:rsidRPr="00220CEE" w:rsidRDefault="791DA65D" w:rsidP="00EA4362">
          <w:pPr>
            <w:spacing w:after="120" w:line="20" w:lineRule="atLeast"/>
            <w:jc w:val="center"/>
            <w:rPr>
              <w:rFonts w:eastAsia="Calibri" w:cstheme="minorHAnsi"/>
              <w:sz w:val="22"/>
              <w:szCs w:val="22"/>
            </w:rPr>
          </w:pPr>
          <w:r w:rsidRPr="00220CEE">
            <w:rPr>
              <w:rFonts w:cstheme="minorHAnsi"/>
              <w:sz w:val="22"/>
              <w:szCs w:val="22"/>
            </w:rPr>
            <w:t>Konstitucijos pr. 3, LT-09601 Vilnius</w:t>
          </w:r>
          <w:r w:rsidR="00414D9A" w:rsidRPr="00220CEE">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5E488B6" w:rsidR="00D53BF4" w:rsidRPr="00220CEE" w:rsidRDefault="00D53BF4" w:rsidP="004E4612">
          <w:pPr>
            <w:spacing w:after="120" w:line="20" w:lineRule="atLeast"/>
            <w:ind w:left="5245"/>
            <w:contextualSpacing/>
            <w:rPr>
              <w:rFonts w:cstheme="minorHAnsi"/>
              <w:i/>
              <w:sz w:val="22"/>
              <w:szCs w:val="22"/>
            </w:rPr>
          </w:pPr>
          <w:r w:rsidRPr="00220CEE">
            <w:rPr>
              <w:rFonts w:cstheme="minorHAnsi"/>
              <w:i/>
              <w:sz w:val="22"/>
              <w:szCs w:val="22"/>
            </w:rPr>
            <w:t>NETAIKOMA</w:t>
          </w:r>
        </w:p>
        <w:p w14:paraId="47EF0C37" w14:textId="19126F9D" w:rsidR="00D526C8" w:rsidRPr="00506F99" w:rsidRDefault="00D526C8" w:rsidP="004E4612">
          <w:pPr>
            <w:spacing w:after="120" w:line="20" w:lineRule="atLeast"/>
            <w:contextualSpacing/>
            <w:jc w:val="center"/>
            <w:rPr>
              <w:rFonts w:cstheme="minorHAnsi"/>
              <w:sz w:val="22"/>
              <w:szCs w:val="22"/>
            </w:rPr>
          </w:pPr>
        </w:p>
        <w:p w14:paraId="7350A7E2" w14:textId="78457EBC" w:rsidR="00D526C8" w:rsidRPr="00506F99" w:rsidRDefault="00D526C8" w:rsidP="004E4612">
          <w:pPr>
            <w:spacing w:after="120" w:line="20" w:lineRule="atLeast"/>
            <w:contextualSpacing/>
            <w:jc w:val="center"/>
            <w:rPr>
              <w:rFonts w:cstheme="minorHAnsi"/>
              <w:sz w:val="22"/>
              <w:szCs w:val="22"/>
            </w:rPr>
          </w:pPr>
        </w:p>
        <w:p w14:paraId="1D1BF965" w14:textId="1221BE39" w:rsidR="00D526C8" w:rsidRPr="00506F99" w:rsidRDefault="007A130B" w:rsidP="00506F99">
          <w:pPr>
            <w:spacing w:after="120" w:line="20" w:lineRule="atLeast"/>
            <w:contextualSpacing/>
            <w:jc w:val="center"/>
            <w:rPr>
              <w:rFonts w:cstheme="minorHAnsi"/>
              <w:b/>
              <w:bCs/>
              <w:sz w:val="22"/>
              <w:szCs w:val="22"/>
            </w:rPr>
          </w:pPr>
          <w:r w:rsidRPr="00506F99">
            <w:rPr>
              <w:rFonts w:cstheme="minorHAnsi"/>
              <w:b/>
              <w:bCs/>
              <w:sz w:val="22"/>
              <w:szCs w:val="22"/>
            </w:rPr>
            <w:t>TARPTAUTIN</w:t>
          </w:r>
          <w:r w:rsidR="0069195A" w:rsidRPr="00506F99">
            <w:rPr>
              <w:rFonts w:cstheme="minorHAnsi"/>
              <w:b/>
              <w:bCs/>
              <w:sz w:val="22"/>
              <w:szCs w:val="22"/>
            </w:rPr>
            <w:t>ĖS VERTĖS</w:t>
          </w:r>
          <w:r w:rsidRPr="00506F99">
            <w:rPr>
              <w:rFonts w:cstheme="minorHAnsi"/>
              <w:b/>
              <w:bCs/>
              <w:sz w:val="22"/>
              <w:szCs w:val="22"/>
            </w:rPr>
            <w:t xml:space="preserve"> </w:t>
          </w:r>
          <w:r w:rsidR="00D526C8" w:rsidRPr="00506F99">
            <w:rPr>
              <w:rFonts w:cstheme="minorHAnsi"/>
              <w:b/>
              <w:bCs/>
              <w:sz w:val="22"/>
              <w:szCs w:val="22"/>
            </w:rPr>
            <w:t>VIEŠOJO PIRKIMO „</w:t>
          </w:r>
          <w:r w:rsidR="00506F99" w:rsidRPr="00506F99">
            <w:rPr>
              <w:rFonts w:cstheme="minorHAnsi"/>
              <w:b/>
              <w:bCs/>
              <w:sz w:val="22"/>
              <w:szCs w:val="22"/>
            </w:rPr>
            <w:t>ROKANTIŠKIŲ GATVĖS NUO KALNO G. IKI ŠIAURĖS G. KAPITALINIO REMONTO BEI NUO PUPOJŲ G. IKI ŠIAURĖS G. PĖSČIŲJŲ/DVIRAČIŲ TRŪKSTAMŲ JUNGČIŲ ĮRENGIMO PROJEKTAS</w:t>
          </w:r>
          <w:r w:rsidR="00D526C8" w:rsidRPr="00506F99">
            <w:rPr>
              <w:rFonts w:cstheme="minorHAnsi"/>
              <w:b/>
              <w:bCs/>
              <w:sz w:val="22"/>
              <w:szCs w:val="22"/>
            </w:rPr>
            <w:t>“</w:t>
          </w:r>
        </w:p>
        <w:p w14:paraId="18ACC6AD" w14:textId="7EF7CA9B" w:rsidR="00D526C8" w:rsidRPr="00506F99" w:rsidRDefault="00D526C8" w:rsidP="004E4612">
          <w:pPr>
            <w:spacing w:after="120" w:line="20" w:lineRule="atLeast"/>
            <w:contextualSpacing/>
            <w:jc w:val="center"/>
            <w:rPr>
              <w:rFonts w:cstheme="minorHAnsi"/>
              <w:b/>
              <w:bCs/>
              <w:sz w:val="22"/>
              <w:szCs w:val="22"/>
            </w:rPr>
          </w:pPr>
          <w:r w:rsidRPr="00506F99">
            <w:rPr>
              <w:rFonts w:cstheme="minorHAnsi"/>
              <w:b/>
              <w:bCs/>
              <w:sz w:val="22"/>
              <w:szCs w:val="22"/>
            </w:rPr>
            <w:t xml:space="preserve">ATVIRO KONKURSO </w:t>
          </w:r>
          <w:r w:rsidR="00EB164F" w:rsidRPr="00506F99">
            <w:rPr>
              <w:rFonts w:cstheme="minorHAnsi"/>
              <w:b/>
              <w:bCs/>
              <w:sz w:val="22"/>
              <w:szCs w:val="22"/>
            </w:rPr>
            <w:t xml:space="preserve">SPECIALIOSIOS </w:t>
          </w:r>
          <w:r w:rsidRPr="00506F99">
            <w:rPr>
              <w:rFonts w:cstheme="minorHAnsi"/>
              <w:b/>
              <w:bCs/>
              <w:sz w:val="22"/>
              <w:szCs w:val="22"/>
            </w:rPr>
            <w:t>SĄLYGOS</w:t>
          </w:r>
          <w:r w:rsidR="00EC4CB7" w:rsidRPr="00506F99">
            <w:rPr>
              <w:rFonts w:cstheme="minorHAnsi"/>
              <w:b/>
              <w:bCs/>
              <w:sz w:val="22"/>
              <w:szCs w:val="22"/>
            </w:rPr>
            <w:t xml:space="preserve"> </w:t>
          </w:r>
        </w:p>
        <w:p w14:paraId="67D34D7E" w14:textId="06797D0F" w:rsidR="00D53BF4" w:rsidRPr="00506F99" w:rsidRDefault="00D53BF4" w:rsidP="004E4612">
          <w:pPr>
            <w:spacing w:after="120" w:line="20" w:lineRule="atLeast"/>
            <w:contextualSpacing/>
            <w:jc w:val="center"/>
            <w:rPr>
              <w:rFonts w:cstheme="minorHAnsi"/>
              <w:b/>
              <w:bCs/>
              <w:sz w:val="22"/>
              <w:szCs w:val="22"/>
            </w:rPr>
          </w:pPr>
          <w:r w:rsidRPr="00506F99">
            <w:rPr>
              <w:rFonts w:cstheme="minorHAnsi"/>
              <w:b/>
              <w:bCs/>
              <w:sz w:val="22"/>
              <w:szCs w:val="22"/>
            </w:rPr>
            <w:t>V</w:t>
          </w:r>
          <w:r w:rsidR="00755F3B" w:rsidRPr="00506F99">
            <w:rPr>
              <w:rFonts w:cstheme="minorHAnsi"/>
              <w:b/>
              <w:bCs/>
              <w:sz w:val="22"/>
              <w:szCs w:val="22"/>
            </w:rPr>
            <w:t>ersija</w:t>
          </w:r>
          <w:r w:rsidRPr="00506F99">
            <w:rPr>
              <w:rFonts w:cstheme="minorHAnsi"/>
              <w:b/>
              <w:bCs/>
              <w:sz w:val="22"/>
              <w:szCs w:val="22"/>
            </w:rPr>
            <w:t xml:space="preserve"> Nr. </w:t>
          </w:r>
          <w:r w:rsidR="00506F99" w:rsidRPr="00506F99">
            <w:rPr>
              <w:rFonts w:cstheme="minorHAnsi"/>
              <w:b/>
              <w:bCs/>
              <w:sz w:val="22"/>
              <w:szCs w:val="22"/>
            </w:rPr>
            <w:t>1</w:t>
          </w:r>
          <w:r w:rsidRPr="00506F99">
            <w:rPr>
              <w:rFonts w:cstheme="minorHAnsi"/>
              <w:b/>
              <w:bCs/>
              <w:sz w:val="22"/>
              <w:szCs w:val="22"/>
            </w:rPr>
            <w:t>.</w:t>
          </w:r>
          <w:r w:rsidRPr="00506F99">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CF8CA36" w14:textId="2D8A5560" w:rsidR="0032256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9703969" w:history="1">
                <w:r w:rsidR="00322566" w:rsidRPr="00B85520">
                  <w:rPr>
                    <w:rStyle w:val="Hipersaitas"/>
                    <w:rFonts w:cstheme="minorHAnsi"/>
                    <w:noProof/>
                  </w:rPr>
                  <w:t>1.</w:t>
                </w:r>
                <w:r w:rsidR="00322566">
                  <w:rPr>
                    <w:noProof/>
                    <w:kern w:val="2"/>
                    <w:sz w:val="24"/>
                    <w:szCs w:val="24"/>
                    <w14:ligatures w14:val="standardContextual"/>
                  </w:rPr>
                  <w:tab/>
                </w:r>
                <w:r w:rsidR="00322566" w:rsidRPr="00B85520">
                  <w:rPr>
                    <w:rStyle w:val="Hipersaitas"/>
                    <w:rFonts w:cstheme="minorHAnsi"/>
                    <w:noProof/>
                  </w:rPr>
                  <w:t>Bendra informacija</w:t>
                </w:r>
                <w:r w:rsidR="00322566">
                  <w:rPr>
                    <w:noProof/>
                    <w:webHidden/>
                  </w:rPr>
                  <w:tab/>
                </w:r>
                <w:r w:rsidR="00322566">
                  <w:rPr>
                    <w:noProof/>
                    <w:webHidden/>
                  </w:rPr>
                  <w:fldChar w:fldCharType="begin"/>
                </w:r>
                <w:r w:rsidR="00322566">
                  <w:rPr>
                    <w:noProof/>
                    <w:webHidden/>
                  </w:rPr>
                  <w:instrText xml:space="preserve"> PAGEREF _Toc219703969 \h </w:instrText>
                </w:r>
                <w:r w:rsidR="00322566">
                  <w:rPr>
                    <w:noProof/>
                    <w:webHidden/>
                  </w:rPr>
                </w:r>
                <w:r w:rsidR="00322566">
                  <w:rPr>
                    <w:noProof/>
                    <w:webHidden/>
                  </w:rPr>
                  <w:fldChar w:fldCharType="separate"/>
                </w:r>
                <w:r w:rsidR="00322566">
                  <w:rPr>
                    <w:noProof/>
                    <w:webHidden/>
                  </w:rPr>
                  <w:t>2</w:t>
                </w:r>
                <w:r w:rsidR="00322566">
                  <w:rPr>
                    <w:noProof/>
                    <w:webHidden/>
                  </w:rPr>
                  <w:fldChar w:fldCharType="end"/>
                </w:r>
              </w:hyperlink>
            </w:p>
            <w:p w14:paraId="4F7252C8" w14:textId="488732DD" w:rsidR="00322566" w:rsidRDefault="00322566">
              <w:pPr>
                <w:pStyle w:val="Turinys1"/>
                <w:rPr>
                  <w:noProof/>
                  <w:kern w:val="2"/>
                  <w:sz w:val="24"/>
                  <w:szCs w:val="24"/>
                  <w14:ligatures w14:val="standardContextual"/>
                </w:rPr>
              </w:pPr>
              <w:hyperlink w:anchor="_Toc219703970" w:history="1">
                <w:r w:rsidRPr="00B85520">
                  <w:rPr>
                    <w:rStyle w:val="Hipersaitas"/>
                    <w:rFonts w:cstheme="minorHAnsi"/>
                    <w:noProof/>
                  </w:rPr>
                  <w:t>2. Pirkimo objektas</w:t>
                </w:r>
                <w:r>
                  <w:rPr>
                    <w:noProof/>
                    <w:webHidden/>
                  </w:rPr>
                  <w:tab/>
                </w:r>
                <w:r>
                  <w:rPr>
                    <w:noProof/>
                    <w:webHidden/>
                  </w:rPr>
                  <w:fldChar w:fldCharType="begin"/>
                </w:r>
                <w:r>
                  <w:rPr>
                    <w:noProof/>
                    <w:webHidden/>
                  </w:rPr>
                  <w:instrText xml:space="preserve"> PAGEREF _Toc219703970 \h </w:instrText>
                </w:r>
                <w:r>
                  <w:rPr>
                    <w:noProof/>
                    <w:webHidden/>
                  </w:rPr>
                </w:r>
                <w:r>
                  <w:rPr>
                    <w:noProof/>
                    <w:webHidden/>
                  </w:rPr>
                  <w:fldChar w:fldCharType="separate"/>
                </w:r>
                <w:r>
                  <w:rPr>
                    <w:noProof/>
                    <w:webHidden/>
                  </w:rPr>
                  <w:t>2</w:t>
                </w:r>
                <w:r>
                  <w:rPr>
                    <w:noProof/>
                    <w:webHidden/>
                  </w:rPr>
                  <w:fldChar w:fldCharType="end"/>
                </w:r>
              </w:hyperlink>
            </w:p>
            <w:p w14:paraId="6FDEA256" w14:textId="5F59E3A3" w:rsidR="00322566" w:rsidRDefault="00322566">
              <w:pPr>
                <w:pStyle w:val="Turinys1"/>
                <w:rPr>
                  <w:noProof/>
                  <w:kern w:val="2"/>
                  <w:sz w:val="24"/>
                  <w:szCs w:val="24"/>
                  <w14:ligatures w14:val="standardContextual"/>
                </w:rPr>
              </w:pPr>
              <w:hyperlink w:anchor="_Toc219703971" w:history="1">
                <w:r w:rsidRPr="00B8552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_Toc219703971 \h </w:instrText>
                </w:r>
                <w:r>
                  <w:rPr>
                    <w:noProof/>
                    <w:webHidden/>
                  </w:rPr>
                </w:r>
                <w:r>
                  <w:rPr>
                    <w:noProof/>
                    <w:webHidden/>
                  </w:rPr>
                  <w:fldChar w:fldCharType="separate"/>
                </w:r>
                <w:r>
                  <w:rPr>
                    <w:noProof/>
                    <w:webHidden/>
                  </w:rPr>
                  <w:t>3</w:t>
                </w:r>
                <w:r>
                  <w:rPr>
                    <w:noProof/>
                    <w:webHidden/>
                  </w:rPr>
                  <w:fldChar w:fldCharType="end"/>
                </w:r>
              </w:hyperlink>
            </w:p>
            <w:p w14:paraId="4B06BBB9" w14:textId="1B19850C" w:rsidR="00322566" w:rsidRDefault="00322566">
              <w:pPr>
                <w:pStyle w:val="Turinys1"/>
                <w:rPr>
                  <w:noProof/>
                  <w:kern w:val="2"/>
                  <w:sz w:val="24"/>
                  <w:szCs w:val="24"/>
                  <w14:ligatures w14:val="standardContextual"/>
                </w:rPr>
              </w:pPr>
              <w:hyperlink w:anchor="_Toc219703972" w:history="1">
                <w:r w:rsidRPr="00B85520">
                  <w:rPr>
                    <w:rStyle w:val="Hipersaitas"/>
                    <w:rFonts w:cstheme="majorHAnsi"/>
                    <w:b/>
                    <w:bCs/>
                    <w:noProof/>
                  </w:rPr>
                  <w:t>4. Tiekėjų pašalinimo pagrindai ir kvalifikacijos reikalavimai</w:t>
                </w:r>
                <w:r>
                  <w:rPr>
                    <w:noProof/>
                    <w:webHidden/>
                  </w:rPr>
                  <w:tab/>
                </w:r>
                <w:r>
                  <w:rPr>
                    <w:noProof/>
                    <w:webHidden/>
                  </w:rPr>
                  <w:fldChar w:fldCharType="begin"/>
                </w:r>
                <w:r>
                  <w:rPr>
                    <w:noProof/>
                    <w:webHidden/>
                  </w:rPr>
                  <w:instrText xml:space="preserve"> PAGEREF _Toc219703972 \h </w:instrText>
                </w:r>
                <w:r>
                  <w:rPr>
                    <w:noProof/>
                    <w:webHidden/>
                  </w:rPr>
                </w:r>
                <w:r>
                  <w:rPr>
                    <w:noProof/>
                    <w:webHidden/>
                  </w:rPr>
                  <w:fldChar w:fldCharType="separate"/>
                </w:r>
                <w:r>
                  <w:rPr>
                    <w:noProof/>
                    <w:webHidden/>
                  </w:rPr>
                  <w:t>3</w:t>
                </w:r>
                <w:r>
                  <w:rPr>
                    <w:noProof/>
                    <w:webHidden/>
                  </w:rPr>
                  <w:fldChar w:fldCharType="end"/>
                </w:r>
              </w:hyperlink>
            </w:p>
            <w:p w14:paraId="5C5C730F" w14:textId="736DC668" w:rsidR="00322566" w:rsidRDefault="00322566">
              <w:pPr>
                <w:pStyle w:val="Turinys1"/>
                <w:tabs>
                  <w:tab w:val="left" w:pos="720"/>
                </w:tabs>
                <w:rPr>
                  <w:noProof/>
                  <w:kern w:val="2"/>
                  <w:sz w:val="24"/>
                  <w:szCs w:val="24"/>
                  <w14:ligatures w14:val="standardContextual"/>
                </w:rPr>
              </w:pPr>
              <w:hyperlink w:anchor="_Toc219703973" w:history="1">
                <w:r w:rsidRPr="00B85520">
                  <w:rPr>
                    <w:rStyle w:val="Hipersaitas"/>
                    <w:rFonts w:cstheme="majorHAnsi"/>
                    <w:b/>
                    <w:bCs/>
                    <w:noProof/>
                  </w:rPr>
                  <w:t>5.</w:t>
                </w:r>
                <w:r>
                  <w:rPr>
                    <w:noProof/>
                    <w:kern w:val="2"/>
                    <w:sz w:val="24"/>
                    <w:szCs w:val="24"/>
                    <w14:ligatures w14:val="standardContextual"/>
                  </w:rPr>
                  <w:tab/>
                </w:r>
                <w:r w:rsidRPr="00B85520">
                  <w:rPr>
                    <w:rStyle w:val="Hipersaitas"/>
                    <w:rFonts w:cstheme="majorHAnsi"/>
                    <w:b/>
                    <w:bCs/>
                    <w:noProof/>
                  </w:rPr>
                  <w:t>Reikalavimai, susiję su nacionaliniu saugumu</w:t>
                </w:r>
                <w:r>
                  <w:rPr>
                    <w:noProof/>
                    <w:webHidden/>
                  </w:rPr>
                  <w:tab/>
                </w:r>
                <w:r>
                  <w:rPr>
                    <w:noProof/>
                    <w:webHidden/>
                  </w:rPr>
                  <w:fldChar w:fldCharType="begin"/>
                </w:r>
                <w:r>
                  <w:rPr>
                    <w:noProof/>
                    <w:webHidden/>
                  </w:rPr>
                  <w:instrText xml:space="preserve"> PAGEREF _Toc219703973 \h </w:instrText>
                </w:r>
                <w:r>
                  <w:rPr>
                    <w:noProof/>
                    <w:webHidden/>
                  </w:rPr>
                </w:r>
                <w:r>
                  <w:rPr>
                    <w:noProof/>
                    <w:webHidden/>
                  </w:rPr>
                  <w:fldChar w:fldCharType="separate"/>
                </w:r>
                <w:r>
                  <w:rPr>
                    <w:noProof/>
                    <w:webHidden/>
                  </w:rPr>
                  <w:t>3</w:t>
                </w:r>
                <w:r>
                  <w:rPr>
                    <w:noProof/>
                    <w:webHidden/>
                  </w:rPr>
                  <w:fldChar w:fldCharType="end"/>
                </w:r>
              </w:hyperlink>
            </w:p>
            <w:p w14:paraId="61B6F1E5" w14:textId="16CC866C" w:rsidR="00322566" w:rsidRDefault="00322566">
              <w:pPr>
                <w:pStyle w:val="Turinys1"/>
                <w:rPr>
                  <w:noProof/>
                  <w:kern w:val="2"/>
                  <w:sz w:val="24"/>
                  <w:szCs w:val="24"/>
                  <w14:ligatures w14:val="standardContextual"/>
                </w:rPr>
              </w:pPr>
              <w:hyperlink w:anchor="_Toc219703974" w:history="1">
                <w:r w:rsidRPr="00B8552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_Toc219703974 \h </w:instrText>
                </w:r>
                <w:r>
                  <w:rPr>
                    <w:noProof/>
                    <w:webHidden/>
                  </w:rPr>
                </w:r>
                <w:r>
                  <w:rPr>
                    <w:noProof/>
                    <w:webHidden/>
                  </w:rPr>
                  <w:fldChar w:fldCharType="separate"/>
                </w:r>
                <w:r>
                  <w:rPr>
                    <w:noProof/>
                    <w:webHidden/>
                  </w:rPr>
                  <w:t>4</w:t>
                </w:r>
                <w:r>
                  <w:rPr>
                    <w:noProof/>
                    <w:webHidden/>
                  </w:rPr>
                  <w:fldChar w:fldCharType="end"/>
                </w:r>
              </w:hyperlink>
            </w:p>
            <w:p w14:paraId="426ACA2A" w14:textId="1CF4D075" w:rsidR="00322566" w:rsidRDefault="00322566">
              <w:pPr>
                <w:pStyle w:val="Turinys1"/>
                <w:tabs>
                  <w:tab w:val="left" w:pos="720"/>
                </w:tabs>
                <w:rPr>
                  <w:noProof/>
                  <w:kern w:val="2"/>
                  <w:sz w:val="24"/>
                  <w:szCs w:val="24"/>
                  <w14:ligatures w14:val="standardContextual"/>
                </w:rPr>
              </w:pPr>
              <w:hyperlink w:anchor="_Toc219703975" w:history="1">
                <w:r w:rsidRPr="00B85520">
                  <w:rPr>
                    <w:rStyle w:val="Hipersaitas"/>
                    <w:rFonts w:eastAsia="Calibri" w:cstheme="minorHAnsi"/>
                    <w:noProof/>
                  </w:rPr>
                  <w:t>7.</w:t>
                </w:r>
                <w:r>
                  <w:rPr>
                    <w:noProof/>
                    <w:kern w:val="2"/>
                    <w:sz w:val="24"/>
                    <w:szCs w:val="24"/>
                    <w14:ligatures w14:val="standardContextual"/>
                  </w:rPr>
                  <w:tab/>
                </w:r>
                <w:r w:rsidRPr="00B8552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_Toc219703975 \h </w:instrText>
                </w:r>
                <w:r>
                  <w:rPr>
                    <w:noProof/>
                    <w:webHidden/>
                  </w:rPr>
                </w:r>
                <w:r>
                  <w:rPr>
                    <w:noProof/>
                    <w:webHidden/>
                  </w:rPr>
                  <w:fldChar w:fldCharType="separate"/>
                </w:r>
                <w:r>
                  <w:rPr>
                    <w:noProof/>
                    <w:webHidden/>
                  </w:rPr>
                  <w:t>5</w:t>
                </w:r>
                <w:r>
                  <w:rPr>
                    <w:noProof/>
                    <w:webHidden/>
                  </w:rPr>
                  <w:fldChar w:fldCharType="end"/>
                </w:r>
              </w:hyperlink>
            </w:p>
            <w:p w14:paraId="15DA7D49" w14:textId="1CC84192" w:rsidR="00322566" w:rsidRDefault="00322566">
              <w:pPr>
                <w:pStyle w:val="Turinys1"/>
                <w:tabs>
                  <w:tab w:val="left" w:pos="720"/>
                </w:tabs>
                <w:rPr>
                  <w:noProof/>
                  <w:kern w:val="2"/>
                  <w:sz w:val="24"/>
                  <w:szCs w:val="24"/>
                  <w14:ligatures w14:val="standardContextual"/>
                </w:rPr>
              </w:pPr>
              <w:hyperlink w:anchor="_Toc219703976" w:history="1">
                <w:r w:rsidRPr="00B85520">
                  <w:rPr>
                    <w:rStyle w:val="Hipersaitas"/>
                    <w:rFonts w:eastAsia="Calibri" w:cstheme="minorHAnsi"/>
                    <w:noProof/>
                  </w:rPr>
                  <w:t>8.</w:t>
                </w:r>
                <w:r>
                  <w:rPr>
                    <w:noProof/>
                    <w:kern w:val="2"/>
                    <w:sz w:val="24"/>
                    <w:szCs w:val="24"/>
                    <w14:ligatures w14:val="standardContextual"/>
                  </w:rPr>
                  <w:tab/>
                </w:r>
                <w:r w:rsidRPr="00B8552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_Toc219703976 \h </w:instrText>
                </w:r>
                <w:r>
                  <w:rPr>
                    <w:noProof/>
                    <w:webHidden/>
                  </w:rPr>
                </w:r>
                <w:r>
                  <w:rPr>
                    <w:noProof/>
                    <w:webHidden/>
                  </w:rPr>
                  <w:fldChar w:fldCharType="separate"/>
                </w:r>
                <w:r>
                  <w:rPr>
                    <w:noProof/>
                    <w:webHidden/>
                  </w:rPr>
                  <w:t>6</w:t>
                </w:r>
                <w:r>
                  <w:rPr>
                    <w:noProof/>
                    <w:webHidden/>
                  </w:rPr>
                  <w:fldChar w:fldCharType="end"/>
                </w:r>
              </w:hyperlink>
            </w:p>
            <w:p w14:paraId="7A050CB1" w14:textId="0D63F2A4" w:rsidR="00322566" w:rsidRDefault="00322566">
              <w:pPr>
                <w:pStyle w:val="Turinys1"/>
                <w:tabs>
                  <w:tab w:val="left" w:pos="720"/>
                </w:tabs>
                <w:rPr>
                  <w:noProof/>
                  <w:kern w:val="2"/>
                  <w:sz w:val="24"/>
                  <w:szCs w:val="24"/>
                  <w14:ligatures w14:val="standardContextual"/>
                </w:rPr>
              </w:pPr>
              <w:hyperlink w:anchor="_Toc219703977" w:history="1">
                <w:r w:rsidRPr="00B85520">
                  <w:rPr>
                    <w:rStyle w:val="Hipersaitas"/>
                    <w:rFonts w:eastAsia="Calibri" w:cstheme="minorHAnsi"/>
                    <w:noProof/>
                  </w:rPr>
                  <w:t>9.</w:t>
                </w:r>
                <w:r>
                  <w:rPr>
                    <w:noProof/>
                    <w:kern w:val="2"/>
                    <w:sz w:val="24"/>
                    <w:szCs w:val="24"/>
                    <w14:ligatures w14:val="standardContextual"/>
                  </w:rPr>
                  <w:tab/>
                </w:r>
                <w:r w:rsidRPr="00B8552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_Toc219703977 \h </w:instrText>
                </w:r>
                <w:r>
                  <w:rPr>
                    <w:noProof/>
                    <w:webHidden/>
                  </w:rPr>
                </w:r>
                <w:r>
                  <w:rPr>
                    <w:noProof/>
                    <w:webHidden/>
                  </w:rPr>
                  <w:fldChar w:fldCharType="separate"/>
                </w:r>
                <w:r>
                  <w:rPr>
                    <w:noProof/>
                    <w:webHidden/>
                  </w:rPr>
                  <w:t>6</w:t>
                </w:r>
                <w:r>
                  <w:rPr>
                    <w:noProof/>
                    <w:webHidden/>
                  </w:rPr>
                  <w:fldChar w:fldCharType="end"/>
                </w:r>
              </w:hyperlink>
            </w:p>
            <w:p w14:paraId="2EC4E4D4" w14:textId="5A2744B0" w:rsidR="00322566" w:rsidRDefault="00322566">
              <w:pPr>
                <w:pStyle w:val="Turinys1"/>
                <w:tabs>
                  <w:tab w:val="left" w:pos="720"/>
                </w:tabs>
                <w:rPr>
                  <w:noProof/>
                  <w:kern w:val="2"/>
                  <w:sz w:val="24"/>
                  <w:szCs w:val="24"/>
                  <w14:ligatures w14:val="standardContextual"/>
                </w:rPr>
              </w:pPr>
              <w:hyperlink w:anchor="_Toc219703978" w:history="1">
                <w:r w:rsidRPr="00B85520">
                  <w:rPr>
                    <w:rStyle w:val="Hipersaitas"/>
                    <w:rFonts w:eastAsia="Calibri" w:cstheme="minorHAnsi"/>
                    <w:noProof/>
                  </w:rPr>
                  <w:t>10.</w:t>
                </w:r>
                <w:r>
                  <w:rPr>
                    <w:noProof/>
                    <w:kern w:val="2"/>
                    <w:sz w:val="24"/>
                    <w:szCs w:val="24"/>
                    <w14:ligatures w14:val="standardContextual"/>
                  </w:rPr>
                  <w:tab/>
                </w:r>
                <w:r w:rsidRPr="00B85520">
                  <w:rPr>
                    <w:rStyle w:val="Hipersaitas"/>
                    <w:rFonts w:cstheme="minorHAnsi"/>
                    <w:noProof/>
                  </w:rPr>
                  <w:t>Sutarties sudarymas</w:t>
                </w:r>
                <w:r>
                  <w:rPr>
                    <w:noProof/>
                    <w:webHidden/>
                  </w:rPr>
                  <w:tab/>
                </w:r>
                <w:r>
                  <w:rPr>
                    <w:noProof/>
                    <w:webHidden/>
                  </w:rPr>
                  <w:fldChar w:fldCharType="begin"/>
                </w:r>
                <w:r>
                  <w:rPr>
                    <w:noProof/>
                    <w:webHidden/>
                  </w:rPr>
                  <w:instrText xml:space="preserve"> PAGEREF _Toc219703978 \h </w:instrText>
                </w:r>
                <w:r>
                  <w:rPr>
                    <w:noProof/>
                    <w:webHidden/>
                  </w:rPr>
                </w:r>
                <w:r>
                  <w:rPr>
                    <w:noProof/>
                    <w:webHidden/>
                  </w:rPr>
                  <w:fldChar w:fldCharType="separate"/>
                </w:r>
                <w:r>
                  <w:rPr>
                    <w:noProof/>
                    <w:webHidden/>
                  </w:rPr>
                  <w:t>7</w:t>
                </w:r>
                <w:r>
                  <w:rPr>
                    <w:noProof/>
                    <w:webHidden/>
                  </w:rPr>
                  <w:fldChar w:fldCharType="end"/>
                </w:r>
              </w:hyperlink>
            </w:p>
            <w:p w14:paraId="528B5CAD" w14:textId="511BCC99" w:rsidR="00322566" w:rsidRDefault="00322566">
              <w:pPr>
                <w:pStyle w:val="Turinys1"/>
                <w:tabs>
                  <w:tab w:val="left" w:pos="720"/>
                </w:tabs>
                <w:rPr>
                  <w:noProof/>
                  <w:kern w:val="2"/>
                  <w:sz w:val="24"/>
                  <w:szCs w:val="24"/>
                  <w14:ligatures w14:val="standardContextual"/>
                </w:rPr>
              </w:pPr>
              <w:hyperlink w:anchor="_Toc219703979" w:history="1">
                <w:r w:rsidRPr="00B85520">
                  <w:rPr>
                    <w:rStyle w:val="Hipersaitas"/>
                    <w:rFonts w:cstheme="minorHAnsi"/>
                    <w:noProof/>
                  </w:rPr>
                  <w:t>11.</w:t>
                </w:r>
                <w:r>
                  <w:rPr>
                    <w:noProof/>
                    <w:kern w:val="2"/>
                    <w:sz w:val="24"/>
                    <w:szCs w:val="24"/>
                    <w14:ligatures w14:val="standardContextual"/>
                  </w:rPr>
                  <w:tab/>
                </w:r>
                <w:r w:rsidRPr="00B8552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_Toc219703979 \h </w:instrText>
                </w:r>
                <w:r>
                  <w:rPr>
                    <w:noProof/>
                    <w:webHidden/>
                  </w:rPr>
                </w:r>
                <w:r>
                  <w:rPr>
                    <w:noProof/>
                    <w:webHidden/>
                  </w:rPr>
                  <w:fldChar w:fldCharType="separate"/>
                </w:r>
                <w:r>
                  <w:rPr>
                    <w:noProof/>
                    <w:webHidden/>
                  </w:rPr>
                  <w:t>7</w:t>
                </w:r>
                <w:r>
                  <w:rPr>
                    <w:noProof/>
                    <w:webHidden/>
                  </w:rPr>
                  <w:fldChar w:fldCharType="end"/>
                </w:r>
              </w:hyperlink>
            </w:p>
            <w:p w14:paraId="476F3383" w14:textId="2E018453" w:rsidR="00322566" w:rsidRDefault="00322566">
              <w:pPr>
                <w:pStyle w:val="Turinys1"/>
                <w:tabs>
                  <w:tab w:val="left" w:pos="720"/>
                </w:tabs>
                <w:rPr>
                  <w:noProof/>
                  <w:kern w:val="2"/>
                  <w:sz w:val="24"/>
                  <w:szCs w:val="24"/>
                  <w14:ligatures w14:val="standardContextual"/>
                </w:rPr>
              </w:pPr>
              <w:hyperlink w:anchor="_Toc219703980" w:history="1">
                <w:r w:rsidRPr="00B85520">
                  <w:rPr>
                    <w:rStyle w:val="Hipersaitas"/>
                    <w:rFonts w:cstheme="minorHAnsi"/>
                    <w:noProof/>
                  </w:rPr>
                  <w:t>12.</w:t>
                </w:r>
                <w:r>
                  <w:rPr>
                    <w:noProof/>
                    <w:kern w:val="2"/>
                    <w:sz w:val="24"/>
                    <w:szCs w:val="24"/>
                    <w14:ligatures w14:val="standardContextual"/>
                  </w:rPr>
                  <w:tab/>
                </w:r>
                <w:r w:rsidRPr="00B8552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_Toc219703980 \h </w:instrText>
                </w:r>
                <w:r>
                  <w:rPr>
                    <w:noProof/>
                    <w:webHidden/>
                  </w:rPr>
                </w:r>
                <w:r>
                  <w:rPr>
                    <w:noProof/>
                    <w:webHidden/>
                  </w:rPr>
                  <w:fldChar w:fldCharType="separate"/>
                </w:r>
                <w:r>
                  <w:rPr>
                    <w:noProof/>
                    <w:webHidden/>
                  </w:rPr>
                  <w:t>8</w:t>
                </w:r>
                <w:r>
                  <w:rPr>
                    <w:noProof/>
                    <w:webHidden/>
                  </w:rPr>
                  <w:fldChar w:fldCharType="end"/>
                </w:r>
              </w:hyperlink>
            </w:p>
            <w:p w14:paraId="1017FA31" w14:textId="69D7F93E" w:rsidR="00322566" w:rsidRDefault="00322566">
              <w:pPr>
                <w:pStyle w:val="Turinys1"/>
                <w:tabs>
                  <w:tab w:val="left" w:pos="720"/>
                </w:tabs>
                <w:rPr>
                  <w:noProof/>
                  <w:kern w:val="2"/>
                  <w:sz w:val="24"/>
                  <w:szCs w:val="24"/>
                  <w14:ligatures w14:val="standardContextual"/>
                </w:rPr>
              </w:pPr>
              <w:hyperlink w:anchor="_Toc219703981" w:history="1">
                <w:r w:rsidRPr="00B85520">
                  <w:rPr>
                    <w:rStyle w:val="Hipersaitas"/>
                    <w:rFonts w:cstheme="minorHAnsi"/>
                    <w:noProof/>
                  </w:rPr>
                  <w:t>13.</w:t>
                </w:r>
                <w:r>
                  <w:rPr>
                    <w:noProof/>
                    <w:kern w:val="2"/>
                    <w:sz w:val="24"/>
                    <w:szCs w:val="24"/>
                    <w14:ligatures w14:val="standardContextual"/>
                  </w:rPr>
                  <w:tab/>
                </w:r>
                <w:r w:rsidRPr="00B85520">
                  <w:rPr>
                    <w:rStyle w:val="Hipersaitas"/>
                    <w:rFonts w:cstheme="minorHAnsi"/>
                    <w:noProof/>
                  </w:rPr>
                  <w:t>Kitos sąlygos</w:t>
                </w:r>
                <w:r>
                  <w:rPr>
                    <w:noProof/>
                    <w:webHidden/>
                  </w:rPr>
                  <w:tab/>
                </w:r>
                <w:r>
                  <w:rPr>
                    <w:noProof/>
                    <w:webHidden/>
                  </w:rPr>
                  <w:fldChar w:fldCharType="begin"/>
                </w:r>
                <w:r>
                  <w:rPr>
                    <w:noProof/>
                    <w:webHidden/>
                  </w:rPr>
                  <w:instrText xml:space="preserve"> PAGEREF _Toc219703981 \h </w:instrText>
                </w:r>
                <w:r>
                  <w:rPr>
                    <w:noProof/>
                    <w:webHidden/>
                  </w:rPr>
                </w:r>
                <w:r>
                  <w:rPr>
                    <w:noProof/>
                    <w:webHidden/>
                  </w:rPr>
                  <w:fldChar w:fldCharType="separate"/>
                </w:r>
                <w:r>
                  <w:rPr>
                    <w:noProof/>
                    <w:webHidden/>
                  </w:rPr>
                  <w:t>8</w:t>
                </w:r>
                <w:r>
                  <w:rPr>
                    <w:noProof/>
                    <w:webHidden/>
                  </w:rPr>
                  <w:fldChar w:fldCharType="end"/>
                </w:r>
              </w:hyperlink>
            </w:p>
            <w:p w14:paraId="02E5D5DD" w14:textId="1274B8F9" w:rsidR="00322566" w:rsidRDefault="00322566">
              <w:pPr>
                <w:pStyle w:val="Turinys2"/>
                <w:rPr>
                  <w:noProof/>
                  <w:kern w:val="2"/>
                  <w:sz w:val="24"/>
                  <w:szCs w:val="24"/>
                  <w14:ligatures w14:val="standardContextual"/>
                </w:rPr>
              </w:pPr>
              <w:hyperlink w:anchor="_Toc219703982" w:history="1">
                <w:r w:rsidRPr="00B8552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_Toc219703982 \h </w:instrText>
                </w:r>
                <w:r>
                  <w:rPr>
                    <w:noProof/>
                    <w:webHidden/>
                  </w:rPr>
                </w:r>
                <w:r>
                  <w:rPr>
                    <w:noProof/>
                    <w:webHidden/>
                  </w:rPr>
                  <w:fldChar w:fldCharType="separate"/>
                </w:r>
                <w:r>
                  <w:rPr>
                    <w:noProof/>
                    <w:webHidden/>
                  </w:rPr>
                  <w:t>9</w:t>
                </w:r>
                <w:r>
                  <w:rPr>
                    <w:noProof/>
                    <w:webHidden/>
                  </w:rPr>
                  <w:fldChar w:fldCharType="end"/>
                </w:r>
              </w:hyperlink>
            </w:p>
            <w:p w14:paraId="464A2B45" w14:textId="5D2450A5" w:rsidR="00322566" w:rsidRDefault="00322566">
              <w:pPr>
                <w:pStyle w:val="Turinys2"/>
                <w:rPr>
                  <w:noProof/>
                  <w:kern w:val="2"/>
                  <w:sz w:val="24"/>
                  <w:szCs w:val="24"/>
                  <w14:ligatures w14:val="standardContextual"/>
                </w:rPr>
              </w:pPr>
              <w:hyperlink w:anchor="_Toc219703983" w:history="1">
                <w:r w:rsidRPr="00B8552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_Toc219703983 \h </w:instrText>
                </w:r>
                <w:r>
                  <w:rPr>
                    <w:noProof/>
                    <w:webHidden/>
                  </w:rPr>
                </w:r>
                <w:r>
                  <w:rPr>
                    <w:noProof/>
                    <w:webHidden/>
                  </w:rPr>
                  <w:fldChar w:fldCharType="separate"/>
                </w:r>
                <w:r>
                  <w:rPr>
                    <w:noProof/>
                    <w:webHidden/>
                  </w:rPr>
                  <w:t>12</w:t>
                </w:r>
                <w:r>
                  <w:rPr>
                    <w:noProof/>
                    <w:webHidden/>
                  </w:rPr>
                  <w:fldChar w:fldCharType="end"/>
                </w:r>
              </w:hyperlink>
            </w:p>
            <w:p w14:paraId="266AC173" w14:textId="3040D2C6" w:rsidR="00322566" w:rsidRDefault="00322566">
              <w:pPr>
                <w:pStyle w:val="Turinys2"/>
                <w:rPr>
                  <w:noProof/>
                  <w:kern w:val="2"/>
                  <w:sz w:val="24"/>
                  <w:szCs w:val="24"/>
                  <w14:ligatures w14:val="standardContextual"/>
                </w:rPr>
              </w:pPr>
              <w:hyperlink w:anchor="_Toc219703984" w:history="1">
                <w:r w:rsidRPr="00B8552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_Toc219703984 \h </w:instrText>
                </w:r>
                <w:r>
                  <w:rPr>
                    <w:noProof/>
                    <w:webHidden/>
                  </w:rPr>
                </w:r>
                <w:r>
                  <w:rPr>
                    <w:noProof/>
                    <w:webHidden/>
                  </w:rPr>
                  <w:fldChar w:fldCharType="separate"/>
                </w:r>
                <w:r>
                  <w:rPr>
                    <w:noProof/>
                    <w:webHidden/>
                  </w:rPr>
                  <w:t>29</w:t>
                </w:r>
                <w:r>
                  <w:rPr>
                    <w:noProof/>
                    <w:webHidden/>
                  </w:rPr>
                  <w:fldChar w:fldCharType="end"/>
                </w:r>
              </w:hyperlink>
            </w:p>
            <w:p w14:paraId="688C18EA" w14:textId="315B7781" w:rsidR="00322566" w:rsidRDefault="00322566">
              <w:pPr>
                <w:pStyle w:val="Turinys2"/>
                <w:rPr>
                  <w:noProof/>
                  <w:kern w:val="2"/>
                  <w:sz w:val="24"/>
                  <w:szCs w:val="24"/>
                  <w14:ligatures w14:val="standardContextual"/>
                </w:rPr>
              </w:pPr>
              <w:hyperlink w:anchor="_Toc219703985" w:history="1">
                <w:r w:rsidRPr="00B8552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_Toc219703985 \h </w:instrText>
                </w:r>
                <w:r>
                  <w:rPr>
                    <w:noProof/>
                    <w:webHidden/>
                  </w:rPr>
                </w:r>
                <w:r>
                  <w:rPr>
                    <w:noProof/>
                    <w:webHidden/>
                  </w:rPr>
                  <w:fldChar w:fldCharType="separate"/>
                </w:r>
                <w:r>
                  <w:rPr>
                    <w:noProof/>
                    <w:webHidden/>
                  </w:rPr>
                  <w:t>30</w:t>
                </w:r>
                <w:r>
                  <w:rPr>
                    <w:noProof/>
                    <w:webHidden/>
                  </w:rPr>
                  <w:fldChar w:fldCharType="end"/>
                </w:r>
              </w:hyperlink>
            </w:p>
            <w:p w14:paraId="61A4B56D" w14:textId="4AF68B7B" w:rsidR="00322566" w:rsidRDefault="00322566">
              <w:pPr>
                <w:pStyle w:val="Turinys2"/>
                <w:rPr>
                  <w:noProof/>
                  <w:kern w:val="2"/>
                  <w:sz w:val="24"/>
                  <w:szCs w:val="24"/>
                  <w14:ligatures w14:val="standardContextual"/>
                </w:rPr>
              </w:pPr>
              <w:hyperlink w:anchor="_Toc219703986" w:history="1">
                <w:r w:rsidRPr="00B8552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_Toc219703986 \h </w:instrText>
                </w:r>
                <w:r>
                  <w:rPr>
                    <w:noProof/>
                    <w:webHidden/>
                  </w:rPr>
                </w:r>
                <w:r>
                  <w:rPr>
                    <w:noProof/>
                    <w:webHidden/>
                  </w:rPr>
                  <w:fldChar w:fldCharType="separate"/>
                </w:r>
                <w:r>
                  <w:rPr>
                    <w:noProof/>
                    <w:webHidden/>
                  </w:rPr>
                  <w:t>32</w:t>
                </w:r>
                <w:r>
                  <w:rPr>
                    <w:noProof/>
                    <w:webHidden/>
                  </w:rPr>
                  <w:fldChar w:fldCharType="end"/>
                </w:r>
              </w:hyperlink>
            </w:p>
            <w:p w14:paraId="06D1106F" w14:textId="2E018121" w:rsidR="00322566" w:rsidRDefault="00322566">
              <w:pPr>
                <w:pStyle w:val="Turinys2"/>
                <w:rPr>
                  <w:noProof/>
                  <w:kern w:val="2"/>
                  <w:sz w:val="24"/>
                  <w:szCs w:val="24"/>
                  <w14:ligatures w14:val="standardContextual"/>
                </w:rPr>
              </w:pPr>
              <w:hyperlink w:anchor="_Toc219703987" w:history="1">
                <w:r w:rsidRPr="00B8552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_Toc219703987 \h </w:instrText>
                </w:r>
                <w:r>
                  <w:rPr>
                    <w:noProof/>
                    <w:webHidden/>
                  </w:rPr>
                </w:r>
                <w:r>
                  <w:rPr>
                    <w:noProof/>
                    <w:webHidden/>
                  </w:rPr>
                  <w:fldChar w:fldCharType="separate"/>
                </w:r>
                <w:r>
                  <w:rPr>
                    <w:noProof/>
                    <w:webHidden/>
                  </w:rPr>
                  <w:t>33</w:t>
                </w:r>
                <w:r>
                  <w:rPr>
                    <w:noProof/>
                    <w:webHidden/>
                  </w:rPr>
                  <w:fldChar w:fldCharType="end"/>
                </w:r>
              </w:hyperlink>
            </w:p>
            <w:p w14:paraId="1D703324" w14:textId="0FBA987C" w:rsidR="00322566" w:rsidRDefault="00322566">
              <w:pPr>
                <w:pStyle w:val="Turinys2"/>
                <w:rPr>
                  <w:noProof/>
                  <w:kern w:val="2"/>
                  <w:sz w:val="24"/>
                  <w:szCs w:val="24"/>
                  <w14:ligatures w14:val="standardContextual"/>
                </w:rPr>
              </w:pPr>
              <w:hyperlink w:anchor="_Toc219703988" w:history="1">
                <w:r w:rsidRPr="00B8552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_Toc219703988 \h </w:instrText>
                </w:r>
                <w:r>
                  <w:rPr>
                    <w:noProof/>
                    <w:webHidden/>
                  </w:rPr>
                </w:r>
                <w:r>
                  <w:rPr>
                    <w:noProof/>
                    <w:webHidden/>
                  </w:rPr>
                  <w:fldChar w:fldCharType="separate"/>
                </w:r>
                <w:r>
                  <w:rPr>
                    <w:noProof/>
                    <w:webHidden/>
                  </w:rPr>
                  <w:t>44</w:t>
                </w:r>
                <w:r>
                  <w:rPr>
                    <w:noProof/>
                    <w:webHidden/>
                  </w:rPr>
                  <w:fldChar w:fldCharType="end"/>
                </w:r>
              </w:hyperlink>
            </w:p>
            <w:p w14:paraId="7466A41F" w14:textId="1CF0317A" w:rsidR="00322566" w:rsidRDefault="00322566">
              <w:pPr>
                <w:pStyle w:val="Turinys2"/>
                <w:rPr>
                  <w:noProof/>
                  <w:kern w:val="2"/>
                  <w:sz w:val="24"/>
                  <w:szCs w:val="24"/>
                  <w14:ligatures w14:val="standardContextual"/>
                </w:rPr>
              </w:pPr>
              <w:hyperlink w:anchor="_Toc219703989" w:history="1">
                <w:r w:rsidRPr="00B8552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_Toc219703989 \h </w:instrText>
                </w:r>
                <w:r>
                  <w:rPr>
                    <w:noProof/>
                    <w:webHidden/>
                  </w:rPr>
                </w:r>
                <w:r>
                  <w:rPr>
                    <w:noProof/>
                    <w:webHidden/>
                  </w:rPr>
                  <w:fldChar w:fldCharType="separate"/>
                </w:r>
                <w:r>
                  <w:rPr>
                    <w:noProof/>
                    <w:webHidden/>
                  </w:rPr>
                  <w:t>48</w:t>
                </w:r>
                <w:r>
                  <w:rPr>
                    <w:noProof/>
                    <w:webHidden/>
                  </w:rPr>
                  <w:fldChar w:fldCharType="end"/>
                </w:r>
              </w:hyperlink>
            </w:p>
            <w:p w14:paraId="20B3345F" w14:textId="2BBF7CC8" w:rsidR="00322566" w:rsidRDefault="00322566">
              <w:pPr>
                <w:pStyle w:val="Turinys2"/>
                <w:rPr>
                  <w:noProof/>
                  <w:kern w:val="2"/>
                  <w:sz w:val="24"/>
                  <w:szCs w:val="24"/>
                  <w14:ligatures w14:val="standardContextual"/>
                </w:rPr>
              </w:pPr>
              <w:hyperlink w:anchor="_Toc219703990" w:history="1">
                <w:r w:rsidRPr="00B8552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_Toc219703990 \h </w:instrText>
                </w:r>
                <w:r>
                  <w:rPr>
                    <w:noProof/>
                    <w:webHidden/>
                  </w:rPr>
                </w:r>
                <w:r>
                  <w:rPr>
                    <w:noProof/>
                    <w:webHidden/>
                  </w:rPr>
                  <w:fldChar w:fldCharType="separate"/>
                </w:r>
                <w:r>
                  <w:rPr>
                    <w:noProof/>
                    <w:webHidden/>
                  </w:rPr>
                  <w:t>52</w:t>
                </w:r>
                <w:r>
                  <w:rPr>
                    <w:noProof/>
                    <w:webHidden/>
                  </w:rPr>
                  <w:fldChar w:fldCharType="end"/>
                </w:r>
              </w:hyperlink>
            </w:p>
            <w:p w14:paraId="15ECE4C6" w14:textId="0E06DF1C" w:rsidR="00322566" w:rsidRDefault="00322566">
              <w:pPr>
                <w:pStyle w:val="Turinys2"/>
                <w:rPr>
                  <w:noProof/>
                  <w:kern w:val="2"/>
                  <w:sz w:val="24"/>
                  <w:szCs w:val="24"/>
                  <w14:ligatures w14:val="standardContextual"/>
                </w:rPr>
              </w:pPr>
              <w:hyperlink w:anchor="_Toc219703991" w:history="1">
                <w:r w:rsidRPr="00B85520">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_Toc219703991 \h </w:instrText>
                </w:r>
                <w:r>
                  <w:rPr>
                    <w:noProof/>
                    <w:webHidden/>
                  </w:rPr>
                </w:r>
                <w:r>
                  <w:rPr>
                    <w:noProof/>
                    <w:webHidden/>
                  </w:rPr>
                  <w:fldChar w:fldCharType="separate"/>
                </w:r>
                <w:r>
                  <w:rPr>
                    <w:noProof/>
                    <w:webHidden/>
                  </w:rPr>
                  <w:t>55</w:t>
                </w:r>
                <w:r>
                  <w:rPr>
                    <w:noProof/>
                    <w:webHidden/>
                  </w:rPr>
                  <w:fldChar w:fldCharType="end"/>
                </w:r>
              </w:hyperlink>
            </w:p>
            <w:p w14:paraId="3C11459D" w14:textId="6937FB02" w:rsidR="00322566" w:rsidRDefault="00322566">
              <w:pPr>
                <w:pStyle w:val="Turinys2"/>
                <w:rPr>
                  <w:noProof/>
                  <w:kern w:val="2"/>
                  <w:sz w:val="24"/>
                  <w:szCs w:val="24"/>
                  <w14:ligatures w14:val="standardContextual"/>
                </w:rPr>
              </w:pPr>
              <w:hyperlink w:anchor="_Toc219703992" w:history="1">
                <w:r w:rsidRPr="00B85520">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_Toc219703992 \h </w:instrText>
                </w:r>
                <w:r>
                  <w:rPr>
                    <w:noProof/>
                    <w:webHidden/>
                  </w:rPr>
                </w:r>
                <w:r>
                  <w:rPr>
                    <w:noProof/>
                    <w:webHidden/>
                  </w:rPr>
                  <w:fldChar w:fldCharType="separate"/>
                </w:r>
                <w:r>
                  <w:rPr>
                    <w:noProof/>
                    <w:webHidden/>
                  </w:rPr>
                  <w:t>56</w:t>
                </w:r>
                <w:r>
                  <w:rPr>
                    <w:noProof/>
                    <w:webHidden/>
                  </w:rPr>
                  <w:fldChar w:fldCharType="end"/>
                </w:r>
              </w:hyperlink>
            </w:p>
            <w:p w14:paraId="0DDC40AE" w14:textId="7DA86F06"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970396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64350C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29256676"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24078C" w:rsidRPr="0024078C">
        <w:rPr>
          <w:rFonts w:cstheme="minorHAnsi"/>
          <w:sz w:val="22"/>
          <w:szCs w:val="22"/>
        </w:rPr>
        <w:t>kataloge nėra pilnos apimties reikalingų paslaugų</w:t>
      </w:r>
      <w:r w:rsidR="008C5F5E" w:rsidRPr="0024078C">
        <w:rPr>
          <w:rFonts w:cstheme="minorHAnsi"/>
          <w:sz w:val="22"/>
          <w:szCs w:val="22"/>
        </w:rPr>
        <w:t>.</w:t>
      </w:r>
    </w:p>
    <w:p w14:paraId="62DF64D0" w14:textId="77777777" w:rsidR="00AA23FB" w:rsidRPr="00D15AEF" w:rsidRDefault="00AA23FB"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Perkančioji organizacija nerezervuoja teisės dalyvauti pirkime.</w:t>
      </w:r>
    </w:p>
    <w:p w14:paraId="573233DF" w14:textId="581F7FDB" w:rsidR="00E32C8E" w:rsidRPr="00D15AEF"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24078C">
        <w:rPr>
          <w:rFonts w:cstheme="minorHAnsi"/>
          <w:sz w:val="22"/>
          <w:szCs w:val="22"/>
        </w:rPr>
        <w:t xml:space="preserve">Stebėtojai dalyvauti </w:t>
      </w:r>
      <w:r w:rsidR="008A3C98" w:rsidRPr="0024078C">
        <w:rPr>
          <w:rFonts w:cstheme="minorHAnsi"/>
          <w:sz w:val="22"/>
          <w:szCs w:val="22"/>
        </w:rPr>
        <w:t>K</w:t>
      </w:r>
      <w:r w:rsidRPr="0024078C">
        <w:rPr>
          <w:rFonts w:cstheme="minorHAnsi"/>
          <w:sz w:val="22"/>
          <w:szCs w:val="22"/>
        </w:rPr>
        <w:t>omisijos posėdžiuose nėra kviečiami.</w:t>
      </w:r>
    </w:p>
    <w:p w14:paraId="39603E6D" w14:textId="3933418D" w:rsidR="005E62F0" w:rsidRPr="00980FE1" w:rsidRDefault="003A502A"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sidRPr="00D15AEF">
        <w:rPr>
          <w:rFonts w:cstheme="minorHAnsi"/>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D15AEF">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286EBB" w:rsidRPr="00980FE1">
        <w:rPr>
          <w:rFonts w:cstheme="minorHAnsi"/>
          <w:sz w:val="22"/>
          <w:szCs w:val="22"/>
        </w:rPr>
        <w:t>4.</w:t>
      </w:r>
      <w:r w:rsidR="009E6785">
        <w:rPr>
          <w:rFonts w:cstheme="minorHAnsi"/>
          <w:sz w:val="22"/>
          <w:szCs w:val="22"/>
        </w:rPr>
        <w:t>1</w:t>
      </w:r>
      <w:r w:rsidR="00286EBB" w:rsidRPr="00980FE1">
        <w:rPr>
          <w:rFonts w:cstheme="minorHAnsi"/>
          <w:sz w:val="22"/>
          <w:szCs w:val="22"/>
        </w:rPr>
        <w:t xml:space="preserve"> </w:t>
      </w:r>
      <w:r w:rsidRPr="00980FE1">
        <w:rPr>
          <w:rFonts w:cstheme="minorHAnsi"/>
          <w:sz w:val="22"/>
          <w:szCs w:val="22"/>
        </w:rPr>
        <w:t>punktu</w:t>
      </w:r>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980FE1">
        <w:rPr>
          <w:rFonts w:cstheme="minorHAnsi"/>
          <w:sz w:val="22"/>
          <w:szCs w:val="22"/>
        </w:rPr>
        <w:t>2</w:t>
      </w:r>
      <w:r w:rsidR="00D4732D" w:rsidRPr="00980FE1">
        <w:rPr>
          <w:rFonts w:cstheme="minorHAnsi"/>
          <w:sz w:val="22"/>
          <w:szCs w:val="22"/>
        </w:rPr>
        <w:t xml:space="preserve"> priede „Techninė specifikacija“</w:t>
      </w:r>
      <w:r w:rsidRPr="00980FE1">
        <w:rPr>
          <w:rFonts w:cstheme="minorHAnsi"/>
          <w:sz w:val="22"/>
          <w:szCs w:val="22"/>
        </w:rPr>
        <w:t>.</w:t>
      </w:r>
    </w:p>
    <w:p w14:paraId="7869B04A" w14:textId="0656D8F8" w:rsidR="00A8422C" w:rsidRPr="00D15AEF" w:rsidRDefault="0069195A"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Šiame pirkime </w:t>
      </w:r>
      <w:r w:rsidR="00D701D9" w:rsidRPr="00D15AEF">
        <w:rPr>
          <w:rFonts w:cstheme="minorHAnsi"/>
          <w:sz w:val="22"/>
          <w:szCs w:val="22"/>
        </w:rPr>
        <w:t xml:space="preserve">netaikomi </w:t>
      </w:r>
      <w:r w:rsidR="001573A3" w:rsidRPr="00D15AEF">
        <w:rPr>
          <w:rFonts w:cstheme="minorHAnsi"/>
          <w:sz w:val="22"/>
          <w:szCs w:val="22"/>
        </w:rPr>
        <w:t>energijos vartojimo efektyvumo reikalavimai</w:t>
      </w:r>
      <w:r w:rsidR="00EE1B8F" w:rsidRPr="00D15AEF">
        <w:rPr>
          <w:rFonts w:cstheme="minorHAnsi"/>
          <w:sz w:val="22"/>
          <w:szCs w:val="22"/>
        </w:rPr>
        <w:t xml:space="preserve">, </w:t>
      </w:r>
      <w:r w:rsidR="00DE0B39" w:rsidRPr="00D15AEF">
        <w:rPr>
          <w:rFonts w:cstheme="minorHAnsi"/>
          <w:sz w:val="22"/>
          <w:szCs w:val="22"/>
        </w:rPr>
        <w:t xml:space="preserve">nustatyti </w:t>
      </w:r>
      <w:r w:rsidR="00EE1B8F" w:rsidRPr="00D15AEF">
        <w:rPr>
          <w:rFonts w:cstheme="minorHAnsi"/>
          <w:sz w:val="22"/>
          <w:szCs w:val="22"/>
        </w:rPr>
        <w:t xml:space="preserve">vadovaujantis Lietuvos Respublikos energetikos ministro </w:t>
      </w:r>
      <w:r w:rsidR="009E43CE" w:rsidRPr="00D15AEF">
        <w:rPr>
          <w:rFonts w:cstheme="minorHAnsi"/>
          <w:sz w:val="22"/>
          <w:szCs w:val="22"/>
        </w:rPr>
        <w:t>2015 m. birželio 18 d. įsakymu Nr. 1-154</w:t>
      </w:r>
      <w:r w:rsidRPr="00D15AEF">
        <w:rPr>
          <w:rFonts w:cstheme="minorHAnsi"/>
          <w:sz w:val="22"/>
          <w:szCs w:val="22"/>
        </w:rPr>
        <w:t>.</w:t>
      </w:r>
    </w:p>
    <w:p w14:paraId="2413C02D" w14:textId="3B84BC7B" w:rsidR="00E32C8E" w:rsidRPr="00D15AEF"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Išankstinis skelbimas apie </w:t>
      </w:r>
      <w:r w:rsidR="007A68AD" w:rsidRPr="00D15AEF">
        <w:rPr>
          <w:rFonts w:cstheme="minorHAnsi"/>
          <w:sz w:val="22"/>
          <w:szCs w:val="22"/>
        </w:rPr>
        <w:t>p</w:t>
      </w:r>
      <w:r w:rsidRPr="00D15AEF">
        <w:rPr>
          <w:rFonts w:cstheme="minorHAnsi"/>
          <w:sz w:val="22"/>
          <w:szCs w:val="22"/>
        </w:rPr>
        <w:t>irkimą nebuvo paskelbtas</w:t>
      </w:r>
      <w:r w:rsidR="00AE503B" w:rsidRPr="00D15AEF">
        <w:rPr>
          <w:rFonts w:cstheme="minorHAnsi"/>
          <w:sz w:val="22"/>
          <w:szCs w:val="22"/>
        </w:rPr>
        <w:t>.</w:t>
      </w:r>
    </w:p>
    <w:p w14:paraId="72EF28E7" w14:textId="234086C3" w:rsidR="00AF1430" w:rsidRPr="00682B25" w:rsidRDefault="00015FC9"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rPr>
        <w:t>P</w:t>
      </w:r>
      <w:r w:rsidR="00E32C8E" w:rsidRPr="00682B25">
        <w:rPr>
          <w:rFonts w:cstheme="minorHAnsi"/>
          <w:sz w:val="22"/>
          <w:szCs w:val="22"/>
        </w:rPr>
        <w:t xml:space="preserve">irkime </w:t>
      </w:r>
      <w:r w:rsidR="007A68AD" w:rsidRPr="00682B25">
        <w:rPr>
          <w:rFonts w:cstheme="minorHAnsi"/>
          <w:sz w:val="22"/>
          <w:szCs w:val="22"/>
        </w:rPr>
        <w:t>perkančioji organizacija</w:t>
      </w:r>
      <w:r w:rsidR="00E32C8E" w:rsidRPr="00682B25">
        <w:rPr>
          <w:rFonts w:cstheme="minorHAnsi"/>
          <w:sz w:val="22"/>
          <w:szCs w:val="22"/>
        </w:rPr>
        <w:t xml:space="preserve"> nenumato skelbti pranešimo dėl savanoriško </w:t>
      </w:r>
      <w:r w:rsidR="00E32C8E" w:rsidRPr="00D15AEF">
        <w:rPr>
          <w:rFonts w:cstheme="minorHAnsi"/>
          <w:sz w:val="22"/>
          <w:szCs w:val="22"/>
        </w:rPr>
        <w:t>ex ante</w:t>
      </w:r>
      <w:r w:rsidR="00E32C8E" w:rsidRPr="00682B25">
        <w:rPr>
          <w:rFonts w:cstheme="minorHAnsi"/>
          <w:sz w:val="22"/>
          <w:szCs w:val="22"/>
        </w:rPr>
        <w:t xml:space="preserve"> skaidrumo.</w:t>
      </w:r>
    </w:p>
    <w:p w14:paraId="3BFD150A" w14:textId="31964E4F" w:rsidR="00976C74" w:rsidRPr="00D15AEF" w:rsidRDefault="00841F13"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Pirkime neleidžiama pateikti alternatyvių pasiūlymų. </w:t>
      </w:r>
      <w:r w:rsidR="00BA0147" w:rsidRPr="00D15AEF">
        <w:rPr>
          <w:rFonts w:cstheme="minorHAnsi"/>
          <w:sz w:val="22"/>
          <w:szCs w:val="22"/>
        </w:rPr>
        <w:t>Tiekėjui pateikus alternatyvų pasiūlymą (alternatyvius pasiūlymus), jo pasiūlymas ir alternatyvūs pasiūlymai bus atmesti.</w:t>
      </w:r>
    </w:p>
    <w:p w14:paraId="5D0EA3C4" w14:textId="5991CCAA" w:rsidR="004D070C" w:rsidRPr="00D15AEF"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 xml:space="preserve"> Jeigu Pirkimo metu bus atliekama patikra Nacionaliniam saugumui užtikrinti svarbių objektų apsaugos įstatyme nustatyta tvarka, dalyvis turės pateikti tokiai patikrai atlikti reikalingus dokumentus. </w:t>
      </w:r>
    </w:p>
    <w:p w14:paraId="0C002F05" w14:textId="68A15AD1" w:rsidR="00E32C8E" w:rsidRPr="00682B25" w:rsidRDefault="00E32C8E" w:rsidP="00D15AE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D15AEF">
        <w:rPr>
          <w:rFonts w:cstheme="minorHAnsi"/>
          <w:sz w:val="22"/>
          <w:szCs w:val="22"/>
        </w:rPr>
        <w:t>Bendrosios</w:t>
      </w:r>
      <w:r w:rsidRPr="00682B25">
        <w:rPr>
          <w:rFonts w:eastAsia="Arial" w:cstheme="minorHAnsi"/>
          <w:color w:val="333333"/>
          <w:sz w:val="22"/>
          <w:szCs w:val="22"/>
        </w:rPr>
        <w:t xml:space="preserve">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970397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AFAF537" w:rsidR="00B41C66" w:rsidRPr="00574EDB"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w:t>
      </w:r>
      <w:r w:rsidRPr="00D15AEF">
        <w:rPr>
          <w:rFonts w:eastAsia="Calibri" w:cstheme="minorHAnsi"/>
          <w:sz w:val="22"/>
          <w:szCs w:val="22"/>
        </w:rPr>
        <w:t xml:space="preserve">gyti </w:t>
      </w:r>
      <w:r w:rsidR="00D15AEF" w:rsidRPr="001A6282">
        <w:rPr>
          <w:rFonts w:eastAsia="Calibri" w:cstheme="minorHAnsi"/>
          <w:b/>
          <w:bCs/>
          <w:sz w:val="22"/>
          <w:szCs w:val="22"/>
        </w:rPr>
        <w:t>Rokantiškių gatvės nuo Kalno g. iki Šiaurės g. kapitalinio remonto bei nuo Pupojų g. iki Šiaurės g. pėsčiųjų/dviračių trūkstamų jungčių įrengimo projektą</w:t>
      </w:r>
      <w:r w:rsidR="009622C7">
        <w:rPr>
          <w:rFonts w:eastAsia="Calibri" w:cstheme="minorHAnsi"/>
          <w:b/>
          <w:bCs/>
          <w:sz w:val="22"/>
          <w:szCs w:val="22"/>
        </w:rPr>
        <w:t xml:space="preserve"> ir projekto vykdymo priežiūrą</w:t>
      </w:r>
      <w:r w:rsidR="00066F91" w:rsidRPr="00D15AEF">
        <w:rPr>
          <w:rFonts w:eastAsia="Times New Roman" w:cstheme="minorHAnsi"/>
          <w:sz w:val="22"/>
          <w:szCs w:val="22"/>
          <w:lang w:eastAsia="en-US"/>
        </w:rPr>
        <w:t xml:space="preserve"> (toliau –paslaugos, pirkimo objektas)</w:t>
      </w:r>
      <w:r w:rsidRPr="00D15AEF">
        <w:rPr>
          <w:rFonts w:eastAsia="Calibri" w:cstheme="minorHAnsi"/>
          <w:sz w:val="22"/>
          <w:szCs w:val="22"/>
        </w:rPr>
        <w:t>.</w:t>
      </w:r>
    </w:p>
    <w:p w14:paraId="18053A16" w14:textId="77777777" w:rsidR="00685DAB" w:rsidRDefault="00574EDB" w:rsidP="0097765E">
      <w:pPr>
        <w:pStyle w:val="Betarp"/>
        <w:numPr>
          <w:ilvl w:val="1"/>
          <w:numId w:val="5"/>
        </w:numPr>
        <w:spacing w:after="120"/>
        <w:ind w:left="0" w:firstLine="709"/>
        <w:contextualSpacing/>
        <w:jc w:val="both"/>
        <w:rPr>
          <w:rFonts w:cstheme="minorHAnsi"/>
          <w:sz w:val="22"/>
          <w:szCs w:val="22"/>
        </w:rPr>
      </w:pPr>
      <w:r w:rsidRPr="00682B25">
        <w:rPr>
          <w:rFonts w:cstheme="minorHAnsi"/>
          <w:sz w:val="22"/>
          <w:szCs w:val="22"/>
        </w:rPr>
        <w:t xml:space="preserve">Pirkimo objektas į dalis neskaidomas. Pirkimo apimtys, reikalavimai ir techninė specifikacija apibrėžti specialiųjų pirkimo sąlygų </w:t>
      </w:r>
      <w:r w:rsidRPr="00BC0B7A">
        <w:rPr>
          <w:rFonts w:cstheme="minorHAnsi"/>
          <w:sz w:val="22"/>
          <w:szCs w:val="22"/>
        </w:rPr>
        <w:t>2 priede „Techninė specifikacija</w:t>
      </w:r>
      <w:r>
        <w:rPr>
          <w:rFonts w:cstheme="minorHAnsi"/>
          <w:sz w:val="22"/>
          <w:szCs w:val="22"/>
        </w:rPr>
        <w:t>“</w:t>
      </w:r>
      <w:r w:rsidRPr="00BC0B7A">
        <w:rPr>
          <w:rFonts w:cstheme="minorHAnsi"/>
          <w:sz w:val="22"/>
          <w:szCs w:val="22"/>
        </w:rPr>
        <w:t xml:space="preserve">. </w:t>
      </w:r>
    </w:p>
    <w:p w14:paraId="1FBBB478" w14:textId="1F67254B" w:rsidR="00574EDB" w:rsidRPr="00EE1B93" w:rsidRDefault="00685DAB" w:rsidP="00B94240">
      <w:pPr>
        <w:pStyle w:val="Betarp"/>
        <w:numPr>
          <w:ilvl w:val="1"/>
          <w:numId w:val="5"/>
        </w:numPr>
        <w:ind w:left="0" w:firstLine="709"/>
        <w:contextualSpacing/>
        <w:jc w:val="both"/>
        <w:rPr>
          <w:rFonts w:cstheme="minorHAnsi"/>
          <w:sz w:val="22"/>
          <w:szCs w:val="22"/>
        </w:rPr>
      </w:pPr>
      <w:r>
        <w:rPr>
          <w:rFonts w:cstheme="minorHAnsi"/>
          <w:sz w:val="22"/>
          <w:szCs w:val="22"/>
        </w:rPr>
        <w:t>Pirkimas neskaidomas į dalis ne</w:t>
      </w:r>
      <w:r w:rsidR="00926F4C">
        <w:rPr>
          <w:rFonts w:cstheme="minorHAnsi"/>
          <w:sz w:val="22"/>
          <w:szCs w:val="22"/>
        </w:rPr>
        <w:t>s š</w:t>
      </w:r>
      <w:r w:rsidR="00574EDB" w:rsidRPr="004447E7">
        <w:rPr>
          <w:rFonts w:cstheme="minorHAnsi"/>
          <w:sz w:val="22"/>
          <w:szCs w:val="22"/>
        </w:rPr>
        <w:t>iuo pirkimu perkam</w:t>
      </w:r>
      <w:r w:rsidR="00926F4C">
        <w:rPr>
          <w:rFonts w:cstheme="minorHAnsi"/>
          <w:sz w:val="22"/>
          <w:szCs w:val="22"/>
        </w:rPr>
        <w:t>os</w:t>
      </w:r>
      <w:r w:rsidR="00574EDB" w:rsidRPr="004447E7">
        <w:rPr>
          <w:rFonts w:cstheme="minorHAnsi"/>
          <w:sz w:val="22"/>
          <w:szCs w:val="22"/>
        </w:rPr>
        <w:t xml:space="preserve"> vieno statinio (objekto) </w:t>
      </w:r>
      <w:r w:rsidR="00574EDB">
        <w:rPr>
          <w:rFonts w:cstheme="minorHAnsi"/>
          <w:sz w:val="22"/>
          <w:szCs w:val="22"/>
        </w:rPr>
        <w:t>projektavimo paslaugos</w:t>
      </w:r>
      <w:r w:rsidR="00574EDB" w:rsidRPr="004447E7">
        <w:rPr>
          <w:rFonts w:cstheme="minorHAnsi"/>
          <w:sz w:val="22"/>
          <w:szCs w:val="22"/>
        </w:rPr>
        <w:t>, todėl jam netaikomas reikalavimas skaidyti pirkimo objektą į dalis</w:t>
      </w:r>
      <w:r w:rsidR="00574EDB">
        <w:rPr>
          <w:rFonts w:cstheme="minorHAnsi"/>
          <w:sz w:val="22"/>
          <w:szCs w:val="22"/>
        </w:rPr>
        <w:t>.</w:t>
      </w:r>
    </w:p>
    <w:p w14:paraId="70E67776" w14:textId="77777777" w:rsidR="00B94240" w:rsidRPr="00B94240" w:rsidRDefault="00B94240" w:rsidP="00B94240">
      <w:pPr>
        <w:pStyle w:val="Sraopastraipa"/>
        <w:numPr>
          <w:ilvl w:val="0"/>
          <w:numId w:val="18"/>
        </w:numPr>
        <w:spacing w:after="0" w:line="240" w:lineRule="auto"/>
        <w:jc w:val="both"/>
        <w:rPr>
          <w:ins w:id="8" w:author="Jūratė Čaiko" w:date="2026-01-12T14:33:00Z" w16du:dateUtc="2026-01-12T12:33:00Z"/>
          <w:rFonts w:cstheme="minorHAnsi"/>
          <w:vanish/>
          <w:sz w:val="22"/>
          <w:szCs w:val="22"/>
        </w:rPr>
      </w:pPr>
    </w:p>
    <w:p w14:paraId="13181317" w14:textId="77777777" w:rsidR="00B94240" w:rsidRPr="00B94240" w:rsidRDefault="00B94240" w:rsidP="00B94240">
      <w:pPr>
        <w:pStyle w:val="Sraopastraipa"/>
        <w:numPr>
          <w:ilvl w:val="1"/>
          <w:numId w:val="18"/>
        </w:numPr>
        <w:spacing w:after="0" w:line="240" w:lineRule="auto"/>
        <w:jc w:val="both"/>
        <w:rPr>
          <w:ins w:id="9" w:author="Jūratė Čaiko" w:date="2026-01-12T14:33:00Z" w16du:dateUtc="2026-01-12T12:33:00Z"/>
          <w:rFonts w:cstheme="minorHAnsi"/>
          <w:vanish/>
          <w:sz w:val="22"/>
          <w:szCs w:val="22"/>
        </w:rPr>
      </w:pPr>
    </w:p>
    <w:p w14:paraId="0CA81FB8" w14:textId="5481D012" w:rsidR="00325243" w:rsidRPr="00682B25" w:rsidRDefault="00E53E12" w:rsidP="00B94240">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B94240">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E5933">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organizacija </w:t>
      </w:r>
      <w:r w:rsidRPr="00BF496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9703971"/>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5E64B7FD" w14:textId="58F34F9B" w:rsidR="00066CD8" w:rsidRPr="00066CD8" w:rsidRDefault="00B176FD" w:rsidP="00EE5933">
      <w:pPr>
        <w:pStyle w:val="Sraopastraipa"/>
        <w:numPr>
          <w:ilvl w:val="1"/>
          <w:numId w:val="16"/>
        </w:numPr>
        <w:spacing w:after="0"/>
        <w:ind w:left="0" w:firstLine="567"/>
        <w:jc w:val="both"/>
        <w:rPr>
          <w:rFonts w:cstheme="minorHAnsi"/>
          <w:i/>
          <w:color w:val="FF0000"/>
          <w:sz w:val="22"/>
          <w:szCs w:val="22"/>
        </w:rPr>
      </w:pPr>
      <w:r w:rsidRPr="00C95D9C">
        <w:rPr>
          <w:rFonts w:cstheme="minorHAnsi"/>
          <w:sz w:val="22"/>
          <w:szCs w:val="22"/>
        </w:rPr>
        <w:t xml:space="preserve">Perkančioji organizacija nerengs susitikimo su tiekėjais dėl pirkimo </w:t>
      </w:r>
      <w:r w:rsidR="004257A5" w:rsidRPr="00C95D9C">
        <w:rPr>
          <w:rFonts w:cstheme="minorHAnsi"/>
          <w:sz w:val="22"/>
          <w:szCs w:val="22"/>
        </w:rPr>
        <w:t>sąlyg</w:t>
      </w:r>
      <w:r w:rsidRPr="00C95D9C">
        <w:rPr>
          <w:rFonts w:cstheme="minorHAnsi"/>
          <w:sz w:val="22"/>
          <w:szCs w:val="22"/>
        </w:rPr>
        <w:t>ų</w:t>
      </w:r>
      <w:r w:rsidR="00946722" w:rsidRPr="00C95D9C">
        <w:rPr>
          <w:rFonts w:cstheme="minorHAnsi"/>
          <w:sz w:val="22"/>
          <w:szCs w:val="22"/>
        </w:rPr>
        <w:t xml:space="preserve"> paaiškinimo</w:t>
      </w:r>
      <w:r w:rsidRPr="00C95D9C">
        <w:rPr>
          <w:rFonts w:cstheme="minorHAnsi"/>
          <w:sz w:val="22"/>
          <w:szCs w:val="22"/>
        </w:rPr>
        <w:t>.</w:t>
      </w:r>
    </w:p>
    <w:p w14:paraId="24A7FE06" w14:textId="3FFCC029" w:rsidR="00BE0587" w:rsidRPr="00066CD8" w:rsidRDefault="00BE0587" w:rsidP="00EE5933">
      <w:pPr>
        <w:pStyle w:val="Sraopastraipa"/>
        <w:numPr>
          <w:ilvl w:val="1"/>
          <w:numId w:val="16"/>
        </w:numPr>
        <w:spacing w:after="0"/>
        <w:ind w:left="0" w:firstLine="567"/>
        <w:jc w:val="both"/>
        <w:rPr>
          <w:rFonts w:cstheme="minorHAnsi"/>
          <w:i/>
          <w:color w:val="FF0000"/>
          <w:sz w:val="22"/>
          <w:szCs w:val="22"/>
        </w:rPr>
      </w:pPr>
      <w:r w:rsidRPr="00066CD8">
        <w:rPr>
          <w:rFonts w:eastAsiaTheme="minorHAnsi" w:cstheme="minorHAnsi"/>
          <w:sz w:val="22"/>
          <w:szCs w:val="22"/>
          <w:lang w:eastAsia="en-US"/>
        </w:rPr>
        <w:t>P</w:t>
      </w:r>
      <w:r w:rsidRPr="00066CD8">
        <w:rPr>
          <w:rFonts w:cstheme="minorHAnsi"/>
          <w:sz w:val="22"/>
          <w:szCs w:val="22"/>
        </w:rPr>
        <w:t>erkančioji organizacija nerengs objekto apžiūros.</w:t>
      </w:r>
    </w:p>
    <w:p w14:paraId="6443D2FF" w14:textId="040A41C9" w:rsidR="00C94B9F" w:rsidRPr="00066CD8" w:rsidRDefault="00AD57B1" w:rsidP="00AD57B1">
      <w:pPr>
        <w:pStyle w:val="Antrat1"/>
        <w:spacing w:line="20" w:lineRule="atLeast"/>
        <w:contextualSpacing/>
        <w:rPr>
          <w:rFonts w:cstheme="majorHAnsi"/>
          <w:b/>
          <w:bCs/>
        </w:rPr>
      </w:pPr>
      <w:bookmarkStart w:id="15" w:name="_Ref39473754"/>
      <w:bookmarkStart w:id="16" w:name="_Ref39473761"/>
      <w:bookmarkStart w:id="17" w:name="_Ref39474188"/>
      <w:bookmarkStart w:id="18" w:name="_Toc190416435"/>
      <w:bookmarkStart w:id="19" w:name="_Toc219703972"/>
      <w:r w:rsidRPr="00066CD8">
        <w:rPr>
          <w:rFonts w:cstheme="majorHAnsi"/>
          <w:b/>
          <w:bCs/>
        </w:rPr>
        <w:t xml:space="preserve">4. </w:t>
      </w:r>
      <w:r w:rsidR="00173ACB" w:rsidRPr="00066CD8">
        <w:rPr>
          <w:rFonts w:cstheme="majorHAnsi"/>
          <w:b/>
          <w:bCs/>
        </w:rPr>
        <w:t>Tiekėjų pašalinimo pagrindai</w:t>
      </w:r>
      <w:bookmarkEnd w:id="15"/>
      <w:bookmarkEnd w:id="16"/>
      <w:bookmarkEnd w:id="17"/>
      <w:r w:rsidR="00975F1F" w:rsidRPr="00066CD8">
        <w:rPr>
          <w:rFonts w:cstheme="majorHAnsi"/>
          <w:b/>
          <w:bCs/>
        </w:rPr>
        <w:t xml:space="preserve"> ir kvalifikacijos reikalavimai</w:t>
      </w:r>
      <w:bookmarkEnd w:id="18"/>
      <w:bookmarkEnd w:id="19"/>
    </w:p>
    <w:p w14:paraId="66E3ADBF" w14:textId="28871379" w:rsidR="00DD2AC6" w:rsidRPr="00D129AB" w:rsidRDefault="002C5249" w:rsidP="00EE5933">
      <w:pPr>
        <w:pStyle w:val="Sraopastraipa"/>
        <w:numPr>
          <w:ilvl w:val="1"/>
          <w:numId w:val="13"/>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0" w:name="_Hlk41039660"/>
      <w:r w:rsidR="00942379" w:rsidRPr="00DD2AC6">
        <w:rPr>
          <w:rFonts w:cstheme="minorHAnsi"/>
          <w:sz w:val="22"/>
          <w:szCs w:val="22"/>
        </w:rPr>
        <w:t xml:space="preserve"> </w:t>
      </w:r>
      <w:r w:rsidRPr="00066CD8">
        <w:rPr>
          <w:rFonts w:cstheme="minorHAnsi"/>
          <w:sz w:val="22"/>
          <w:szCs w:val="22"/>
        </w:rPr>
        <w:t>subtiekėjų</w:t>
      </w:r>
      <w:r w:rsidR="00066CD8">
        <w:rPr>
          <w:rFonts w:cstheme="minorHAnsi"/>
          <w:color w:val="00B050"/>
          <w:sz w:val="22"/>
          <w:szCs w:val="22"/>
        </w:rPr>
        <w:t xml:space="preserve">, </w:t>
      </w:r>
      <w:r w:rsidR="007F34C7" w:rsidRPr="00066CD8">
        <w:rPr>
          <w:rFonts w:cstheme="minorHAnsi"/>
          <w:sz w:val="22"/>
          <w:szCs w:val="22"/>
        </w:rPr>
        <w:t>ūkio subjektų, kurių pajėgumais tiekėjas remiasi,</w:t>
      </w:r>
      <w:r w:rsidRPr="00066CD8">
        <w:rPr>
          <w:rFonts w:cstheme="minorHAnsi"/>
          <w:sz w:val="22"/>
          <w:szCs w:val="22"/>
        </w:rPr>
        <w:t xml:space="preserve"> </w:t>
      </w:r>
      <w:bookmarkEnd w:id="20"/>
      <w:r w:rsidR="00EE4D62" w:rsidRPr="00066CD8">
        <w:rPr>
          <w:rFonts w:cstheme="minorHAnsi"/>
          <w:sz w:val="22"/>
          <w:szCs w:val="22"/>
        </w:rPr>
        <w:t>kad ati</w:t>
      </w:r>
      <w:r w:rsidR="00863989" w:rsidRPr="00066CD8">
        <w:rPr>
          <w:rFonts w:cstheme="minorHAnsi"/>
          <w:sz w:val="22"/>
          <w:szCs w:val="22"/>
        </w:rPr>
        <w:t xml:space="preserve">tiktų nustatytus kvalifikacijos reikalavimus, </w:t>
      </w:r>
      <w:r w:rsidRPr="00066CD8">
        <w:rPr>
          <w:rFonts w:cstheme="minorHAnsi"/>
          <w:sz w:val="22"/>
          <w:szCs w:val="22"/>
        </w:rPr>
        <w:t xml:space="preserve">pašalinimo pagrindų nebuvimo bei jų nebuvimą patvirtinantys dokumentai nurodyti </w:t>
      </w:r>
      <w:r w:rsidR="006A737F" w:rsidRPr="00066CD8">
        <w:rPr>
          <w:rFonts w:cstheme="minorHAnsi"/>
          <w:sz w:val="22"/>
          <w:szCs w:val="22"/>
        </w:rPr>
        <w:t xml:space="preserve">specialiųjų </w:t>
      </w:r>
      <w:r w:rsidR="006A737F" w:rsidRPr="00066CD8">
        <w:rPr>
          <w:rFonts w:eastAsia="Calibri" w:cstheme="minorHAnsi"/>
          <w:sz w:val="22"/>
          <w:szCs w:val="22"/>
        </w:rPr>
        <w:t>p</w:t>
      </w:r>
      <w:r w:rsidR="00551FA7" w:rsidRPr="00066CD8">
        <w:rPr>
          <w:rFonts w:eastAsia="Calibri" w:cstheme="minorHAnsi"/>
          <w:sz w:val="22"/>
          <w:szCs w:val="22"/>
        </w:rPr>
        <w:t xml:space="preserve">irkimo </w:t>
      </w:r>
      <w:r w:rsidR="006773B6" w:rsidRPr="00066CD8">
        <w:rPr>
          <w:rFonts w:eastAsia="Calibri" w:cstheme="minorHAnsi"/>
          <w:sz w:val="22"/>
          <w:szCs w:val="22"/>
        </w:rPr>
        <w:t xml:space="preserve">sąlygų </w:t>
      </w:r>
      <w:r w:rsidR="00A278A7" w:rsidRPr="00066CD8">
        <w:rPr>
          <w:rFonts w:cstheme="minorHAnsi"/>
          <w:sz w:val="22"/>
          <w:szCs w:val="22"/>
        </w:rPr>
        <w:t>6</w:t>
      </w:r>
      <w:r w:rsidR="00B76143" w:rsidRPr="00066CD8">
        <w:rPr>
          <w:rFonts w:cstheme="minorHAnsi"/>
          <w:sz w:val="22"/>
          <w:szCs w:val="22"/>
        </w:rPr>
        <w:t xml:space="preserve"> priede „Tiekėjų pašalinimo pagrindai“</w:t>
      </w:r>
      <w:r w:rsidRPr="00066CD8">
        <w:rPr>
          <w:rFonts w:cstheme="minorHAnsi"/>
          <w:sz w:val="22"/>
          <w:szCs w:val="22"/>
        </w:rPr>
        <w:t xml:space="preserve">. </w:t>
      </w:r>
    </w:p>
    <w:p w14:paraId="40969AE1" w14:textId="749BDD7C" w:rsidR="00DD2AC6" w:rsidRPr="00066CD8" w:rsidRDefault="00A6625B" w:rsidP="00EE5933">
      <w:pPr>
        <w:pStyle w:val="Sraopastraipa"/>
        <w:numPr>
          <w:ilvl w:val="1"/>
          <w:numId w:val="13"/>
        </w:numPr>
        <w:spacing w:after="0" w:line="20" w:lineRule="atLeast"/>
        <w:ind w:left="0" w:firstLine="567"/>
        <w:jc w:val="both"/>
        <w:rPr>
          <w:rFonts w:cstheme="minorHAnsi"/>
          <w:sz w:val="22"/>
          <w:szCs w:val="22"/>
        </w:rPr>
      </w:pPr>
      <w:r w:rsidRPr="00066CD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66CD8">
        <w:rPr>
          <w:rFonts w:cstheme="minorHAnsi"/>
          <w:sz w:val="22"/>
          <w:szCs w:val="22"/>
        </w:rPr>
        <w:t>specialiųjų p</w:t>
      </w:r>
      <w:r w:rsidR="00551FA7" w:rsidRPr="00066CD8">
        <w:rPr>
          <w:rFonts w:cstheme="minorHAnsi"/>
          <w:sz w:val="22"/>
          <w:szCs w:val="22"/>
        </w:rPr>
        <w:t xml:space="preserve">irkimo </w:t>
      </w:r>
      <w:r w:rsidRPr="00066CD8">
        <w:rPr>
          <w:rFonts w:cstheme="minorHAnsi"/>
          <w:sz w:val="22"/>
          <w:szCs w:val="22"/>
        </w:rPr>
        <w:t xml:space="preserve">sąlygų </w:t>
      </w:r>
      <w:r w:rsidR="00AC52F4" w:rsidRPr="00066CD8">
        <w:rPr>
          <w:rFonts w:cstheme="minorHAnsi"/>
          <w:sz w:val="22"/>
          <w:szCs w:val="22"/>
        </w:rPr>
        <w:t>8</w:t>
      </w:r>
      <w:r w:rsidR="005E740C" w:rsidRPr="00066CD8">
        <w:rPr>
          <w:rFonts w:cstheme="minorHAnsi"/>
          <w:sz w:val="22"/>
          <w:szCs w:val="22"/>
        </w:rPr>
        <w:t xml:space="preserve"> priede</w:t>
      </w:r>
      <w:r w:rsidR="00371D24" w:rsidRPr="00066CD8">
        <w:rPr>
          <w:rFonts w:cstheme="minorHAnsi"/>
          <w:sz w:val="22"/>
          <w:szCs w:val="22"/>
        </w:rPr>
        <w:t xml:space="preserve"> </w:t>
      </w:r>
      <w:r w:rsidR="00371D24" w:rsidRPr="00066CD8">
        <w:rPr>
          <w:rFonts w:eastAsia="Calibri" w:cstheme="minorHAnsi"/>
          <w:sz w:val="22"/>
          <w:szCs w:val="22"/>
        </w:rPr>
        <w:t>„Tiekėjų kvalifikacijos reikalavimai ir reikalaujami kokybės bei aplinkos apsaugos vadybos sistemų standartai“</w:t>
      </w:r>
      <w:r w:rsidR="005C16FF" w:rsidRPr="00066CD8">
        <w:rPr>
          <w:rFonts w:eastAsia="Calibri" w:cstheme="minorHAnsi"/>
          <w:sz w:val="22"/>
          <w:szCs w:val="22"/>
        </w:rPr>
        <w:t>.</w:t>
      </w:r>
    </w:p>
    <w:p w14:paraId="61D31483" w14:textId="5FEBD966" w:rsidR="004C12BE" w:rsidRPr="004C12BE" w:rsidRDefault="00196B86" w:rsidP="00EE5933">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w:t>
      </w:r>
      <w:r w:rsidR="00842A73">
        <w:rPr>
          <w:rFonts w:cstheme="minorHAnsi"/>
          <w:sz w:val="22"/>
          <w:szCs w:val="22"/>
        </w:rPr>
        <w:t xml:space="preserve"> ir pasirašytą</w:t>
      </w:r>
      <w:r w:rsidR="004C12BE" w:rsidRPr="004C12BE">
        <w:rPr>
          <w:rFonts w:cstheme="minorHAnsi"/>
          <w:sz w:val="22"/>
          <w:szCs w:val="22"/>
        </w:rPr>
        <w:t xml:space="preserve"> EBVPD turi pateikti:</w:t>
      </w:r>
    </w:p>
    <w:p w14:paraId="79C6E364" w14:textId="26A883BA" w:rsidR="004C12BE" w:rsidRPr="00E65F43" w:rsidRDefault="004C12BE" w:rsidP="00EE5933">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E5933">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7322558" w:rsidR="00196B86" w:rsidRPr="00E90BCE" w:rsidRDefault="004C12BE" w:rsidP="00EE5933">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E90BCE">
        <w:rPr>
          <w:sz w:val="22"/>
          <w:szCs w:val="22"/>
        </w:rPr>
        <w:t>(šis reikalavimas netaikomas kvazisubtiekėjams)</w:t>
      </w:r>
      <w:r w:rsidR="00E90BCE">
        <w:rPr>
          <w:sz w:val="22"/>
          <w:szCs w:val="22"/>
        </w:rPr>
        <w:t>;</w:t>
      </w:r>
    </w:p>
    <w:p w14:paraId="6827AB38" w14:textId="17A7E0D7" w:rsidR="00AF7093" w:rsidRPr="00CC6C60" w:rsidRDefault="00AF7093" w:rsidP="00EE5933">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E90BCE" w:rsidRDefault="009743D3" w:rsidP="00EE5933">
      <w:pPr>
        <w:pStyle w:val="Antrat1"/>
        <w:numPr>
          <w:ilvl w:val="0"/>
          <w:numId w:val="13"/>
        </w:numPr>
        <w:tabs>
          <w:tab w:val="left" w:pos="567"/>
        </w:tabs>
        <w:spacing w:after="0"/>
        <w:contextualSpacing/>
        <w:jc w:val="both"/>
        <w:rPr>
          <w:rFonts w:cstheme="majorHAnsi"/>
          <w:b/>
          <w:bCs/>
        </w:rPr>
      </w:pPr>
      <w:bookmarkStart w:id="21" w:name="_Toc190416436"/>
      <w:bookmarkStart w:id="22" w:name="_Toc219703973"/>
      <w:r w:rsidRPr="00E90BCE">
        <w:rPr>
          <w:rFonts w:cstheme="majorHAnsi"/>
          <w:b/>
          <w:bCs/>
        </w:rPr>
        <w:t>Reikalavimai, susiję su nacionaliniu saugumu</w:t>
      </w:r>
      <w:bookmarkEnd w:id="21"/>
      <w:bookmarkEnd w:id="22"/>
      <w:r w:rsidRPr="00E90BCE">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6F7894A" w14:textId="77777777" w:rsidR="00525E39" w:rsidRDefault="00D24970" w:rsidP="00525E3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405AD93" w:rsidR="007E3A91" w:rsidRPr="00525E39" w:rsidRDefault="00525E39" w:rsidP="00525E3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5A4459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00B6222B">
        <w:rPr>
          <w:rFonts w:cstheme="minorHAnsi"/>
          <w:sz w:val="22"/>
          <w:szCs w:val="22"/>
        </w:rPr>
        <w:t xml:space="preserve"> (</w:t>
      </w:r>
      <w:r w:rsidR="00B31158">
        <w:rPr>
          <w:rFonts w:cstheme="minorHAnsi"/>
          <w:sz w:val="22"/>
          <w:szCs w:val="22"/>
        </w:rPr>
        <w:t>Pasiūlymo formoje, laisvos formos deklaracijoje arba kt.)</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970397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3D47F821" w14:textId="3C16AAF0" w:rsidR="00EF5623" w:rsidRPr="00F009D3" w:rsidRDefault="00EF5623" w:rsidP="00EE5933">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79B43812" w14:textId="77777777" w:rsidR="00F67FDF" w:rsidRPr="00F67FDF" w:rsidRDefault="00F67FDF" w:rsidP="00F67FDF">
      <w:pPr>
        <w:pStyle w:val="Betarp"/>
        <w:numPr>
          <w:ilvl w:val="2"/>
          <w:numId w:val="17"/>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 xml:space="preserve">Jungtinės veiklos sutarties kopija (jei pasiūlymą pateikia tiekėjų grupė); </w:t>
      </w:r>
    </w:p>
    <w:p w14:paraId="11D7F637" w14:textId="01836642" w:rsidR="00F67FDF" w:rsidRPr="00F67FDF" w:rsidRDefault="00F67FDF" w:rsidP="00F67FDF">
      <w:pPr>
        <w:pStyle w:val="Betarp"/>
        <w:numPr>
          <w:ilvl w:val="2"/>
          <w:numId w:val="17"/>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Įgaliojimas ar kitas dokumentas, patvirtinantis, kad asmuo, kuris pateikė pasiūlymą (jei jis ne tiekėjo vadovas), turėjo teisę jį pateikti ir pasirašyti;</w:t>
      </w:r>
    </w:p>
    <w:p w14:paraId="250D5035" w14:textId="77777777" w:rsidR="00F67FDF" w:rsidRPr="00F67FDF" w:rsidRDefault="00F67FDF" w:rsidP="00F67FDF">
      <w:pPr>
        <w:pStyle w:val="Betarp"/>
        <w:numPr>
          <w:ilvl w:val="2"/>
          <w:numId w:val="17"/>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užpildytas ir pasirašytas EBVPD;</w:t>
      </w:r>
    </w:p>
    <w:p w14:paraId="0ACACBE3" w14:textId="77777777" w:rsidR="00F67FDF" w:rsidRPr="00F67FDF" w:rsidRDefault="00F67FDF" w:rsidP="00F67FDF">
      <w:pPr>
        <w:pStyle w:val="Betarp"/>
        <w:numPr>
          <w:ilvl w:val="2"/>
          <w:numId w:val="17"/>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Pasiūlymo galiojimą užtikrinantis dokumentas – užstato sumokėjimą patvirtinantis dokumentas arba pasiūlymo galiojimą užtikrinantis dokumentas – pateikiamas atskiru dokumentu; Jei tiekėjas pasitelkia ūkio subjektus, kurių pajėgumais remiasi, – įrodymai, kad šie ištekliai bus prieinami per visą sutartinių įsipareigojimų vykdymo laikotarpį;</w:t>
      </w:r>
    </w:p>
    <w:p w14:paraId="20FC73A5" w14:textId="77777777" w:rsidR="00F67FDF" w:rsidRPr="00F67FDF" w:rsidRDefault="00F67FDF" w:rsidP="00F67FDF">
      <w:pPr>
        <w:pStyle w:val="Betarp"/>
        <w:numPr>
          <w:ilvl w:val="2"/>
          <w:numId w:val="17"/>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jei tiekėjas pasitelkia subtiekėjus, subtiekėjo deklaracija ar kitas dokumentas, patvirtinantis jo sutikimą būti subtiekėju pirkime;</w:t>
      </w:r>
    </w:p>
    <w:p w14:paraId="0B17BEF7" w14:textId="5E413F03" w:rsidR="00FF12F1" w:rsidRPr="00F67FDF" w:rsidRDefault="00F67FDF" w:rsidP="00F67FDF">
      <w:pPr>
        <w:pStyle w:val="Betarp"/>
        <w:numPr>
          <w:ilvl w:val="2"/>
          <w:numId w:val="17"/>
        </w:numPr>
        <w:spacing w:line="20" w:lineRule="atLeast"/>
        <w:ind w:left="0" w:firstLine="567"/>
        <w:contextualSpacing/>
        <w:jc w:val="both"/>
        <w:rPr>
          <w:rFonts w:cstheme="minorHAnsi"/>
          <w:highlight w:val="lightGray"/>
        </w:rPr>
      </w:pPr>
      <w:r w:rsidRPr="00F67FDF">
        <w:rPr>
          <w:rStyle w:val="cf01"/>
          <w:rFonts w:asciiTheme="minorHAnsi" w:hAnsiTheme="minorHAnsi" w:cstheme="minorHAnsi"/>
          <w:sz w:val="22"/>
          <w:szCs w:val="22"/>
        </w:rPr>
        <w:t>jeigu tiekėjas pasitelkia kvazisubtiekėjus - susitarimą arba ketinimų protokolą, arba kitą dokumentą, kuris pagrįstų, kad toks ketinimas buvo iki tiekėjui pateikiant pasiūlymą ir, kad laimėjimo ir sutarties sudarymo atveju specialistas bus įdarbintas.</w:t>
      </w:r>
    </w:p>
    <w:p w14:paraId="74FD5A6F" w14:textId="77777777" w:rsidR="00842A73" w:rsidRPr="00842A73" w:rsidRDefault="00842A73" w:rsidP="00842A73">
      <w:pPr>
        <w:pStyle w:val="Sraopastraipa"/>
        <w:numPr>
          <w:ilvl w:val="1"/>
          <w:numId w:val="8"/>
        </w:numPr>
        <w:ind w:left="0" w:firstLine="709"/>
        <w:rPr>
          <w:rFonts w:eastAsia="Calibri"/>
          <w:sz w:val="22"/>
          <w:szCs w:val="22"/>
        </w:rPr>
      </w:pPr>
      <w:r w:rsidRPr="00842A73">
        <w:rPr>
          <w:rFonts w:eastAsia="Calibri"/>
          <w:sz w:val="22"/>
          <w:szCs w:val="22"/>
        </w:rPr>
        <w:lastRenderedPageBreak/>
        <w:t>Perkančioji organizacija nereikalauja, kad pasiūlymas būtų pasirašytas.</w:t>
      </w:r>
    </w:p>
    <w:p w14:paraId="4172BF9D" w14:textId="57C51EBE" w:rsidR="00380B99" w:rsidRPr="00694E3E"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E13F12">
        <w:rPr>
          <w:rFonts w:cstheme="minorHAnsi"/>
          <w:b/>
          <w:bCs/>
          <w:sz w:val="22"/>
          <w:szCs w:val="22"/>
        </w:rPr>
        <w:t>lietuvių kalba</w:t>
      </w:r>
      <w:r w:rsidR="00E13F12">
        <w:rPr>
          <w:rFonts w:cstheme="minorHAnsi"/>
          <w:color w:val="00B05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E13F12">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694E3E">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9703975"/>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7C80D137" w14:textId="77777777" w:rsidR="00ED7DA7" w:rsidRDefault="00655F17" w:rsidP="003D54C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w:t>
      </w:r>
      <w:r w:rsidR="009F474E" w:rsidRPr="003D54CE">
        <w:rPr>
          <w:rFonts w:cstheme="minorHAnsi"/>
          <w:sz w:val="22"/>
          <w:szCs w:val="22"/>
        </w:rPr>
        <w:t xml:space="preserve">liojimą ne mažesne kaip </w:t>
      </w:r>
      <w:r w:rsidR="00B347BE" w:rsidRPr="003D54CE">
        <w:rPr>
          <w:rFonts w:cstheme="minorHAnsi"/>
          <w:b/>
          <w:bCs/>
          <w:sz w:val="22"/>
          <w:szCs w:val="22"/>
        </w:rPr>
        <w:t>6 500,00</w:t>
      </w:r>
      <w:r w:rsidR="003D54CE">
        <w:rPr>
          <w:rFonts w:cstheme="minorHAnsi"/>
          <w:sz w:val="22"/>
          <w:szCs w:val="22"/>
        </w:rPr>
        <w:t xml:space="preserve"> Eur</w:t>
      </w:r>
      <w:r w:rsidR="00206125" w:rsidRPr="003D54CE">
        <w:rPr>
          <w:rFonts w:cstheme="minorHAnsi"/>
          <w:sz w:val="22"/>
          <w:szCs w:val="22"/>
        </w:rPr>
        <w:t xml:space="preserve"> </w:t>
      </w:r>
      <w:r w:rsidR="004E13EA" w:rsidRPr="003D54CE">
        <w:rPr>
          <w:rFonts w:cstheme="minorHAnsi"/>
          <w:sz w:val="22"/>
          <w:szCs w:val="22"/>
        </w:rPr>
        <w:t xml:space="preserve">vienu iš šių būdų: </w:t>
      </w:r>
      <w:r w:rsidR="00016F4A" w:rsidRPr="003D54CE">
        <w:rPr>
          <w:rFonts w:cstheme="minorHAnsi"/>
          <w:sz w:val="22"/>
          <w:szCs w:val="22"/>
        </w:rPr>
        <w:t>užstatu, banko garantija arba draudimo bendrovės laidavimo draudimu (toliau – laidavimo draudimas)</w:t>
      </w:r>
      <w:r w:rsidR="00FD51C2" w:rsidRPr="003D54CE">
        <w:rPr>
          <w:rFonts w:cstheme="minorHAnsi"/>
          <w:sz w:val="22"/>
          <w:szCs w:val="22"/>
        </w:rPr>
        <w:t>.</w:t>
      </w:r>
    </w:p>
    <w:p w14:paraId="47F160E5" w14:textId="7382D9EB" w:rsidR="00016F4A" w:rsidRPr="00BE472F" w:rsidRDefault="00ED7DA7" w:rsidP="003D54CE">
      <w:pPr>
        <w:pStyle w:val="Sraopastraipa"/>
        <w:spacing w:after="0" w:line="240" w:lineRule="auto"/>
        <w:ind w:left="0" w:firstLine="567"/>
        <w:jc w:val="both"/>
        <w:rPr>
          <w:rFonts w:cstheme="minorHAnsi"/>
          <w:b/>
          <w:bCs/>
          <w:sz w:val="22"/>
          <w:szCs w:val="22"/>
        </w:rPr>
      </w:pPr>
      <w:r>
        <w:rPr>
          <w:rFonts w:cstheme="minorHAnsi"/>
          <w:sz w:val="22"/>
          <w:szCs w:val="22"/>
        </w:rPr>
        <w:t xml:space="preserve">7.2. </w:t>
      </w:r>
      <w:r w:rsidR="00016F4A" w:rsidRPr="00BE472F">
        <w:rPr>
          <w:rFonts w:cstheme="minorHAnsi"/>
          <w:b/>
          <w:bCs/>
          <w:sz w:val="22"/>
          <w:szCs w:val="22"/>
        </w:rPr>
        <w:t>Reikalavimai pasiūlymo galiojimo užtikrinimui:</w:t>
      </w:r>
    </w:p>
    <w:p w14:paraId="121F0710" w14:textId="1F87C802"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4519E">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D7DA7">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ED7DA7"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ED7DA7">
        <w:rPr>
          <w:rFonts w:cstheme="minorHAnsi"/>
          <w:sz w:val="22"/>
          <w:szCs w:val="22"/>
        </w:rPr>
        <w:t xml:space="preserve">specialiųjų </w:t>
      </w:r>
      <w:r w:rsidRPr="00ED7DA7">
        <w:rPr>
          <w:rFonts w:cstheme="minorHAnsi"/>
          <w:sz w:val="22"/>
          <w:szCs w:val="22"/>
        </w:rPr>
        <w:t xml:space="preserve">pirkimo sąlygų </w:t>
      </w:r>
      <w:r w:rsidR="00D7055A" w:rsidRPr="00ED7DA7">
        <w:rPr>
          <w:rFonts w:cstheme="minorHAnsi"/>
          <w:sz w:val="22"/>
          <w:szCs w:val="22"/>
        </w:rPr>
        <w:t>9</w:t>
      </w:r>
      <w:r w:rsidR="00893D4B" w:rsidRPr="00ED7DA7">
        <w:rPr>
          <w:rFonts w:cstheme="minorHAnsi"/>
          <w:sz w:val="22"/>
          <w:szCs w:val="22"/>
        </w:rPr>
        <w:t xml:space="preserve"> </w:t>
      </w:r>
      <w:r w:rsidRPr="00ED7DA7">
        <w:rPr>
          <w:rFonts w:cstheme="minorHAnsi"/>
          <w:sz w:val="22"/>
          <w:szCs w:val="22"/>
        </w:rPr>
        <w:t>priedą</w:t>
      </w:r>
      <w:r w:rsidR="00657BE1" w:rsidRPr="00ED7DA7">
        <w:rPr>
          <w:rFonts w:cstheme="minorHAnsi"/>
          <w:sz w:val="22"/>
          <w:szCs w:val="22"/>
        </w:rPr>
        <w:t xml:space="preserve"> „Pasiūlymo galiojimo užtikrinimo formos“</w:t>
      </w:r>
      <w:r w:rsidRPr="00ED7DA7">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ED7DA7">
        <w:rPr>
          <w:rFonts w:cstheme="minorHAnsi"/>
          <w:sz w:val="22"/>
          <w:szCs w:val="22"/>
        </w:rPr>
        <w:t xml:space="preserve">1 priede „Terminai“ </w:t>
      </w:r>
      <w:r w:rsidRPr="00ED7DA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19703976"/>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698AAB21" w:rsidR="00040C0F" w:rsidRPr="00ED7DA7" w:rsidRDefault="002827E4" w:rsidP="00ED7DA7">
      <w:pPr>
        <w:spacing w:after="0" w:line="240" w:lineRule="auto"/>
        <w:ind w:left="710"/>
        <w:rPr>
          <w:rFonts w:cstheme="minorHAnsi"/>
          <w:sz w:val="22"/>
          <w:szCs w:val="22"/>
        </w:rPr>
      </w:pPr>
      <w:r w:rsidRPr="00682B25">
        <w:rPr>
          <w:rFonts w:cstheme="minorHAnsi"/>
          <w:sz w:val="22"/>
          <w:szCs w:val="22"/>
        </w:rPr>
        <w:t xml:space="preserve">8.1. </w:t>
      </w:r>
      <w:r w:rsidR="00040C0F" w:rsidRPr="00ED7DA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9703977"/>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0223AC09" w:rsidR="00003A3F" w:rsidRPr="00ED7DA7" w:rsidRDefault="002D470F" w:rsidP="00ED7DA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ED7DA7">
        <w:rPr>
          <w:rFonts w:cstheme="minorHAnsi"/>
          <w:sz w:val="22"/>
          <w:szCs w:val="22"/>
          <w:shd w:val="clear" w:color="auto" w:fill="FFFFFF"/>
        </w:rPr>
        <w:t>3</w:t>
      </w:r>
      <w:r w:rsidR="003339CC" w:rsidRPr="00ED7DA7">
        <w:rPr>
          <w:rFonts w:cstheme="minorHAnsi"/>
          <w:sz w:val="22"/>
          <w:szCs w:val="22"/>
          <w:shd w:val="clear" w:color="auto" w:fill="FFFFFF"/>
        </w:rPr>
        <w:t xml:space="preserve"> priede „Pasiūlymo forma“ ir (arba) </w:t>
      </w:r>
      <w:r w:rsidR="00F76B50" w:rsidRPr="00ED7DA7">
        <w:rPr>
          <w:rFonts w:cstheme="minorHAnsi"/>
          <w:sz w:val="22"/>
          <w:szCs w:val="22"/>
          <w:shd w:val="clear" w:color="auto" w:fill="FFFFFF"/>
        </w:rPr>
        <w:t>4</w:t>
      </w:r>
      <w:r w:rsidR="004C7E56" w:rsidRPr="00ED7DA7">
        <w:rPr>
          <w:rFonts w:cstheme="minorHAnsi"/>
          <w:sz w:val="22"/>
          <w:szCs w:val="22"/>
          <w:shd w:val="clear" w:color="auto" w:fill="FFFFFF"/>
        </w:rPr>
        <w:t xml:space="preserve"> priede </w:t>
      </w:r>
      <w:r w:rsidR="004C7E56" w:rsidRPr="00ED7DA7">
        <w:rPr>
          <w:rFonts w:eastAsia="Calibri" w:cstheme="minorHAnsi"/>
          <w:sz w:val="22"/>
          <w:szCs w:val="22"/>
        </w:rPr>
        <w:t>„Pasiūlymų vertinimo kriterijai ir sąlygos</w:t>
      </w:r>
      <w:r w:rsidR="002D1075" w:rsidRPr="00ED7DA7">
        <w:rPr>
          <w:rFonts w:eastAsia="Calibri" w:cstheme="minorHAnsi"/>
          <w:sz w:val="22"/>
          <w:szCs w:val="22"/>
        </w:rPr>
        <w:t>“</w:t>
      </w:r>
      <w:r w:rsidR="00090235" w:rsidRPr="00ED7DA7">
        <w:rPr>
          <w:rFonts w:eastAsia="Calibri" w:cstheme="minorHAnsi"/>
          <w:sz w:val="22"/>
          <w:szCs w:val="22"/>
        </w:rPr>
        <w:t>.</w:t>
      </w:r>
      <w:r w:rsidR="00CE14DF" w:rsidRPr="00682B25">
        <w:rPr>
          <w:rFonts w:eastAsia="Calibri" w:cstheme="minorHAnsi"/>
          <w:sz w:val="22"/>
          <w:szCs w:val="22"/>
        </w:rPr>
        <w:t xml:space="preserve"> </w:t>
      </w:r>
    </w:p>
    <w:p w14:paraId="102136D3" w14:textId="3AFFA035" w:rsidR="00D734C6" w:rsidRPr="00ED7DA7" w:rsidRDefault="00D734C6" w:rsidP="00ED7DA7">
      <w:pPr>
        <w:pStyle w:val="Sraopastraipa"/>
        <w:numPr>
          <w:ilvl w:val="1"/>
          <w:numId w:val="9"/>
        </w:numPr>
        <w:spacing w:after="0" w:line="20" w:lineRule="atLeast"/>
        <w:ind w:left="0" w:firstLine="567"/>
        <w:jc w:val="both"/>
        <w:rPr>
          <w:rFonts w:eastAsiaTheme="minorHAnsi" w:cstheme="minorHAnsi"/>
          <w:bCs/>
          <w:iCs/>
          <w:sz w:val="22"/>
          <w:szCs w:val="22"/>
        </w:rPr>
      </w:pPr>
      <w:r w:rsidRPr="00ED7DA7">
        <w:rPr>
          <w:rFonts w:cstheme="minorHAnsi"/>
          <w:color w:val="000000" w:themeColor="text1"/>
          <w:sz w:val="22"/>
          <w:szCs w:val="22"/>
        </w:rPr>
        <w:t xml:space="preserve">Laimėjusiu </w:t>
      </w:r>
      <w:r w:rsidR="005D7D8C" w:rsidRPr="00ED7DA7">
        <w:rPr>
          <w:rFonts w:cstheme="minorHAnsi"/>
          <w:color w:val="000000" w:themeColor="text1"/>
          <w:sz w:val="22"/>
          <w:szCs w:val="22"/>
        </w:rPr>
        <w:t>pasiūlymu</w:t>
      </w:r>
      <w:r w:rsidRPr="00ED7DA7">
        <w:rPr>
          <w:rFonts w:cstheme="minorHAnsi"/>
          <w:color w:val="000000" w:themeColor="text1"/>
          <w:sz w:val="22"/>
          <w:szCs w:val="22"/>
        </w:rPr>
        <w:t xml:space="preserve"> galės būti pripažintas tik 1 (vienas) </w:t>
      </w:r>
      <w:r w:rsidR="005D7D8C" w:rsidRPr="00ED7DA7">
        <w:rPr>
          <w:rFonts w:cstheme="minorHAnsi"/>
          <w:color w:val="000000" w:themeColor="text1"/>
          <w:sz w:val="22"/>
          <w:szCs w:val="22"/>
        </w:rPr>
        <w:t>ekonomiškai naudingiausias pasiūlymas, esantis pasiūlymų eilės pirmojoje vietoje</w:t>
      </w:r>
      <w:r w:rsidRPr="00ED7DA7">
        <w:rPr>
          <w:rFonts w:cstheme="minorHAnsi"/>
          <w:color w:val="000000" w:themeColor="text1"/>
          <w:sz w:val="22"/>
          <w:szCs w:val="22"/>
        </w:rPr>
        <w:t xml:space="preserve">. </w:t>
      </w:r>
    </w:p>
    <w:p w14:paraId="60BE38B6" w14:textId="44CAD637" w:rsidR="006856EF" w:rsidRPr="00075D11" w:rsidRDefault="00A9488B" w:rsidP="00075D11">
      <w:pPr>
        <w:pStyle w:val="Betarp"/>
        <w:numPr>
          <w:ilvl w:val="1"/>
          <w:numId w:val="9"/>
        </w:numPr>
        <w:spacing w:line="20" w:lineRule="atLeast"/>
        <w:ind w:left="0" w:firstLine="567"/>
        <w:contextualSpacing/>
        <w:jc w:val="both"/>
        <w:rPr>
          <w:rStyle w:val="cf01"/>
          <w:rFonts w:asciiTheme="minorHAnsi" w:eastAsiaTheme="minorHAnsi" w:hAnsiTheme="minorHAnsi" w:cstheme="minorHAnsi"/>
          <w:bCs/>
          <w:color w:val="7030A0"/>
          <w:sz w:val="22"/>
          <w:szCs w:val="22"/>
          <w:highlight w:val="lightGray"/>
        </w:rPr>
      </w:pPr>
      <w:r w:rsidRPr="00E77BB3">
        <w:rPr>
          <w:rStyle w:val="cf01"/>
          <w:rFonts w:asciiTheme="minorHAnsi" w:hAnsiTheme="minorHAnsi" w:cstheme="minorHAnsi"/>
          <w:sz w:val="22"/>
          <w:szCs w:val="22"/>
        </w:rPr>
        <w:t>Perkančioji organizacija atmes tiekėjo pasiūlymą, jei</w:t>
      </w:r>
      <w:r w:rsidR="00195572" w:rsidRPr="00E77BB3">
        <w:rPr>
          <w:rStyle w:val="cf01"/>
          <w:rFonts w:asciiTheme="minorHAnsi" w:hAnsiTheme="minorHAnsi" w:cstheme="minorHAnsi"/>
          <w:sz w:val="22"/>
          <w:szCs w:val="22"/>
        </w:rPr>
        <w:t xml:space="preserve">gu kartu su pasiūlymu </w:t>
      </w:r>
      <w:r w:rsidR="00B2125E" w:rsidRPr="00E77BB3">
        <w:rPr>
          <w:rStyle w:val="cf01"/>
          <w:rFonts w:asciiTheme="minorHAnsi" w:hAnsiTheme="minorHAnsi" w:cstheme="minorHAnsi"/>
          <w:sz w:val="22"/>
          <w:szCs w:val="22"/>
        </w:rPr>
        <w:t xml:space="preserve">nebus pateikti šie </w:t>
      </w:r>
      <w:r w:rsidR="00277634" w:rsidRPr="00E77BB3">
        <w:rPr>
          <w:rStyle w:val="cf01"/>
          <w:rFonts w:asciiTheme="minorHAnsi" w:hAnsiTheme="minorHAnsi" w:cstheme="minorHAnsi"/>
          <w:sz w:val="22"/>
          <w:szCs w:val="22"/>
        </w:rPr>
        <w:t>p</w:t>
      </w:r>
      <w:r w:rsidR="00B2125E" w:rsidRPr="00E77BB3">
        <w:rPr>
          <w:rStyle w:val="cf01"/>
          <w:rFonts w:asciiTheme="minorHAnsi" w:hAnsiTheme="minorHAnsi" w:cstheme="minorHAnsi"/>
          <w:sz w:val="22"/>
          <w:szCs w:val="22"/>
        </w:rPr>
        <w:t xml:space="preserve">irkimo sąlygose reikalaujami pateikti dokumentai: </w:t>
      </w:r>
    </w:p>
    <w:p w14:paraId="60FEBC05" w14:textId="61B60664" w:rsidR="001A25FD" w:rsidRPr="00E77BB3" w:rsidRDefault="00B4576D" w:rsidP="00E77BB3">
      <w:pPr>
        <w:pStyle w:val="Betarp"/>
        <w:numPr>
          <w:ilvl w:val="2"/>
          <w:numId w:val="9"/>
        </w:numPr>
        <w:spacing w:line="20" w:lineRule="atLeast"/>
        <w:ind w:left="0" w:firstLine="567"/>
        <w:contextualSpacing/>
        <w:jc w:val="both"/>
        <w:rPr>
          <w:rFonts w:eastAsiaTheme="minorHAnsi" w:cstheme="minorHAnsi"/>
          <w:bCs/>
          <w:color w:val="7030A0"/>
          <w:sz w:val="22"/>
          <w:szCs w:val="22"/>
          <w:highlight w:val="lightGray"/>
        </w:rPr>
      </w:pPr>
      <w:r>
        <w:rPr>
          <w:rFonts w:eastAsiaTheme="minorHAnsi" w:cstheme="minorHAnsi"/>
          <w:bCs/>
          <w:iCs/>
          <w:sz w:val="22"/>
          <w:szCs w:val="22"/>
        </w:rPr>
        <w:t xml:space="preserve">užpildyta </w:t>
      </w:r>
      <w:r w:rsidRPr="00326DA6">
        <w:rPr>
          <w:rFonts w:eastAsiaTheme="minorHAnsi" w:cstheme="minorHAnsi"/>
          <w:bCs/>
          <w:iCs/>
          <w:sz w:val="22"/>
          <w:szCs w:val="22"/>
        </w:rPr>
        <w:t>pasiūlymo form</w:t>
      </w:r>
      <w:r>
        <w:rPr>
          <w:rFonts w:eastAsiaTheme="minorHAnsi" w:cstheme="minorHAnsi"/>
          <w:bCs/>
          <w:iCs/>
          <w:sz w:val="22"/>
          <w:szCs w:val="22"/>
        </w:rPr>
        <w:t>a (pirkimo sąlygų 3 priedas)</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lastRenderedPageBreak/>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9703978"/>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0444FA2" w14:textId="77777777" w:rsidR="009F6478" w:rsidRDefault="00F57665" w:rsidP="00EE5933">
      <w:pPr>
        <w:pStyle w:val="Sraopastraipa"/>
        <w:numPr>
          <w:ilvl w:val="1"/>
          <w:numId w:val="12"/>
        </w:numPr>
        <w:spacing w:after="0" w:line="240" w:lineRule="auto"/>
        <w:ind w:left="0" w:firstLine="567"/>
        <w:jc w:val="both"/>
        <w:rPr>
          <w:rFonts w:cstheme="minorHAnsi"/>
          <w:sz w:val="22"/>
          <w:szCs w:val="22"/>
        </w:rPr>
      </w:pPr>
      <w:r w:rsidRPr="00E44CA7">
        <w:rPr>
          <w:rFonts w:cstheme="minorHAnsi"/>
          <w:color w:val="000000" w:themeColor="text1"/>
          <w:sz w:val="22"/>
          <w:szCs w:val="22"/>
        </w:rPr>
        <w:t xml:space="preserve">Ši pirkimo procedūra atliekama siekiant sudaryti </w:t>
      </w:r>
      <w:r w:rsidRPr="00E44CA7">
        <w:rPr>
          <w:rFonts w:cstheme="minorHAnsi"/>
          <w:sz w:val="22"/>
          <w:szCs w:val="22"/>
        </w:rPr>
        <w:t>sutartį</w:t>
      </w:r>
      <w:r w:rsidR="009A7D11" w:rsidRPr="00E44CA7">
        <w:rPr>
          <w:rFonts w:cstheme="minorHAnsi"/>
          <w:sz w:val="22"/>
          <w:szCs w:val="22"/>
        </w:rPr>
        <w:t xml:space="preserve"> su tiekėju, kurio pasiūlymas</w:t>
      </w:r>
      <w:r w:rsidR="007B12FF" w:rsidRPr="00E44CA7">
        <w:rPr>
          <w:rFonts w:cstheme="minorHAnsi"/>
          <w:sz w:val="22"/>
          <w:szCs w:val="22"/>
        </w:rPr>
        <w:t xml:space="preserve">, vadovaujantis </w:t>
      </w:r>
      <w:r w:rsidR="008F4194" w:rsidRPr="00E44CA7">
        <w:rPr>
          <w:rFonts w:cstheme="minorHAnsi"/>
          <w:sz w:val="22"/>
          <w:szCs w:val="22"/>
        </w:rPr>
        <w:t>p</w:t>
      </w:r>
      <w:r w:rsidR="007B12FF" w:rsidRPr="00E44CA7">
        <w:rPr>
          <w:rFonts w:cstheme="minorHAnsi"/>
          <w:sz w:val="22"/>
          <w:szCs w:val="22"/>
        </w:rPr>
        <w:t xml:space="preserve">irkimo </w:t>
      </w:r>
      <w:r w:rsidR="00207E40" w:rsidRPr="00E44CA7">
        <w:rPr>
          <w:rFonts w:cstheme="minorHAnsi"/>
          <w:sz w:val="22"/>
          <w:szCs w:val="22"/>
        </w:rPr>
        <w:t>sąlygose</w:t>
      </w:r>
      <w:r w:rsidR="007B12FF" w:rsidRPr="00E44CA7">
        <w:rPr>
          <w:rFonts w:cstheme="minorHAnsi"/>
          <w:sz w:val="22"/>
          <w:szCs w:val="22"/>
        </w:rPr>
        <w:t xml:space="preserve"> nustatyta tvarka</w:t>
      </w:r>
      <w:r w:rsidR="0023505D" w:rsidRPr="00E44CA7">
        <w:rPr>
          <w:rFonts w:cstheme="minorHAnsi"/>
          <w:sz w:val="22"/>
          <w:szCs w:val="22"/>
        </w:rPr>
        <w:t>,</w:t>
      </w:r>
      <w:r w:rsidR="009A7D11" w:rsidRPr="00E44CA7">
        <w:rPr>
          <w:rFonts w:cstheme="minorHAnsi"/>
          <w:sz w:val="22"/>
          <w:szCs w:val="22"/>
        </w:rPr>
        <w:t xml:space="preserve"> bus pripažintas laimėjęs</w:t>
      </w:r>
      <w:r w:rsidR="00F065D6" w:rsidRPr="00E44CA7">
        <w:rPr>
          <w:rFonts w:cstheme="minorHAnsi"/>
          <w:color w:val="000000" w:themeColor="text1"/>
          <w:sz w:val="22"/>
          <w:szCs w:val="22"/>
        </w:rPr>
        <w:t xml:space="preserve">. </w:t>
      </w:r>
      <w:r w:rsidR="004B2DE4" w:rsidRPr="00E44CA7">
        <w:rPr>
          <w:rFonts w:cstheme="minorHAnsi"/>
          <w:sz w:val="22"/>
          <w:szCs w:val="22"/>
        </w:rPr>
        <w:t xml:space="preserve">Sutarties sąlygos pateikiamos </w:t>
      </w:r>
      <w:r w:rsidR="00F04AAE" w:rsidRPr="00E44CA7">
        <w:rPr>
          <w:rFonts w:cstheme="minorHAnsi"/>
          <w:sz w:val="22"/>
          <w:szCs w:val="22"/>
        </w:rPr>
        <w:t>specialiųjų pirkimo</w:t>
      </w:r>
      <w:r w:rsidR="00551FA7" w:rsidRPr="00E44CA7">
        <w:rPr>
          <w:rFonts w:cstheme="minorHAnsi"/>
          <w:sz w:val="22"/>
          <w:szCs w:val="22"/>
        </w:rPr>
        <w:t xml:space="preserve"> </w:t>
      </w:r>
      <w:r w:rsidR="00D86901" w:rsidRPr="00E44CA7">
        <w:rPr>
          <w:rFonts w:cstheme="minorHAnsi"/>
          <w:sz w:val="22"/>
          <w:szCs w:val="22"/>
        </w:rPr>
        <w:t xml:space="preserve">sąlygų </w:t>
      </w:r>
      <w:r w:rsidR="00442563" w:rsidRPr="00E44CA7">
        <w:rPr>
          <w:rFonts w:cstheme="minorHAnsi"/>
          <w:sz w:val="22"/>
          <w:szCs w:val="22"/>
        </w:rPr>
        <w:t>5</w:t>
      </w:r>
      <w:r w:rsidR="00F04AAE" w:rsidRPr="00E44CA7">
        <w:rPr>
          <w:rFonts w:cstheme="minorHAnsi"/>
          <w:sz w:val="22"/>
          <w:szCs w:val="22"/>
        </w:rPr>
        <w:t xml:space="preserve"> </w:t>
      </w:r>
      <w:r w:rsidR="00D86901" w:rsidRPr="00E44CA7">
        <w:rPr>
          <w:rFonts w:cstheme="minorHAnsi"/>
          <w:sz w:val="22"/>
          <w:szCs w:val="22"/>
        </w:rPr>
        <w:t>priede „Sutarties projektas“</w:t>
      </w:r>
      <w:r w:rsidR="004B2DE4" w:rsidRPr="00E44CA7">
        <w:rPr>
          <w:rFonts w:cstheme="minorHAnsi"/>
          <w:sz w:val="22"/>
          <w:szCs w:val="22"/>
        </w:rPr>
        <w:t>.</w:t>
      </w:r>
    </w:p>
    <w:p w14:paraId="70D641C4" w14:textId="521F9281" w:rsidR="002955C5" w:rsidRPr="009F6478" w:rsidRDefault="00A70DAE" w:rsidP="00EE5933">
      <w:pPr>
        <w:pStyle w:val="Sraopastraipa"/>
        <w:numPr>
          <w:ilvl w:val="1"/>
          <w:numId w:val="12"/>
        </w:numPr>
        <w:spacing w:after="0" w:line="240" w:lineRule="auto"/>
        <w:ind w:left="0" w:firstLine="567"/>
        <w:jc w:val="both"/>
        <w:rPr>
          <w:rFonts w:cstheme="minorHAnsi"/>
          <w:sz w:val="22"/>
          <w:szCs w:val="22"/>
        </w:rPr>
      </w:pPr>
      <w:r w:rsidRPr="009F6478">
        <w:rPr>
          <w:rFonts w:eastAsia="Times New Roman" w:cstheme="minorHAnsi"/>
          <w:sz w:val="22"/>
          <w:szCs w:val="22"/>
        </w:rPr>
        <w:t xml:space="preserve">Tiekėjas, sudarius sutartį, bet ne vėliau kaip iki sutarties vykdymo pradžios, </w:t>
      </w:r>
      <w:r w:rsidR="00EA4E23" w:rsidRPr="009F6478">
        <w:rPr>
          <w:rFonts w:eastAsia="Times New Roman" w:cstheme="minorHAnsi"/>
          <w:sz w:val="22"/>
          <w:szCs w:val="22"/>
        </w:rPr>
        <w:t>turės</w:t>
      </w:r>
      <w:r w:rsidRPr="009F6478">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9F6478">
        <w:rPr>
          <w:rFonts w:eastAsia="Times New Roman" w:cstheme="minorHAnsi"/>
          <w:sz w:val="22"/>
          <w:szCs w:val="22"/>
        </w:rPr>
        <w:t>.</w:t>
      </w:r>
      <w:r w:rsidRPr="009F6478">
        <w:rPr>
          <w:rFonts w:eastAsia="Times New Roman" w:cstheme="minorHAnsi"/>
          <w:sz w:val="22"/>
          <w:szCs w:val="22"/>
        </w:rPr>
        <w:t xml:space="preserve"> </w:t>
      </w:r>
      <w:r w:rsidR="00EA4E23" w:rsidRPr="009F6478">
        <w:rPr>
          <w:rFonts w:eastAsia="Times New Roman" w:cstheme="minorHAnsi"/>
          <w:sz w:val="22"/>
          <w:szCs w:val="22"/>
        </w:rPr>
        <w:t>S</w:t>
      </w:r>
      <w:r w:rsidRPr="009F6478">
        <w:rPr>
          <w:rFonts w:eastAsia="Times New Roman" w:cstheme="minorHAnsi"/>
          <w:sz w:val="22"/>
          <w:szCs w:val="22"/>
        </w:rPr>
        <w:t xml:space="preserve">utarties vykdymo metu pasikeitus nurodytai informacijai tiekėjas nedelsdamas </w:t>
      </w:r>
      <w:r w:rsidR="00EA4E23" w:rsidRPr="009F6478">
        <w:rPr>
          <w:rFonts w:eastAsia="Times New Roman" w:cstheme="minorHAnsi"/>
          <w:sz w:val="22"/>
          <w:szCs w:val="22"/>
        </w:rPr>
        <w:t>turės</w:t>
      </w:r>
      <w:r w:rsidRPr="009F6478">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9F6478">
        <w:rPr>
          <w:rFonts w:eastAsia="Times New Roman" w:cstheme="minorHAnsi"/>
          <w:sz w:val="22"/>
          <w:szCs w:val="22"/>
        </w:rPr>
        <w:t xml:space="preserve"> (</w:t>
      </w:r>
      <w:r w:rsidRPr="009F6478">
        <w:rPr>
          <w:rFonts w:eastAsia="Times New Roman" w:cstheme="minorHAnsi"/>
          <w:sz w:val="22"/>
          <w:szCs w:val="22"/>
        </w:rPr>
        <w:t>jeigu taikytina</w:t>
      </w:r>
      <w:r w:rsidR="00EA4E23" w:rsidRPr="009F6478">
        <w:rPr>
          <w:rFonts w:eastAsia="Times New Roman" w:cstheme="minorHAnsi"/>
          <w:sz w:val="22"/>
          <w:szCs w:val="22"/>
        </w:rPr>
        <w:t>).</w:t>
      </w:r>
    </w:p>
    <w:p w14:paraId="62CB5B95" w14:textId="145F7532" w:rsidR="00F67688" w:rsidRPr="00682B25" w:rsidRDefault="00F67688" w:rsidP="00EE5933">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E5933">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219703979"/>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EE5933">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7F1D244"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F775B7">
        <w:rPr>
          <w:rFonts w:eastAsia="Times New Roman" w:cstheme="minorHAnsi"/>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EE5933">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D395E51" w:rsidR="00907C89" w:rsidRPr="00907C89" w:rsidRDefault="00E4301F" w:rsidP="00EE5933">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B4576D">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F775B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775B7">
        <w:rPr>
          <w:rFonts w:eastAsia="Times New Roman"/>
          <w:sz w:val="22"/>
          <w:szCs w:val="22"/>
          <w:lang w:eastAsia="en-US"/>
        </w:rPr>
        <w:t>;</w:t>
      </w:r>
      <w:r w:rsidR="005F508D" w:rsidRPr="00F775B7">
        <w:rPr>
          <w:rFonts w:eastAsia="Times New Roman"/>
          <w:sz w:val="22"/>
          <w:szCs w:val="22"/>
          <w:lang w:eastAsia="en-US"/>
        </w:rPr>
        <w:t xml:space="preserve"> </w:t>
      </w:r>
    </w:p>
    <w:p w14:paraId="36C85A85" w14:textId="1DCF348E" w:rsidR="00E4301F" w:rsidRPr="00D65F89" w:rsidRDefault="00E4301F" w:rsidP="00EE5933">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lastRenderedPageBreak/>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F775B7">
        <w:rPr>
          <w:rFonts w:eastAsia="Times New Roman" w:cstheme="minorHAnsi"/>
          <w:sz w:val="22"/>
          <w:szCs w:val="22"/>
          <w:lang w:eastAsia="en-US"/>
        </w:rPr>
        <w:t xml:space="preserve">12 </w:t>
      </w:r>
      <w:r w:rsidRPr="00F775B7">
        <w:rPr>
          <w:rFonts w:eastAsia="Times New Roman" w:cstheme="minorHAnsi"/>
          <w:bCs/>
          <w:sz w:val="22"/>
          <w:szCs w:val="22"/>
          <w:lang w:eastAsia="en-US"/>
        </w:rPr>
        <w:t>priede</w:t>
      </w:r>
      <w:r w:rsidR="005E5A2C" w:rsidRPr="00F775B7">
        <w:rPr>
          <w:rFonts w:eastAsia="Times New Roman" w:cstheme="minorHAnsi"/>
          <w:bCs/>
          <w:sz w:val="22"/>
          <w:szCs w:val="22"/>
          <w:lang w:eastAsia="en-US"/>
        </w:rPr>
        <w:t xml:space="preserve"> „</w:t>
      </w:r>
      <w:r w:rsidR="005E5A2C" w:rsidRPr="00F775B7">
        <w:rPr>
          <w:rFonts w:eastAsia="Calibri" w:cstheme="minorHAnsi"/>
          <w:sz w:val="22"/>
          <w:szCs w:val="22"/>
        </w:rPr>
        <w:t>Sutarties sąlygų įvykdymo užtikrinimų formos“</w:t>
      </w:r>
      <w:r w:rsidRPr="00F775B7">
        <w:rPr>
          <w:rFonts w:eastAsia="Times New Roman" w:cstheme="minorHAnsi"/>
          <w:sz w:val="22"/>
          <w:szCs w:val="22"/>
          <w:lang w:eastAsia="en-US"/>
        </w:rPr>
        <w:t>.</w:t>
      </w:r>
    </w:p>
    <w:p w14:paraId="6420492B" w14:textId="4CF3A8C0" w:rsidR="00061FA2" w:rsidRPr="00957762" w:rsidRDefault="00061FA2" w:rsidP="00EE5933">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00617C6F" w:rsidRPr="00B31158">
        <w:rPr>
          <w:rFonts w:eastAsia="Times New Roman" w:cstheme="minorHAnsi"/>
          <w:b/>
          <w:bCs/>
          <w:sz w:val="22"/>
          <w:szCs w:val="22"/>
          <w:lang w:eastAsia="en-US"/>
        </w:rPr>
        <w:t xml:space="preserve">16 500,00 </w:t>
      </w:r>
      <w:r w:rsidRPr="00B31158">
        <w:rPr>
          <w:rFonts w:eastAsia="Times New Roman" w:cstheme="minorHAnsi"/>
          <w:b/>
          <w:bCs/>
          <w:sz w:val="22"/>
          <w:szCs w:val="22"/>
          <w:lang w:eastAsia="en-US"/>
        </w:rPr>
        <w:t>EUR</w:t>
      </w:r>
      <w:r w:rsidRPr="00682B25">
        <w:rPr>
          <w:rFonts w:eastAsia="Times New Roman" w:cstheme="minorHAnsi"/>
          <w:sz w:val="22"/>
          <w:szCs w:val="22"/>
          <w:lang w:eastAsia="en-US"/>
        </w:rPr>
        <w:t xml:space="preserve">. </w:t>
      </w:r>
      <w:bookmarkEnd w:id="60"/>
    </w:p>
    <w:p w14:paraId="45A3DE8C" w14:textId="1C6F88FF" w:rsidR="00061FA2" w:rsidRPr="00682B25" w:rsidRDefault="00061FA2"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B31158">
        <w:rPr>
          <w:rFonts w:eastAsia="Times New Roman" w:cstheme="minorHAnsi"/>
          <w:sz w:val="22"/>
          <w:szCs w:val="22"/>
          <w:lang w:eastAsia="en-US"/>
        </w:rPr>
        <w:t>.</w:t>
      </w:r>
    </w:p>
    <w:p w14:paraId="21E911F1" w14:textId="7DE74D8A" w:rsidR="002A6497" w:rsidRPr="00576697" w:rsidRDefault="005E0416"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B31158" w:rsidRPr="00B31158">
        <w:rPr>
          <w:rFonts w:eastAsia="Calibri" w:cstheme="minorHAnsi"/>
          <w:b/>
          <w:sz w:val="22"/>
          <w:szCs w:val="22"/>
          <w:lang w:eastAsia="en-US"/>
        </w:rPr>
        <w:t>13</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B31158">
        <w:rPr>
          <w:rFonts w:eastAsia="Calibri" w:cstheme="minorHAnsi"/>
          <w:bCs/>
          <w:sz w:val="22"/>
          <w:szCs w:val="22"/>
          <w:lang w:eastAsia="en-US"/>
        </w:rPr>
        <w:t>.</w:t>
      </w:r>
    </w:p>
    <w:p w14:paraId="72896406" w14:textId="594A2044" w:rsidR="00061FA2" w:rsidRPr="0022477B" w:rsidRDefault="00061FA2" w:rsidP="00EE5933">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7E24C9">
        <w:rPr>
          <w:rFonts w:eastAsia="Calibri" w:cstheme="minorHAnsi"/>
          <w:bCs/>
          <w:iCs/>
          <w:sz w:val="22"/>
          <w:szCs w:val="22"/>
          <w:lang w:eastAsia="en-US"/>
        </w:rPr>
        <w:t>paslaugų teikimo</w:t>
      </w:r>
      <w:r w:rsidR="007E24C9" w:rsidRPr="007E24C9">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E5933">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E5933">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E5933">
      <w:pPr>
        <w:pStyle w:val="Antrat1"/>
        <w:numPr>
          <w:ilvl w:val="0"/>
          <w:numId w:val="12"/>
        </w:numPr>
        <w:tabs>
          <w:tab w:val="left" w:pos="567"/>
        </w:tabs>
        <w:spacing w:line="20" w:lineRule="atLeast"/>
        <w:contextualSpacing/>
        <w:jc w:val="both"/>
        <w:rPr>
          <w:rFonts w:asciiTheme="minorHAnsi" w:hAnsiTheme="minorHAnsi" w:cstheme="minorHAnsi"/>
        </w:rPr>
      </w:pPr>
      <w:bookmarkStart w:id="61" w:name="_Toc219703980"/>
      <w:r w:rsidRPr="007233E8">
        <w:rPr>
          <w:rFonts w:asciiTheme="minorHAnsi" w:hAnsiTheme="minorHAnsi" w:cstheme="minorHAnsi"/>
        </w:rPr>
        <w:t>Asmens duomenų tvarkymas</w:t>
      </w:r>
      <w:bookmarkEnd w:id="61"/>
    </w:p>
    <w:p w14:paraId="0BA320BF" w14:textId="4DCDC914" w:rsidR="00F904AA" w:rsidRDefault="00F904AA" w:rsidP="00EE5933">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E5933">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EE5933">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EE5933">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E5933">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E5933">
      <w:pPr>
        <w:pStyle w:val="Antrat1"/>
        <w:numPr>
          <w:ilvl w:val="0"/>
          <w:numId w:val="12"/>
        </w:numPr>
        <w:tabs>
          <w:tab w:val="left" w:pos="567"/>
        </w:tabs>
        <w:spacing w:line="20" w:lineRule="atLeast"/>
        <w:contextualSpacing/>
        <w:jc w:val="both"/>
        <w:rPr>
          <w:rFonts w:asciiTheme="minorHAnsi" w:hAnsiTheme="minorHAnsi" w:cstheme="minorHAnsi"/>
          <w:b/>
          <w:bCs/>
        </w:rPr>
      </w:pPr>
      <w:bookmarkStart w:id="62" w:name="_Toc219703981"/>
      <w:r w:rsidRPr="00145656">
        <w:rPr>
          <w:rFonts w:asciiTheme="minorHAnsi" w:hAnsiTheme="minorHAnsi" w:cstheme="minorHAnsi"/>
        </w:rPr>
        <w:t>Kitos sąlygos</w:t>
      </w:r>
      <w:bookmarkEnd w:id="59"/>
      <w:bookmarkEnd w:id="62"/>
    </w:p>
    <w:p w14:paraId="7881FCAE" w14:textId="1F77BB1B"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7E24C9" w:rsidRDefault="000631F1" w:rsidP="0067172E">
      <w:pPr>
        <w:pStyle w:val="Antrat2"/>
        <w:ind w:left="5103"/>
        <w:rPr>
          <w:rFonts w:asciiTheme="minorHAnsi" w:hAnsiTheme="minorHAnsi" w:cstheme="minorHAnsi"/>
          <w:color w:val="auto"/>
          <w:sz w:val="22"/>
          <w:szCs w:val="22"/>
        </w:rPr>
      </w:pPr>
      <w:bookmarkStart w:id="63" w:name="_Toc190416443"/>
      <w:bookmarkStart w:id="64" w:name="_Toc219703982"/>
      <w:r w:rsidRPr="007E24C9">
        <w:rPr>
          <w:rFonts w:asciiTheme="minorHAnsi" w:hAnsiTheme="minorHAnsi" w:cstheme="minorHAnsi"/>
          <w:color w:val="auto"/>
          <w:sz w:val="22"/>
          <w:szCs w:val="22"/>
        </w:rPr>
        <w:lastRenderedPageBreak/>
        <w:t>P</w:t>
      </w:r>
      <w:r w:rsidR="008F59C5" w:rsidRPr="007E24C9">
        <w:rPr>
          <w:rFonts w:asciiTheme="minorHAnsi" w:hAnsiTheme="minorHAnsi" w:cstheme="minorHAnsi"/>
          <w:color w:val="auto"/>
          <w:sz w:val="22"/>
          <w:szCs w:val="22"/>
        </w:rPr>
        <w:t xml:space="preserve">irkimo sąlygų </w:t>
      </w:r>
      <w:r w:rsidR="004B63DB" w:rsidRPr="007E24C9">
        <w:rPr>
          <w:rFonts w:asciiTheme="minorHAnsi" w:hAnsiTheme="minorHAnsi" w:cstheme="minorHAnsi"/>
          <w:color w:val="auto"/>
          <w:sz w:val="22"/>
          <w:szCs w:val="22"/>
        </w:rPr>
        <w:t>1</w:t>
      </w:r>
      <w:r w:rsidR="008F59C5" w:rsidRPr="007E24C9">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E24C9">
              <w:rPr>
                <w:rFonts w:cstheme="minorHAnsi"/>
                <w:sz w:val="22"/>
                <w:szCs w:val="22"/>
              </w:rPr>
              <w:t>30</w:t>
            </w:r>
            <w:r w:rsidRPr="007E24C9">
              <w:rPr>
                <w:rFonts w:cstheme="minorHAnsi"/>
                <w:sz w:val="22"/>
                <w:szCs w:val="22"/>
              </w:rPr>
              <w:t xml:space="preserve"> </w:t>
            </w:r>
            <w:r w:rsidR="00724BAD" w:rsidRPr="007E24C9">
              <w:rPr>
                <w:rFonts w:cstheme="minorHAnsi"/>
                <w:sz w:val="22"/>
                <w:szCs w:val="22"/>
              </w:rPr>
              <w:t xml:space="preserve">(trisdešimt) </w:t>
            </w:r>
            <w:r w:rsidRPr="007E24C9">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ECEF3D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66BB0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935B0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687A15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A138DA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E24C9">
              <w:rPr>
                <w:sz w:val="22"/>
                <w:szCs w:val="22"/>
              </w:rPr>
              <w:t>3 (trys) mėnesiai</w:t>
            </w:r>
            <w:r w:rsidR="00774AA5" w:rsidRPr="007E24C9">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7E24C9">
              <w:rPr>
                <w:rFonts w:cstheme="minorHAnsi"/>
                <w:iCs/>
                <w:sz w:val="22"/>
                <w:szCs w:val="22"/>
              </w:rPr>
              <w:t xml:space="preserve">3 (tris) darbo dienas </w:t>
            </w:r>
            <w:r w:rsidRPr="00682B25">
              <w:rPr>
                <w:rFonts w:cstheme="minorHAnsi"/>
                <w:sz w:val="22"/>
                <w:szCs w:val="22"/>
              </w:rPr>
              <w:t>nuo prašymo gavimo dienos</w:t>
            </w:r>
          </w:p>
          <w:p w14:paraId="4DD4DD87" w14:textId="7FAE6960"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7E24C9">
              <w:rPr>
                <w:sz w:val="22"/>
                <w:szCs w:val="22"/>
              </w:rPr>
              <w:t>10</w:t>
            </w:r>
            <w:r w:rsidR="00774AA5" w:rsidRPr="007E24C9">
              <w:rPr>
                <w:sz w:val="22"/>
                <w:szCs w:val="22"/>
              </w:rPr>
              <w:t xml:space="preserve"> (</w:t>
            </w:r>
            <w:r w:rsidR="381E5CBC" w:rsidRPr="007E24C9">
              <w:rPr>
                <w:sz w:val="22"/>
                <w:szCs w:val="22"/>
              </w:rPr>
              <w:t>dešimt</w:t>
            </w:r>
            <w:r w:rsidR="00774AA5" w:rsidRPr="007E24C9">
              <w:rPr>
                <w:sz w:val="22"/>
                <w:szCs w:val="22"/>
              </w:rPr>
              <w:t>) darbo dien</w:t>
            </w:r>
            <w:r w:rsidR="148D8CAA" w:rsidRPr="007E24C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0A85C34"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0233DB8" w:rsidR="006C7941" w:rsidRPr="00682B25" w:rsidRDefault="00774AA5" w:rsidP="007E24C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E24C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3354038" w:rsidR="00774AA5" w:rsidRPr="00682B25" w:rsidRDefault="00774AA5" w:rsidP="007E24C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20111"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9703983"/>
      <w:bookmarkEnd w:id="65"/>
      <w:r w:rsidRPr="00120111">
        <w:rPr>
          <w:rFonts w:asciiTheme="minorHAnsi" w:eastAsia="Calibri" w:hAnsiTheme="minorHAnsi" w:cstheme="minorHAnsi"/>
          <w:color w:val="auto"/>
          <w:sz w:val="22"/>
          <w:szCs w:val="22"/>
        </w:rPr>
        <w:lastRenderedPageBreak/>
        <w:t xml:space="preserve">Pirkimo sąlygų </w:t>
      </w:r>
      <w:bookmarkStart w:id="72" w:name="antraspriedas"/>
      <w:r w:rsidR="005F0B78" w:rsidRPr="00120111">
        <w:rPr>
          <w:rFonts w:asciiTheme="minorHAnsi" w:eastAsia="Calibri" w:hAnsiTheme="minorHAnsi" w:cstheme="minorHAnsi"/>
          <w:color w:val="auto"/>
          <w:sz w:val="22"/>
          <w:szCs w:val="22"/>
        </w:rPr>
        <w:t>2</w:t>
      </w:r>
      <w:bookmarkEnd w:id="72"/>
      <w:r w:rsidRPr="00120111">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E5303C" w:rsidRDefault="00281735" w:rsidP="00281735">
      <w:pPr>
        <w:jc w:val="center"/>
        <w:rPr>
          <w:rFonts w:cstheme="minorHAnsi"/>
          <w:b/>
          <w:bCs/>
          <w:sz w:val="22"/>
          <w:szCs w:val="22"/>
        </w:rPr>
      </w:pPr>
    </w:p>
    <w:p w14:paraId="678D6FA8" w14:textId="77777777" w:rsidR="009C6315" w:rsidRPr="00E5303C" w:rsidRDefault="009C6315" w:rsidP="009C6315">
      <w:pPr>
        <w:spacing w:after="0"/>
        <w:jc w:val="center"/>
        <w:rPr>
          <w:rFonts w:eastAsia="Calibri" w:cstheme="minorHAnsi"/>
          <w:b/>
          <w:sz w:val="22"/>
          <w:szCs w:val="22"/>
        </w:rPr>
      </w:pPr>
      <w:r w:rsidRPr="00E5303C">
        <w:rPr>
          <w:rFonts w:eastAsia="Calibri" w:cstheme="minorHAnsi"/>
          <w:b/>
          <w:sz w:val="22"/>
          <w:szCs w:val="22"/>
        </w:rPr>
        <w:t>TECHNINĖ UŽDUOTIS</w:t>
      </w:r>
    </w:p>
    <w:p w14:paraId="38017525" w14:textId="77777777" w:rsidR="009C6315" w:rsidRPr="00E5303C" w:rsidRDefault="009C6315" w:rsidP="009C6315">
      <w:pPr>
        <w:jc w:val="both"/>
        <w:rPr>
          <w:rFonts w:eastAsia="Calibri" w:cstheme="minorHAnsi"/>
          <w:sz w:val="22"/>
          <w:szCs w:val="22"/>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884"/>
        <w:gridCol w:w="7054"/>
      </w:tblGrid>
      <w:tr w:rsidR="009C6315" w:rsidRPr="00E5303C" w14:paraId="64A9A112" w14:textId="77777777" w:rsidTr="0019040D">
        <w:trPr>
          <w:tblHeader/>
        </w:trPr>
        <w:tc>
          <w:tcPr>
            <w:tcW w:w="821" w:type="dxa"/>
            <w:tcBorders>
              <w:top w:val="single" w:sz="4" w:space="0" w:color="auto"/>
              <w:left w:val="single" w:sz="4" w:space="0" w:color="auto"/>
              <w:bottom w:val="single" w:sz="4" w:space="0" w:color="auto"/>
              <w:right w:val="single" w:sz="4" w:space="0" w:color="auto"/>
            </w:tcBorders>
            <w:vAlign w:val="center"/>
            <w:hideMark/>
          </w:tcPr>
          <w:p w14:paraId="2AF7E29C" w14:textId="77777777" w:rsidR="009C6315" w:rsidRPr="00E5303C" w:rsidRDefault="009C6315" w:rsidP="0019040D">
            <w:pPr>
              <w:jc w:val="both"/>
              <w:rPr>
                <w:rFonts w:eastAsia="Times New Roman" w:cstheme="minorHAnsi"/>
                <w:b/>
                <w:sz w:val="22"/>
                <w:szCs w:val="22"/>
              </w:rPr>
            </w:pPr>
            <w:r w:rsidRPr="00E5303C">
              <w:rPr>
                <w:rFonts w:eastAsia="Calibri" w:cstheme="minorHAnsi"/>
                <w:b/>
                <w:sz w:val="22"/>
                <w:szCs w:val="22"/>
              </w:rPr>
              <w:t>Eil. Nr.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2BD502B" w14:textId="77777777" w:rsidR="009C6315" w:rsidRPr="00E5303C" w:rsidRDefault="009C6315" w:rsidP="0019040D">
            <w:pPr>
              <w:rPr>
                <w:rFonts w:eastAsia="Calibri" w:cstheme="minorHAnsi"/>
                <w:b/>
                <w:sz w:val="22"/>
                <w:szCs w:val="22"/>
              </w:rPr>
            </w:pPr>
            <w:r w:rsidRPr="00E5303C">
              <w:rPr>
                <w:rFonts w:eastAsia="Calibri" w:cstheme="minorHAnsi"/>
                <w:b/>
                <w:sz w:val="22"/>
                <w:szCs w:val="22"/>
              </w:rPr>
              <w:t>Pavadinimas</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3B93EC3" w14:textId="77777777" w:rsidR="009C6315" w:rsidRPr="00E5303C" w:rsidRDefault="009C6315" w:rsidP="0019040D">
            <w:pPr>
              <w:rPr>
                <w:rFonts w:eastAsia="Calibri" w:cstheme="minorHAnsi"/>
                <w:b/>
                <w:sz w:val="22"/>
                <w:szCs w:val="22"/>
              </w:rPr>
            </w:pPr>
            <w:r w:rsidRPr="00E5303C">
              <w:rPr>
                <w:rFonts w:eastAsia="Calibri" w:cstheme="minorHAnsi"/>
                <w:b/>
                <w:sz w:val="22"/>
                <w:szCs w:val="22"/>
              </w:rPr>
              <w:t xml:space="preserve">Reikalavimai </w:t>
            </w:r>
          </w:p>
        </w:tc>
      </w:tr>
      <w:tr w:rsidR="009C6315" w:rsidRPr="00E5303C" w14:paraId="7C033A23" w14:textId="77777777" w:rsidTr="0019040D">
        <w:tc>
          <w:tcPr>
            <w:tcW w:w="821" w:type="dxa"/>
            <w:tcBorders>
              <w:top w:val="single" w:sz="4" w:space="0" w:color="auto"/>
              <w:left w:val="single" w:sz="4" w:space="0" w:color="auto"/>
              <w:bottom w:val="single" w:sz="4" w:space="0" w:color="auto"/>
              <w:right w:val="single" w:sz="4" w:space="0" w:color="auto"/>
            </w:tcBorders>
          </w:tcPr>
          <w:p w14:paraId="5A952566" w14:textId="77777777" w:rsidR="009C6315" w:rsidRPr="00E5303C" w:rsidRDefault="009C6315" w:rsidP="0019040D">
            <w:pPr>
              <w:jc w:val="both"/>
              <w:rPr>
                <w:rFonts w:eastAsia="Calibri" w:cstheme="minorHAnsi"/>
                <w:sz w:val="22"/>
                <w:szCs w:val="22"/>
                <w:u w:val="single"/>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6C8AF8B" w14:textId="77777777" w:rsidR="009C6315" w:rsidRPr="00E5303C" w:rsidRDefault="009C6315" w:rsidP="0019040D">
            <w:pPr>
              <w:rPr>
                <w:rFonts w:eastAsia="Calibri" w:cstheme="minorHAnsi"/>
                <w:b/>
                <w:sz w:val="22"/>
                <w:szCs w:val="22"/>
                <w:u w:val="single"/>
              </w:rPr>
            </w:pPr>
            <w:r w:rsidRPr="00E5303C">
              <w:rPr>
                <w:rFonts w:eastAsia="Calibri" w:cstheme="minorHAnsi"/>
                <w:b/>
                <w:sz w:val="22"/>
                <w:szCs w:val="22"/>
              </w:rPr>
              <w:t>I. Bendra informacija apie pirkimo objektą</w:t>
            </w:r>
          </w:p>
        </w:tc>
      </w:tr>
      <w:tr w:rsidR="009C6315" w:rsidRPr="00E5303C" w14:paraId="74425043"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2DA5E5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w:t>
            </w:r>
          </w:p>
        </w:tc>
        <w:tc>
          <w:tcPr>
            <w:tcW w:w="1890" w:type="dxa"/>
            <w:tcBorders>
              <w:top w:val="single" w:sz="4" w:space="0" w:color="auto"/>
              <w:left w:val="single" w:sz="4" w:space="0" w:color="auto"/>
              <w:bottom w:val="single" w:sz="4" w:space="0" w:color="auto"/>
              <w:right w:val="single" w:sz="4" w:space="0" w:color="auto"/>
            </w:tcBorders>
          </w:tcPr>
          <w:p w14:paraId="2E61A20B"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Statytojas (Užsakovas)</w:t>
            </w:r>
          </w:p>
        </w:tc>
        <w:tc>
          <w:tcPr>
            <w:tcW w:w="6876" w:type="dxa"/>
            <w:tcBorders>
              <w:top w:val="single" w:sz="4" w:space="0" w:color="auto"/>
              <w:left w:val="single" w:sz="4" w:space="0" w:color="auto"/>
              <w:bottom w:val="single" w:sz="4" w:space="0" w:color="auto"/>
              <w:right w:val="single" w:sz="4" w:space="0" w:color="auto"/>
            </w:tcBorders>
          </w:tcPr>
          <w:p w14:paraId="72925E8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Vilniaus miesto savivaldybės administracija</w:t>
            </w:r>
          </w:p>
        </w:tc>
      </w:tr>
      <w:tr w:rsidR="009C6315" w:rsidRPr="00E5303C" w14:paraId="628D3E64" w14:textId="77777777" w:rsidTr="0019040D">
        <w:tc>
          <w:tcPr>
            <w:tcW w:w="821" w:type="dxa"/>
            <w:tcBorders>
              <w:top w:val="single" w:sz="4" w:space="0" w:color="auto"/>
              <w:left w:val="single" w:sz="4" w:space="0" w:color="auto"/>
              <w:bottom w:val="single" w:sz="4" w:space="0" w:color="auto"/>
              <w:right w:val="single" w:sz="4" w:space="0" w:color="auto"/>
            </w:tcBorders>
          </w:tcPr>
          <w:p w14:paraId="2F0E2316"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4C64C980" w14:textId="77777777" w:rsidR="009C6315" w:rsidRPr="00E5303C" w:rsidRDefault="009C6315" w:rsidP="0019040D">
            <w:pPr>
              <w:rPr>
                <w:rFonts w:eastAsia="Calibri" w:cstheme="minorHAnsi"/>
                <w:sz w:val="22"/>
                <w:szCs w:val="22"/>
              </w:rPr>
            </w:pPr>
            <w:r w:rsidRPr="00E5303C">
              <w:rPr>
                <w:rFonts w:eastAsia="Calibri" w:cstheme="minorHAnsi"/>
                <w:sz w:val="22"/>
                <w:szCs w:val="22"/>
              </w:rPr>
              <w:t xml:space="preserve">Pirkimo objektas </w:t>
            </w:r>
          </w:p>
        </w:tc>
        <w:tc>
          <w:tcPr>
            <w:tcW w:w="6876" w:type="dxa"/>
            <w:tcBorders>
              <w:top w:val="single" w:sz="4" w:space="0" w:color="auto"/>
              <w:left w:val="single" w:sz="4" w:space="0" w:color="auto"/>
              <w:bottom w:val="single" w:sz="4" w:space="0" w:color="auto"/>
              <w:right w:val="single" w:sz="4" w:space="0" w:color="auto"/>
            </w:tcBorders>
          </w:tcPr>
          <w:p w14:paraId="51930A6B"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Techninio darbo projekto parengimas</w:t>
            </w:r>
          </w:p>
          <w:p w14:paraId="11037953"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Projekto vykdymo priežiūros paslaugos</w:t>
            </w:r>
          </w:p>
          <w:p w14:paraId="4D521F72" w14:textId="77777777" w:rsidR="009C6315" w:rsidRPr="00E5303C" w:rsidRDefault="009C6315" w:rsidP="00EE5933">
            <w:pPr>
              <w:numPr>
                <w:ilvl w:val="0"/>
                <w:numId w:val="24"/>
              </w:numPr>
              <w:spacing w:after="200"/>
              <w:contextualSpacing/>
              <w:rPr>
                <w:rFonts w:eastAsia="Calibri" w:cstheme="minorHAnsi"/>
                <w:i/>
                <w:iCs/>
                <w:sz w:val="22"/>
                <w:szCs w:val="22"/>
              </w:rPr>
            </w:pPr>
            <w:r w:rsidRPr="00E5303C">
              <w:rPr>
                <w:rFonts w:eastAsia="Calibri" w:cstheme="minorHAnsi"/>
                <w:i/>
                <w:iCs/>
                <w:sz w:val="22"/>
                <w:szCs w:val="22"/>
              </w:rPr>
              <w:t>Kitos paslaugos, susijusios su projektavimo paslaugomis, nurodytos sutarties 10.2 papunktyje.</w:t>
            </w:r>
          </w:p>
        </w:tc>
      </w:tr>
      <w:tr w:rsidR="009C6315" w:rsidRPr="00E5303C" w14:paraId="07E4299D" w14:textId="77777777" w:rsidTr="0019040D">
        <w:tc>
          <w:tcPr>
            <w:tcW w:w="821" w:type="dxa"/>
            <w:tcBorders>
              <w:top w:val="single" w:sz="4" w:space="0" w:color="auto"/>
              <w:left w:val="single" w:sz="4" w:space="0" w:color="auto"/>
              <w:bottom w:val="single" w:sz="4" w:space="0" w:color="auto"/>
              <w:right w:val="single" w:sz="4" w:space="0" w:color="auto"/>
            </w:tcBorders>
          </w:tcPr>
          <w:p w14:paraId="5F9F645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lang w:val="en-US"/>
              </w:rPr>
              <w:t>3</w:t>
            </w:r>
            <w:r w:rsidRPr="00E5303C">
              <w:rPr>
                <w:rFonts w:eastAsia="Calibri" w:cstheme="minorHAnsi"/>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00D90133"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Projekto pavadinimas</w:t>
            </w:r>
          </w:p>
        </w:tc>
        <w:tc>
          <w:tcPr>
            <w:tcW w:w="6876" w:type="dxa"/>
            <w:tcBorders>
              <w:top w:val="single" w:sz="4" w:space="0" w:color="auto"/>
              <w:left w:val="single" w:sz="4" w:space="0" w:color="auto"/>
              <w:bottom w:val="single" w:sz="4" w:space="0" w:color="auto"/>
              <w:right w:val="single" w:sz="4" w:space="0" w:color="auto"/>
            </w:tcBorders>
          </w:tcPr>
          <w:p w14:paraId="200FBFB8" w14:textId="77777777" w:rsidR="009C6315" w:rsidRPr="00E5303C" w:rsidRDefault="009C6315" w:rsidP="00EE5933">
            <w:pPr>
              <w:numPr>
                <w:ilvl w:val="0"/>
                <w:numId w:val="21"/>
              </w:numPr>
              <w:spacing w:after="200"/>
              <w:contextualSpacing/>
              <w:rPr>
                <w:rFonts w:eastAsia="Calibri" w:cstheme="minorHAnsi"/>
                <w:i/>
                <w:iCs/>
                <w:sz w:val="22"/>
                <w:szCs w:val="22"/>
              </w:rPr>
            </w:pPr>
            <w:r w:rsidRPr="00E5303C">
              <w:rPr>
                <w:rFonts w:eastAsia="Calibri" w:cstheme="minorHAnsi"/>
                <w:b/>
                <w:bCs/>
                <w:i/>
                <w:iCs/>
                <w:sz w:val="22"/>
                <w:szCs w:val="22"/>
              </w:rPr>
              <w:t>Rokantiškių gatvės nuo Kalno g. iki Šiaurės g. kapitalinio remonto bei nuo Pupojų g. iki Šiaurės g. pėsčiųjų/dviračių trūkstamų jungčių įrengimo projektas</w:t>
            </w:r>
            <w:r w:rsidRPr="00E5303C">
              <w:rPr>
                <w:rFonts w:eastAsia="Calibri" w:cstheme="minorHAnsi"/>
                <w:i/>
                <w:iCs/>
                <w:sz w:val="22"/>
                <w:szCs w:val="22"/>
              </w:rPr>
              <w:t xml:space="preserve">* </w:t>
            </w:r>
          </w:p>
          <w:p w14:paraId="173AC68C" w14:textId="77777777" w:rsidR="009C6315" w:rsidRPr="00E5303C" w:rsidRDefault="009C6315" w:rsidP="00EE5933">
            <w:pPr>
              <w:numPr>
                <w:ilvl w:val="0"/>
                <w:numId w:val="21"/>
              </w:numPr>
              <w:spacing w:after="200"/>
              <w:contextualSpacing/>
              <w:rPr>
                <w:rFonts w:eastAsia="Calibri" w:cstheme="minorHAnsi"/>
                <w:i/>
                <w:iCs/>
                <w:sz w:val="22"/>
                <w:szCs w:val="22"/>
              </w:rPr>
            </w:pPr>
            <w:r w:rsidRPr="00E5303C">
              <w:rPr>
                <w:rFonts w:eastAsia="Calibri" w:cstheme="minorHAnsi"/>
                <w:i/>
                <w:iCs/>
                <w:sz w:val="22"/>
                <w:szCs w:val="22"/>
              </w:rPr>
              <w:t>Inžinerinių tinklų statybos/apsaugojimo/rekonstravimo projektai**,***</w:t>
            </w:r>
          </w:p>
          <w:p w14:paraId="44DF998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*Pavadinimą/-us nustato projekto vadovas</w:t>
            </w:r>
          </w:p>
          <w:p w14:paraId="511195C3"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Inžinerinių tinklų statybos/apsaugojimo/rekonstravimo projektai – pagal gautas prisijungimo sąlygas.</w:t>
            </w:r>
          </w:p>
          <w:p w14:paraId="2AAB4789" w14:textId="77777777" w:rsidR="009C6315" w:rsidRPr="00E5303C" w:rsidRDefault="009C6315" w:rsidP="0019040D">
            <w:pPr>
              <w:rPr>
                <w:rFonts w:eastAsia="Calibri" w:cstheme="minorHAnsi"/>
                <w:sz w:val="22"/>
                <w:szCs w:val="22"/>
              </w:rPr>
            </w:pPr>
            <w:r w:rsidRPr="00E5303C">
              <w:rPr>
                <w:rFonts w:eastAsia="Calibri" w:cstheme="minorHAnsi"/>
                <w:i/>
                <w:iCs/>
                <w:sz w:val="22"/>
                <w:szCs w:val="22"/>
              </w:rPr>
              <w:t>*** Pagal poreikį atskirų projektų pavadinimą ir jų skaičių nustato Projekto Vadovas, siekiant tinkamai įgyvendinti užduotį (Prisijungimo sąlygas), jeigu sąlygos reikalauja, projektuotojas rengia atskirus inžinerinių tinklų projektus.</w:t>
            </w:r>
          </w:p>
        </w:tc>
      </w:tr>
      <w:tr w:rsidR="009C6315" w:rsidRPr="00E5303C" w14:paraId="57EDD74C" w14:textId="77777777" w:rsidTr="0019040D">
        <w:tc>
          <w:tcPr>
            <w:tcW w:w="821" w:type="dxa"/>
            <w:tcBorders>
              <w:top w:val="single" w:sz="4" w:space="0" w:color="auto"/>
              <w:left w:val="single" w:sz="4" w:space="0" w:color="auto"/>
              <w:bottom w:val="single" w:sz="4" w:space="0" w:color="auto"/>
              <w:right w:val="single" w:sz="4" w:space="0" w:color="auto"/>
            </w:tcBorders>
          </w:tcPr>
          <w:p w14:paraId="571D338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4.</w:t>
            </w:r>
          </w:p>
        </w:tc>
        <w:tc>
          <w:tcPr>
            <w:tcW w:w="1890" w:type="dxa"/>
            <w:tcBorders>
              <w:top w:val="single" w:sz="4" w:space="0" w:color="auto"/>
              <w:left w:val="single" w:sz="4" w:space="0" w:color="auto"/>
              <w:bottom w:val="single" w:sz="4" w:space="0" w:color="auto"/>
              <w:right w:val="single" w:sz="4" w:space="0" w:color="auto"/>
            </w:tcBorders>
          </w:tcPr>
          <w:p w14:paraId="164E33BC"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Statinių adresai</w:t>
            </w:r>
          </w:p>
        </w:tc>
        <w:tc>
          <w:tcPr>
            <w:tcW w:w="6876" w:type="dxa"/>
            <w:tcBorders>
              <w:top w:val="single" w:sz="4" w:space="0" w:color="auto"/>
              <w:left w:val="single" w:sz="4" w:space="0" w:color="auto"/>
              <w:bottom w:val="single" w:sz="4" w:space="0" w:color="auto"/>
              <w:right w:val="single" w:sz="4" w:space="0" w:color="auto"/>
            </w:tcBorders>
          </w:tcPr>
          <w:p w14:paraId="51237289"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Rokantiškių gatvė (nuo Pupojų g. iki Šiaurės g.), Vilnius</w:t>
            </w:r>
          </w:p>
        </w:tc>
      </w:tr>
      <w:tr w:rsidR="009C6315" w:rsidRPr="00E5303C" w14:paraId="01E68AA0" w14:textId="77777777" w:rsidTr="0019040D">
        <w:trPr>
          <w:trHeight w:val="381"/>
        </w:trPr>
        <w:tc>
          <w:tcPr>
            <w:tcW w:w="821" w:type="dxa"/>
            <w:tcBorders>
              <w:top w:val="single" w:sz="4" w:space="0" w:color="auto"/>
              <w:left w:val="single" w:sz="4" w:space="0" w:color="auto"/>
              <w:bottom w:val="single" w:sz="4" w:space="0" w:color="auto"/>
              <w:right w:val="single" w:sz="4" w:space="0" w:color="auto"/>
            </w:tcBorders>
            <w:hideMark/>
          </w:tcPr>
          <w:p w14:paraId="5A695D2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5.</w:t>
            </w:r>
          </w:p>
        </w:tc>
        <w:tc>
          <w:tcPr>
            <w:tcW w:w="1890" w:type="dxa"/>
            <w:tcBorders>
              <w:top w:val="single" w:sz="4" w:space="0" w:color="auto"/>
              <w:left w:val="single" w:sz="4" w:space="0" w:color="auto"/>
              <w:bottom w:val="single" w:sz="4" w:space="0" w:color="auto"/>
              <w:right w:val="single" w:sz="4" w:space="0" w:color="auto"/>
            </w:tcBorders>
            <w:hideMark/>
          </w:tcPr>
          <w:p w14:paraId="17281D4E" w14:textId="77777777" w:rsidR="009C6315" w:rsidRPr="00E5303C" w:rsidRDefault="009C6315" w:rsidP="0019040D">
            <w:pPr>
              <w:rPr>
                <w:rFonts w:eastAsia="Calibri" w:cstheme="minorHAnsi"/>
                <w:sz w:val="22"/>
                <w:szCs w:val="22"/>
              </w:rPr>
            </w:pPr>
            <w:r w:rsidRPr="00E5303C">
              <w:rPr>
                <w:rFonts w:eastAsia="Calibri" w:cstheme="minorHAnsi"/>
                <w:sz w:val="22"/>
                <w:szCs w:val="22"/>
              </w:rPr>
              <w:t>Statinių grupės sudėtis</w:t>
            </w:r>
          </w:p>
        </w:tc>
        <w:tc>
          <w:tcPr>
            <w:tcW w:w="6876" w:type="dxa"/>
            <w:tcBorders>
              <w:top w:val="single" w:sz="4" w:space="0" w:color="auto"/>
              <w:left w:val="single" w:sz="4" w:space="0" w:color="auto"/>
              <w:bottom w:val="single" w:sz="4" w:space="0" w:color="auto"/>
              <w:right w:val="single" w:sz="4" w:space="0" w:color="auto"/>
            </w:tcBorders>
            <w:hideMark/>
          </w:tcPr>
          <w:p w14:paraId="78F8F547"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w:t>
            </w:r>
          </w:p>
        </w:tc>
      </w:tr>
      <w:tr w:rsidR="009C6315" w:rsidRPr="00E5303C" w14:paraId="100D5C87" w14:textId="77777777" w:rsidTr="0019040D">
        <w:trPr>
          <w:trHeight w:val="885"/>
        </w:trPr>
        <w:tc>
          <w:tcPr>
            <w:tcW w:w="821" w:type="dxa"/>
            <w:tcBorders>
              <w:top w:val="single" w:sz="4" w:space="0" w:color="auto"/>
              <w:left w:val="single" w:sz="4" w:space="0" w:color="auto"/>
              <w:bottom w:val="single" w:sz="4" w:space="0" w:color="auto"/>
              <w:right w:val="single" w:sz="4" w:space="0" w:color="auto"/>
            </w:tcBorders>
            <w:hideMark/>
          </w:tcPr>
          <w:p w14:paraId="0460C9E9"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6.</w:t>
            </w:r>
          </w:p>
        </w:tc>
        <w:tc>
          <w:tcPr>
            <w:tcW w:w="1890" w:type="dxa"/>
            <w:tcBorders>
              <w:top w:val="single" w:sz="4" w:space="0" w:color="auto"/>
              <w:left w:val="single" w:sz="4" w:space="0" w:color="auto"/>
              <w:bottom w:val="single" w:sz="4" w:space="0" w:color="auto"/>
              <w:right w:val="single" w:sz="4" w:space="0" w:color="auto"/>
            </w:tcBorders>
            <w:hideMark/>
          </w:tcPr>
          <w:p w14:paraId="102EA274" w14:textId="77777777" w:rsidR="009C6315" w:rsidRPr="00E5303C" w:rsidRDefault="009C6315" w:rsidP="0019040D">
            <w:pPr>
              <w:rPr>
                <w:rFonts w:eastAsia="Calibri" w:cstheme="minorHAnsi"/>
                <w:noProof/>
                <w:sz w:val="22"/>
                <w:szCs w:val="22"/>
              </w:rPr>
            </w:pPr>
            <w:r w:rsidRPr="00E5303C">
              <w:rPr>
                <w:rFonts w:eastAsia="Calibri" w:cstheme="minorHAnsi"/>
                <w:noProof/>
                <w:sz w:val="22"/>
                <w:szCs w:val="22"/>
              </w:rPr>
              <w:t>Statinio</w:t>
            </w:r>
            <w:r w:rsidRPr="00E5303C">
              <w:rPr>
                <w:rFonts w:eastAsia="Calibri" w:cstheme="minorHAnsi"/>
                <w:b/>
                <w:noProof/>
                <w:sz w:val="22"/>
                <w:szCs w:val="22"/>
              </w:rPr>
              <w:t xml:space="preserve"> </w:t>
            </w:r>
            <w:r w:rsidRPr="00E5303C">
              <w:rPr>
                <w:rFonts w:eastAsia="Calibri" w:cstheme="minorHAnsi"/>
                <w:noProof/>
                <w:sz w:val="22"/>
                <w:szCs w:val="22"/>
              </w:rPr>
              <w:t>(-ių) ar statinių grupės paskirtis ir bendrieji (techniniai ir</w:t>
            </w:r>
            <w:r w:rsidRPr="00E5303C">
              <w:rPr>
                <w:rFonts w:eastAsia="Calibri" w:cstheme="minorHAnsi"/>
                <w:b/>
                <w:noProof/>
                <w:sz w:val="22"/>
                <w:szCs w:val="22"/>
              </w:rPr>
              <w:t xml:space="preserve"> </w:t>
            </w:r>
            <w:r w:rsidRPr="00E5303C">
              <w:rPr>
                <w:rFonts w:eastAsia="Calibri" w:cstheme="minorHAnsi"/>
                <w:noProof/>
                <w:sz w:val="22"/>
                <w:szCs w:val="22"/>
              </w:rPr>
              <w:t>paskirties) rodikliai</w:t>
            </w:r>
          </w:p>
        </w:tc>
        <w:tc>
          <w:tcPr>
            <w:tcW w:w="6876" w:type="dxa"/>
            <w:tcBorders>
              <w:top w:val="single" w:sz="4" w:space="0" w:color="auto"/>
              <w:left w:val="single" w:sz="4" w:space="0" w:color="auto"/>
              <w:bottom w:val="single" w:sz="4" w:space="0" w:color="auto"/>
              <w:right w:val="single" w:sz="4" w:space="0" w:color="auto"/>
            </w:tcBorders>
            <w:hideMark/>
          </w:tcPr>
          <w:p w14:paraId="681AE617" w14:textId="77777777" w:rsidR="009C6315" w:rsidRPr="00E5303C" w:rsidRDefault="009C6315" w:rsidP="0019040D">
            <w:pPr>
              <w:rPr>
                <w:rFonts w:eastAsia="Calibri" w:cstheme="minorHAnsi"/>
                <w:i/>
                <w:iCs/>
                <w:noProof/>
                <w:sz w:val="22"/>
                <w:szCs w:val="22"/>
              </w:rPr>
            </w:pPr>
            <w:r w:rsidRPr="00E5303C">
              <w:rPr>
                <w:rFonts w:eastAsia="Calibri" w:cstheme="minorHAnsi"/>
                <w:i/>
                <w:iCs/>
                <w:noProof/>
                <w:sz w:val="22"/>
                <w:szCs w:val="22"/>
              </w:rPr>
              <w:t>Susisiekimo komunikacijos, inžineriniai tinklai</w:t>
            </w:r>
          </w:p>
          <w:p w14:paraId="6AF9E685" w14:textId="77777777" w:rsidR="009C6315" w:rsidRPr="00E5303C" w:rsidRDefault="009C6315" w:rsidP="0019040D">
            <w:pPr>
              <w:rPr>
                <w:rFonts w:eastAsia="Calibri" w:cstheme="minorHAnsi"/>
                <w:i/>
                <w:iCs/>
                <w:noProof/>
                <w:sz w:val="22"/>
                <w:szCs w:val="22"/>
              </w:rPr>
            </w:pPr>
            <w:r w:rsidRPr="00E5303C">
              <w:rPr>
                <w:rFonts w:eastAsia="Calibri" w:cstheme="minorHAnsi"/>
                <w:i/>
                <w:iCs/>
                <w:noProof/>
                <w:sz w:val="22"/>
                <w:szCs w:val="22"/>
              </w:rPr>
              <w:t>(rengiant techninius darbo projektus, statinių grupės paskirtis gali būti patikslinta arba papildyta)</w:t>
            </w:r>
          </w:p>
        </w:tc>
      </w:tr>
      <w:tr w:rsidR="009C6315" w:rsidRPr="00E5303C" w14:paraId="654EFF88" w14:textId="77777777" w:rsidTr="0019040D">
        <w:trPr>
          <w:trHeight w:val="492"/>
        </w:trPr>
        <w:tc>
          <w:tcPr>
            <w:tcW w:w="821" w:type="dxa"/>
            <w:tcBorders>
              <w:top w:val="single" w:sz="4" w:space="0" w:color="auto"/>
              <w:left w:val="single" w:sz="4" w:space="0" w:color="auto"/>
              <w:bottom w:val="single" w:sz="4" w:space="0" w:color="auto"/>
              <w:right w:val="single" w:sz="4" w:space="0" w:color="auto"/>
            </w:tcBorders>
            <w:hideMark/>
          </w:tcPr>
          <w:p w14:paraId="6BA3633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7.</w:t>
            </w:r>
          </w:p>
        </w:tc>
        <w:tc>
          <w:tcPr>
            <w:tcW w:w="1890" w:type="dxa"/>
            <w:tcBorders>
              <w:top w:val="single" w:sz="4" w:space="0" w:color="auto"/>
              <w:left w:val="single" w:sz="4" w:space="0" w:color="auto"/>
              <w:bottom w:val="single" w:sz="4" w:space="0" w:color="auto"/>
              <w:right w:val="single" w:sz="4" w:space="0" w:color="auto"/>
            </w:tcBorders>
            <w:hideMark/>
          </w:tcPr>
          <w:p w14:paraId="7621E2FC"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w:t>
            </w:r>
            <w:r w:rsidRPr="00E5303C">
              <w:rPr>
                <w:rFonts w:eastAsia="Calibri" w:cstheme="minorHAnsi"/>
                <w:b/>
                <w:sz w:val="22"/>
                <w:szCs w:val="22"/>
              </w:rPr>
              <w:t xml:space="preserve"> </w:t>
            </w:r>
            <w:r w:rsidRPr="00E5303C">
              <w:rPr>
                <w:rFonts w:eastAsia="Calibri" w:cstheme="minorHAnsi"/>
                <w:sz w:val="22"/>
                <w:szCs w:val="22"/>
              </w:rPr>
              <w:t>statybos rūšis*</w:t>
            </w:r>
          </w:p>
        </w:tc>
        <w:tc>
          <w:tcPr>
            <w:tcW w:w="6876" w:type="dxa"/>
            <w:tcBorders>
              <w:top w:val="single" w:sz="4" w:space="0" w:color="auto"/>
              <w:left w:val="single" w:sz="4" w:space="0" w:color="auto"/>
              <w:bottom w:val="single" w:sz="4" w:space="0" w:color="auto"/>
              <w:right w:val="single" w:sz="4" w:space="0" w:color="auto"/>
            </w:tcBorders>
            <w:hideMark/>
          </w:tcPr>
          <w:p w14:paraId="0D0DCBC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statinio kapitalinis remontas</w:t>
            </w:r>
          </w:p>
        </w:tc>
      </w:tr>
      <w:tr w:rsidR="009C6315" w:rsidRPr="00E5303C" w14:paraId="414D5D94"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2AE02BD"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8.</w:t>
            </w:r>
          </w:p>
        </w:tc>
        <w:tc>
          <w:tcPr>
            <w:tcW w:w="1890" w:type="dxa"/>
            <w:tcBorders>
              <w:top w:val="single" w:sz="4" w:space="0" w:color="auto"/>
              <w:left w:val="single" w:sz="4" w:space="0" w:color="auto"/>
              <w:bottom w:val="single" w:sz="4" w:space="0" w:color="auto"/>
              <w:right w:val="single" w:sz="4" w:space="0" w:color="auto"/>
            </w:tcBorders>
            <w:hideMark/>
          </w:tcPr>
          <w:p w14:paraId="08ABC99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 kategorija</w:t>
            </w:r>
          </w:p>
        </w:tc>
        <w:tc>
          <w:tcPr>
            <w:tcW w:w="6876" w:type="dxa"/>
            <w:tcBorders>
              <w:top w:val="single" w:sz="4" w:space="0" w:color="auto"/>
              <w:left w:val="single" w:sz="4" w:space="0" w:color="auto"/>
              <w:bottom w:val="single" w:sz="4" w:space="0" w:color="auto"/>
              <w:right w:val="single" w:sz="4" w:space="0" w:color="auto"/>
            </w:tcBorders>
          </w:tcPr>
          <w:p w14:paraId="41610018" w14:textId="77777777" w:rsidR="009C6315" w:rsidRPr="00E5303C" w:rsidRDefault="009C6315" w:rsidP="0019040D">
            <w:pPr>
              <w:spacing w:after="200"/>
              <w:rPr>
                <w:rFonts w:eastAsia="Calibri" w:cstheme="minorHAnsi"/>
                <w:i/>
                <w:iCs/>
                <w:sz w:val="22"/>
                <w:szCs w:val="22"/>
              </w:rPr>
            </w:pPr>
            <w:r w:rsidRPr="00E5303C">
              <w:rPr>
                <w:rFonts w:eastAsia="Calibri" w:cstheme="minorHAnsi"/>
                <w:i/>
                <w:iCs/>
                <w:sz w:val="22"/>
                <w:szCs w:val="22"/>
              </w:rPr>
              <w:t>ypatingas statinys</w:t>
            </w:r>
          </w:p>
        </w:tc>
      </w:tr>
      <w:tr w:rsidR="009C6315" w:rsidRPr="00E5303C" w14:paraId="2295779F" w14:textId="77777777" w:rsidTr="0019040D">
        <w:tc>
          <w:tcPr>
            <w:tcW w:w="821" w:type="dxa"/>
            <w:tcBorders>
              <w:top w:val="single" w:sz="4" w:space="0" w:color="auto"/>
              <w:left w:val="single" w:sz="4" w:space="0" w:color="auto"/>
              <w:bottom w:val="single" w:sz="4" w:space="0" w:color="auto"/>
              <w:right w:val="single" w:sz="4" w:space="0" w:color="auto"/>
            </w:tcBorders>
          </w:tcPr>
          <w:p w14:paraId="500BCDD5" w14:textId="77777777" w:rsidR="009C6315" w:rsidRPr="00E5303C" w:rsidRDefault="009C6315" w:rsidP="0019040D">
            <w:pPr>
              <w:jc w:val="both"/>
              <w:rPr>
                <w:rFonts w:eastAsia="Calibri" w:cstheme="minorHAnsi"/>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6FE440C3" w14:textId="77777777" w:rsidR="009C6315" w:rsidRPr="00E5303C" w:rsidRDefault="009C6315" w:rsidP="0019040D">
            <w:pPr>
              <w:ind w:left="360"/>
              <w:rPr>
                <w:rFonts w:eastAsia="Calibri" w:cstheme="minorHAnsi"/>
                <w:b/>
                <w:sz w:val="22"/>
                <w:szCs w:val="22"/>
              </w:rPr>
            </w:pPr>
            <w:r w:rsidRPr="00E5303C">
              <w:rPr>
                <w:rFonts w:eastAsia="Calibri" w:cstheme="minorHAnsi"/>
                <w:b/>
                <w:sz w:val="22"/>
                <w:szCs w:val="22"/>
              </w:rPr>
              <w:t xml:space="preserve">II. Perkamų paslaugų apimtis ir trukmė </w:t>
            </w:r>
          </w:p>
        </w:tc>
      </w:tr>
      <w:tr w:rsidR="009C6315" w:rsidRPr="00E5303C" w14:paraId="491E5BD2" w14:textId="77777777" w:rsidTr="0019040D">
        <w:trPr>
          <w:trHeight w:val="6161"/>
        </w:trPr>
        <w:tc>
          <w:tcPr>
            <w:tcW w:w="821" w:type="dxa"/>
            <w:tcBorders>
              <w:top w:val="single" w:sz="4" w:space="0" w:color="auto"/>
              <w:left w:val="single" w:sz="4" w:space="0" w:color="auto"/>
              <w:bottom w:val="single" w:sz="4" w:space="0" w:color="auto"/>
              <w:right w:val="single" w:sz="4" w:space="0" w:color="auto"/>
            </w:tcBorders>
            <w:hideMark/>
          </w:tcPr>
          <w:p w14:paraId="5B1ACF2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w:t>
            </w:r>
          </w:p>
        </w:tc>
        <w:tc>
          <w:tcPr>
            <w:tcW w:w="1890" w:type="dxa"/>
            <w:tcBorders>
              <w:top w:val="single" w:sz="4" w:space="0" w:color="auto"/>
              <w:left w:val="single" w:sz="4" w:space="0" w:color="auto"/>
              <w:bottom w:val="single" w:sz="4" w:space="0" w:color="auto"/>
              <w:right w:val="single" w:sz="4" w:space="0" w:color="auto"/>
            </w:tcBorders>
            <w:hideMark/>
          </w:tcPr>
          <w:p w14:paraId="2E88D997"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Perkamų paslaugų apimtis:</w:t>
            </w:r>
          </w:p>
        </w:tc>
        <w:tc>
          <w:tcPr>
            <w:tcW w:w="6876" w:type="dxa"/>
            <w:tcBorders>
              <w:top w:val="single" w:sz="4" w:space="0" w:color="auto"/>
              <w:left w:val="single" w:sz="4" w:space="0" w:color="auto"/>
              <w:bottom w:val="single" w:sz="4" w:space="0" w:color="auto"/>
              <w:right w:val="single" w:sz="4" w:space="0" w:color="auto"/>
            </w:tcBorders>
          </w:tcPr>
          <w:p w14:paraId="53103CF6" w14:textId="77777777" w:rsidR="009C6315" w:rsidRPr="00E5303C" w:rsidRDefault="009C6315" w:rsidP="0019040D">
            <w:pPr>
              <w:rPr>
                <w:rFonts w:eastAsia="Calibri" w:cstheme="minorHAnsi"/>
                <w:i/>
                <w:sz w:val="22"/>
                <w:szCs w:val="22"/>
              </w:rPr>
            </w:pPr>
            <w:bookmarkStart w:id="73" w:name="part_3cc9000c2737416c924cabca91b528d0"/>
            <w:bookmarkEnd w:id="73"/>
            <w:r w:rsidRPr="00E5303C">
              <w:rPr>
                <w:rFonts w:eastAsia="Calibri" w:cstheme="minorHAnsi"/>
                <w:i/>
                <w:sz w:val="22"/>
                <w:szCs w:val="22"/>
              </w:rPr>
              <w:t>Taikoma gatvės projektui*:</w:t>
            </w:r>
          </w:p>
          <w:p w14:paraId="30FF91AB"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bendroji;</w:t>
            </w:r>
          </w:p>
          <w:p w14:paraId="578420F7" w14:textId="77777777" w:rsidR="009C6315" w:rsidRPr="00E5303C" w:rsidRDefault="009C6315" w:rsidP="00EE5933">
            <w:pPr>
              <w:numPr>
                <w:ilvl w:val="0"/>
                <w:numId w:val="25"/>
              </w:numPr>
              <w:spacing w:after="200"/>
              <w:contextualSpacing/>
              <w:rPr>
                <w:rFonts w:eastAsia="Calibri" w:cstheme="minorHAnsi"/>
                <w:i/>
                <w:sz w:val="22"/>
                <w:szCs w:val="22"/>
              </w:rPr>
            </w:pPr>
            <w:bookmarkStart w:id="74" w:name="part_0de22576d1e2426a9ac9a4807d1d6dbe"/>
            <w:bookmarkEnd w:id="74"/>
            <w:r w:rsidRPr="00E5303C">
              <w:rPr>
                <w:rFonts w:eastAsia="Calibri" w:cstheme="minorHAnsi"/>
                <w:i/>
                <w:sz w:val="22"/>
                <w:szCs w:val="22"/>
              </w:rPr>
              <w:t>apželdinimo;</w:t>
            </w:r>
          </w:p>
          <w:p w14:paraId="02F18764" w14:textId="77777777" w:rsidR="009C6315" w:rsidRPr="00E5303C" w:rsidRDefault="009C6315" w:rsidP="00EE5933">
            <w:pPr>
              <w:numPr>
                <w:ilvl w:val="0"/>
                <w:numId w:val="25"/>
              </w:numPr>
              <w:spacing w:after="200"/>
              <w:contextualSpacing/>
              <w:rPr>
                <w:rFonts w:eastAsia="Calibri" w:cstheme="minorHAnsi"/>
                <w:i/>
                <w:sz w:val="22"/>
                <w:szCs w:val="22"/>
              </w:rPr>
            </w:pPr>
            <w:bookmarkStart w:id="75" w:name="part_f5f190c0e98a4caaaa57a71be12eea98"/>
            <w:bookmarkStart w:id="76" w:name="part_52defc46717c461d9363589eaece031a"/>
            <w:bookmarkEnd w:id="75"/>
            <w:bookmarkEnd w:id="76"/>
            <w:r w:rsidRPr="00E5303C">
              <w:rPr>
                <w:rFonts w:eastAsia="Calibri" w:cstheme="minorHAnsi"/>
                <w:i/>
                <w:sz w:val="22"/>
                <w:szCs w:val="22"/>
              </w:rPr>
              <w:t>susisiekimo;</w:t>
            </w:r>
          </w:p>
          <w:p w14:paraId="06E3AAC6" w14:textId="77777777" w:rsidR="009C6315" w:rsidRPr="00E5303C" w:rsidRDefault="009C6315" w:rsidP="00EE5933">
            <w:pPr>
              <w:numPr>
                <w:ilvl w:val="0"/>
                <w:numId w:val="25"/>
              </w:numPr>
              <w:spacing w:after="200"/>
              <w:contextualSpacing/>
              <w:rPr>
                <w:rFonts w:eastAsia="Calibri" w:cstheme="minorHAnsi"/>
                <w:i/>
                <w:sz w:val="22"/>
                <w:szCs w:val="22"/>
              </w:rPr>
            </w:pPr>
            <w:bookmarkStart w:id="77" w:name="part_c92d4f4e33fc46498aa3053e6db33cd9"/>
            <w:bookmarkEnd w:id="77"/>
            <w:r w:rsidRPr="00E5303C">
              <w:rPr>
                <w:rFonts w:eastAsia="Calibri" w:cstheme="minorHAnsi"/>
                <w:i/>
                <w:sz w:val="22"/>
                <w:szCs w:val="22"/>
              </w:rPr>
              <w:t>vandentiekio ir nuotekų šalinimo;</w:t>
            </w:r>
            <w:bookmarkStart w:id="78" w:name="part_48384ee9f50c49ea9f66cf22bb92a62a"/>
            <w:bookmarkEnd w:id="78"/>
          </w:p>
          <w:p w14:paraId="671B1E2F"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dujotiekio;</w:t>
            </w:r>
          </w:p>
          <w:p w14:paraId="1661E103" w14:textId="77777777" w:rsidR="009C6315" w:rsidRPr="00E5303C" w:rsidRDefault="009C6315" w:rsidP="00EE5933">
            <w:pPr>
              <w:numPr>
                <w:ilvl w:val="0"/>
                <w:numId w:val="25"/>
              </w:numPr>
              <w:spacing w:after="200"/>
              <w:contextualSpacing/>
              <w:rPr>
                <w:rFonts w:eastAsia="Calibri" w:cstheme="minorHAnsi"/>
                <w:i/>
                <w:sz w:val="22"/>
                <w:szCs w:val="22"/>
              </w:rPr>
            </w:pPr>
            <w:bookmarkStart w:id="79" w:name="part_1b969fd762434a1db1a4eca7112ad686"/>
            <w:bookmarkEnd w:id="79"/>
            <w:r w:rsidRPr="00E5303C">
              <w:rPr>
                <w:rFonts w:eastAsia="Calibri" w:cstheme="minorHAnsi"/>
                <w:i/>
                <w:sz w:val="22"/>
                <w:szCs w:val="22"/>
              </w:rPr>
              <w:t>elektrotechnikos. Gatvių apšvietimas;</w:t>
            </w:r>
          </w:p>
          <w:p w14:paraId="4401E284" w14:textId="77777777" w:rsidR="009C6315" w:rsidRPr="00E5303C" w:rsidRDefault="009C6315" w:rsidP="00EE5933">
            <w:pPr>
              <w:numPr>
                <w:ilvl w:val="0"/>
                <w:numId w:val="25"/>
              </w:numPr>
              <w:spacing w:after="200"/>
              <w:contextualSpacing/>
              <w:rPr>
                <w:rFonts w:eastAsia="Calibri" w:cstheme="minorHAnsi"/>
                <w:i/>
                <w:sz w:val="22"/>
                <w:szCs w:val="22"/>
              </w:rPr>
            </w:pPr>
            <w:r w:rsidRPr="00E5303C">
              <w:rPr>
                <w:rFonts w:eastAsia="Calibri" w:cstheme="minorHAnsi"/>
                <w:i/>
                <w:sz w:val="22"/>
                <w:szCs w:val="22"/>
              </w:rPr>
              <w:t>elektrotechnikos. ESO projektas;</w:t>
            </w:r>
          </w:p>
          <w:p w14:paraId="175BC529" w14:textId="77777777" w:rsidR="009C6315" w:rsidRPr="00E5303C" w:rsidRDefault="009C6315" w:rsidP="00EE5933">
            <w:pPr>
              <w:numPr>
                <w:ilvl w:val="0"/>
                <w:numId w:val="25"/>
              </w:numPr>
              <w:spacing w:after="200"/>
              <w:contextualSpacing/>
              <w:rPr>
                <w:rFonts w:eastAsia="Calibri" w:cstheme="minorHAnsi"/>
                <w:i/>
                <w:sz w:val="22"/>
                <w:szCs w:val="22"/>
              </w:rPr>
            </w:pPr>
            <w:bookmarkStart w:id="80" w:name="part_a38a2e5be7aa424585e414fa9509829a"/>
            <w:bookmarkEnd w:id="80"/>
            <w:r w:rsidRPr="00E5303C">
              <w:rPr>
                <w:rFonts w:eastAsia="Calibri" w:cstheme="minorHAnsi"/>
                <w:i/>
                <w:sz w:val="22"/>
                <w:szCs w:val="22"/>
              </w:rPr>
              <w:t>elektroninių ryšių (telekomunikacijų);</w:t>
            </w:r>
          </w:p>
          <w:p w14:paraId="36A77C41" w14:textId="77777777" w:rsidR="009C6315" w:rsidRPr="00E5303C" w:rsidRDefault="009C6315" w:rsidP="00EE5933">
            <w:pPr>
              <w:numPr>
                <w:ilvl w:val="0"/>
                <w:numId w:val="25"/>
              </w:numPr>
              <w:spacing w:after="200"/>
              <w:contextualSpacing/>
              <w:rPr>
                <w:rFonts w:eastAsia="Calibri" w:cstheme="minorHAnsi"/>
                <w:i/>
                <w:sz w:val="22"/>
                <w:szCs w:val="22"/>
              </w:rPr>
            </w:pPr>
            <w:bookmarkStart w:id="81" w:name="part_ad7cd5b0b8e34b139c52f237cec62516"/>
            <w:bookmarkStart w:id="82" w:name="part_2c00e7de85514da2b033ad000e1b5a9a"/>
            <w:bookmarkEnd w:id="81"/>
            <w:bookmarkEnd w:id="82"/>
            <w:r w:rsidRPr="00E5303C">
              <w:rPr>
                <w:rFonts w:eastAsia="Calibri" w:cstheme="minorHAnsi"/>
                <w:i/>
                <w:sz w:val="22"/>
                <w:szCs w:val="22"/>
              </w:rPr>
              <w:t>pasirengimo statybai ir statybos darbų organizavimo;</w:t>
            </w:r>
          </w:p>
          <w:p w14:paraId="52569298" w14:textId="77777777" w:rsidR="009C6315" w:rsidRPr="00E5303C" w:rsidRDefault="009C6315" w:rsidP="00EE5933">
            <w:pPr>
              <w:numPr>
                <w:ilvl w:val="0"/>
                <w:numId w:val="25"/>
              </w:numPr>
              <w:spacing w:after="200"/>
              <w:contextualSpacing/>
              <w:rPr>
                <w:rFonts w:eastAsia="Calibri" w:cstheme="minorHAnsi"/>
                <w:i/>
                <w:sz w:val="22"/>
                <w:szCs w:val="22"/>
              </w:rPr>
            </w:pPr>
            <w:bookmarkStart w:id="83" w:name="part_6621c8ffd96d4c46a6d82f8ccea57a56"/>
            <w:bookmarkEnd w:id="83"/>
            <w:r w:rsidRPr="00E5303C">
              <w:rPr>
                <w:rFonts w:eastAsia="Calibri" w:cstheme="minorHAnsi"/>
                <w:i/>
                <w:sz w:val="22"/>
                <w:szCs w:val="22"/>
              </w:rPr>
              <w:t>statybos skaičiuojamosios kainos nustatymo;</w:t>
            </w:r>
          </w:p>
          <w:p w14:paraId="5E42A7E9" w14:textId="77777777" w:rsidR="009C6315" w:rsidRPr="00E5303C" w:rsidRDefault="009C6315" w:rsidP="00EE5933">
            <w:pPr>
              <w:numPr>
                <w:ilvl w:val="0"/>
                <w:numId w:val="25"/>
              </w:numPr>
              <w:spacing w:after="200"/>
              <w:contextualSpacing/>
              <w:rPr>
                <w:rFonts w:eastAsia="Calibri" w:cstheme="minorHAnsi"/>
                <w:i/>
                <w:sz w:val="22"/>
                <w:szCs w:val="22"/>
              </w:rPr>
            </w:pPr>
            <w:bookmarkStart w:id="84" w:name="part_98d2302c859e4af199fa91a5e6109b53"/>
            <w:bookmarkEnd w:id="84"/>
            <w:r w:rsidRPr="00E5303C">
              <w:rPr>
                <w:rFonts w:eastAsia="Calibri" w:cstheme="minorHAnsi"/>
                <w:i/>
                <w:sz w:val="22"/>
                <w:szCs w:val="22"/>
              </w:rPr>
              <w:t xml:space="preserve"> visų projekto dalių kiekių žiniaraščiai;</w:t>
            </w:r>
          </w:p>
          <w:p w14:paraId="3E30758E" w14:textId="77777777" w:rsidR="009C6315" w:rsidRPr="00E5303C" w:rsidRDefault="009C6315" w:rsidP="00EE5933">
            <w:pPr>
              <w:numPr>
                <w:ilvl w:val="0"/>
                <w:numId w:val="25"/>
              </w:numPr>
              <w:spacing w:after="200"/>
              <w:contextualSpacing/>
              <w:rPr>
                <w:rFonts w:eastAsia="Calibri" w:cstheme="minorHAnsi"/>
                <w:i/>
                <w:iCs/>
                <w:sz w:val="22"/>
                <w:szCs w:val="22"/>
              </w:rPr>
            </w:pPr>
            <w:r w:rsidRPr="00E5303C">
              <w:rPr>
                <w:rFonts w:eastAsia="Calibri" w:cstheme="minorHAnsi"/>
                <w:i/>
                <w:iCs/>
                <w:sz w:val="22"/>
                <w:szCs w:val="22"/>
              </w:rPr>
              <w:t>kitos projekto dalys (konstrukcijų, sklypo sutvarkymo, procesų valdymo ir automatizacijos ir kitos), jeigu bus poreikis rengti.</w:t>
            </w:r>
          </w:p>
          <w:p w14:paraId="641A8F3E" w14:textId="77777777" w:rsidR="009C6315" w:rsidRPr="00E5303C" w:rsidRDefault="009C6315" w:rsidP="0019040D">
            <w:pPr>
              <w:rPr>
                <w:rFonts w:eastAsia="Calibri" w:cstheme="minorHAnsi"/>
                <w:i/>
                <w:sz w:val="22"/>
                <w:szCs w:val="22"/>
              </w:rPr>
            </w:pPr>
            <w:r w:rsidRPr="00E5303C">
              <w:rPr>
                <w:rFonts w:eastAsia="Calibri" w:cstheme="minorHAnsi"/>
                <w:i/>
                <w:sz w:val="22"/>
                <w:szCs w:val="22"/>
              </w:rPr>
              <w:t>Taikoma inžinerinių tinklų projektams*:</w:t>
            </w:r>
          </w:p>
          <w:p w14:paraId="69F62260" w14:textId="77777777" w:rsidR="009C6315" w:rsidRPr="00E5303C" w:rsidRDefault="009C6315" w:rsidP="00EE5933">
            <w:pPr>
              <w:numPr>
                <w:ilvl w:val="0"/>
                <w:numId w:val="26"/>
              </w:numPr>
              <w:spacing w:after="200"/>
              <w:contextualSpacing/>
              <w:rPr>
                <w:rFonts w:eastAsia="Calibri" w:cstheme="minorHAnsi"/>
                <w:i/>
                <w:iCs/>
                <w:sz w:val="22"/>
                <w:szCs w:val="22"/>
              </w:rPr>
            </w:pPr>
            <w:r w:rsidRPr="00E5303C">
              <w:rPr>
                <w:rFonts w:eastAsia="Calibri" w:cstheme="minorHAnsi"/>
                <w:i/>
                <w:iCs/>
                <w:sz w:val="22"/>
                <w:szCs w:val="22"/>
              </w:rPr>
              <w:t>pagal poreikį parengti projekto dalis, kad projektas būtų įgyvendintas.</w:t>
            </w:r>
          </w:p>
          <w:p w14:paraId="2291A973" w14:textId="77777777" w:rsidR="009C6315" w:rsidRPr="00E5303C" w:rsidRDefault="009C6315" w:rsidP="0019040D">
            <w:pPr>
              <w:rPr>
                <w:rFonts w:eastAsia="Calibri" w:cstheme="minorHAnsi"/>
                <w:i/>
                <w:sz w:val="22"/>
                <w:szCs w:val="22"/>
              </w:rPr>
            </w:pPr>
            <w:r w:rsidRPr="00E5303C">
              <w:rPr>
                <w:rFonts w:eastAsia="Calibri" w:cstheme="minorHAnsi"/>
                <w:i/>
                <w:sz w:val="22"/>
                <w:szCs w:val="22"/>
              </w:rPr>
              <w:t>*vertinti visas reikalingas projekto dalis, net jei šiame skyriuje nepaminėtos, sėkmingam projekto įgyvendinimui.</w:t>
            </w:r>
          </w:p>
        </w:tc>
      </w:tr>
      <w:tr w:rsidR="009C6315" w:rsidRPr="00E5303C" w14:paraId="64123708"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CB5663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9.1.</w:t>
            </w:r>
          </w:p>
        </w:tc>
        <w:tc>
          <w:tcPr>
            <w:tcW w:w="1890" w:type="dxa"/>
            <w:tcBorders>
              <w:top w:val="single" w:sz="4" w:space="0" w:color="auto"/>
              <w:left w:val="single" w:sz="4" w:space="0" w:color="auto"/>
              <w:bottom w:val="single" w:sz="4" w:space="0" w:color="auto"/>
              <w:right w:val="single" w:sz="4" w:space="0" w:color="auto"/>
            </w:tcBorders>
            <w:hideMark/>
          </w:tcPr>
          <w:p w14:paraId="461F77DE" w14:textId="77777777" w:rsidR="009C6315" w:rsidRPr="00E5303C" w:rsidRDefault="009C6315" w:rsidP="0019040D">
            <w:pPr>
              <w:rPr>
                <w:rFonts w:eastAsia="Calibri" w:cstheme="minorHAnsi"/>
                <w:sz w:val="22"/>
                <w:szCs w:val="22"/>
              </w:rPr>
            </w:pPr>
            <w:r w:rsidRPr="00E5303C">
              <w:rPr>
                <w:rFonts w:eastAsia="Calibri" w:cstheme="minorHAnsi"/>
                <w:sz w:val="22"/>
                <w:szCs w:val="22"/>
              </w:rPr>
              <w:t xml:space="preserve">projektavimo paslaugos </w:t>
            </w:r>
          </w:p>
        </w:tc>
        <w:tc>
          <w:tcPr>
            <w:tcW w:w="6876" w:type="dxa"/>
            <w:tcBorders>
              <w:top w:val="single" w:sz="4" w:space="0" w:color="auto"/>
              <w:left w:val="single" w:sz="4" w:space="0" w:color="auto"/>
              <w:bottom w:val="single" w:sz="4" w:space="0" w:color="auto"/>
              <w:right w:val="single" w:sz="4" w:space="0" w:color="auto"/>
            </w:tcBorders>
            <w:hideMark/>
          </w:tcPr>
          <w:p w14:paraId="40464D59" w14:textId="77777777" w:rsidR="009C6315" w:rsidRPr="00E5303C" w:rsidRDefault="009C6315" w:rsidP="0019040D">
            <w:pPr>
              <w:rPr>
                <w:rFonts w:eastAsia="Calibri" w:cstheme="minorHAnsi"/>
                <w:i/>
                <w:sz w:val="22"/>
                <w:szCs w:val="22"/>
              </w:rPr>
            </w:pPr>
            <w:r w:rsidRPr="00E5303C">
              <w:rPr>
                <w:rFonts w:eastAsia="Calibri" w:cstheme="minorHAnsi"/>
                <w:i/>
                <w:iCs/>
                <w:sz w:val="22"/>
                <w:szCs w:val="22"/>
              </w:rPr>
              <w:t>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techninio darbo projekto parengimą (sprendinių derinimų atlikimą), ekspertizės teigiamo akto gavimą, projekto vykdymo priežiūrą.</w:t>
            </w:r>
          </w:p>
        </w:tc>
      </w:tr>
      <w:tr w:rsidR="009C6315" w:rsidRPr="00E5303C" w14:paraId="3FF120AE"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29D616BC"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9.2.</w:t>
            </w:r>
          </w:p>
        </w:tc>
        <w:tc>
          <w:tcPr>
            <w:tcW w:w="1890" w:type="dxa"/>
            <w:tcBorders>
              <w:top w:val="single" w:sz="4" w:space="0" w:color="auto"/>
              <w:left w:val="single" w:sz="4" w:space="0" w:color="auto"/>
              <w:bottom w:val="single" w:sz="4" w:space="0" w:color="auto"/>
              <w:right w:val="single" w:sz="4" w:space="0" w:color="auto"/>
            </w:tcBorders>
          </w:tcPr>
          <w:p w14:paraId="1532E232" w14:textId="77777777" w:rsidR="009C6315" w:rsidRPr="00E5303C" w:rsidRDefault="009C6315" w:rsidP="0019040D">
            <w:pPr>
              <w:rPr>
                <w:rFonts w:eastAsia="Calibri" w:cstheme="minorHAnsi"/>
                <w:sz w:val="22"/>
                <w:szCs w:val="22"/>
              </w:rPr>
            </w:pPr>
            <w:r w:rsidRPr="00E5303C">
              <w:rPr>
                <w:rFonts w:eastAsia="Calibri" w:cstheme="minorHAnsi"/>
                <w:sz w:val="22"/>
                <w:szCs w:val="22"/>
              </w:rPr>
              <w:t>kitos paslaugos, susijusios su projektavimo paslaugomis</w:t>
            </w:r>
          </w:p>
        </w:tc>
        <w:tc>
          <w:tcPr>
            <w:tcW w:w="6876" w:type="dxa"/>
            <w:tcBorders>
              <w:top w:val="single" w:sz="4" w:space="0" w:color="auto"/>
              <w:left w:val="single" w:sz="4" w:space="0" w:color="auto"/>
              <w:bottom w:val="single" w:sz="4" w:space="0" w:color="auto"/>
              <w:right w:val="single" w:sz="4" w:space="0" w:color="auto"/>
            </w:tcBorders>
            <w:hideMark/>
          </w:tcPr>
          <w:p w14:paraId="5C1C5EF8"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Parengti ir su Užsakovu suderinti Projektavimo užduotį. Paslaugos teikėjas, esant poreikiui, turės pasirūpinti esamų ir papildomų duomenų, reikalingų techniniams darbo projektams parengti, gavimu ar atnaujinimu;</w:t>
            </w:r>
          </w:p>
          <w:p w14:paraId="477442E2"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Tyrimai (topografinės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5236BC6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lastRenderedPageBreak/>
              <w:t>Naujų projektavimo sąlygų užsakymas, taip pat gautų projektavimo sąlygų papildymas/keitimas, pratęsimas ir gavimas (suderinus su Užsakovu, pagal poreikį Užsakovo vardu);</w:t>
            </w:r>
          </w:p>
          <w:p w14:paraId="18E7AA1F" w14:textId="77777777" w:rsidR="009C6315" w:rsidRPr="00E5303C" w:rsidDel="009171F3"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Servitutų formavimas, esant poreikiui;</w:t>
            </w:r>
          </w:p>
          <w:p w14:paraId="0A7618C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Projektavimui reikalingų pateiktų ir trūkstamų inžinerinių, topografinių, geodezinių, geologinių ir geotechninių tyrinėjimo dokumentų atnaujinimas, papildymas, užsakymas, suderinimas ir gavimas;</w:t>
            </w:r>
          </w:p>
          <w:p w14:paraId="6FA1D9B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Projektavimui, derinimui reikalingų inžinerinių tinklų informacija (šulinių, kamerų, vamzdžių aukščių ir kt. informacija);</w:t>
            </w:r>
          </w:p>
          <w:p w14:paraId="2F29531D"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Sklypų savininkų sutikimai (derinimai) pagal poreikį Statytojo vardu;</w:t>
            </w:r>
          </w:p>
          <w:p w14:paraId="5F664418" w14:textId="77777777" w:rsidR="009C6315" w:rsidRPr="00E5303C" w:rsidRDefault="009C6315" w:rsidP="00EE5933">
            <w:pPr>
              <w:numPr>
                <w:ilvl w:val="0"/>
                <w:numId w:val="27"/>
              </w:numPr>
              <w:spacing w:after="200"/>
              <w:contextualSpacing/>
              <w:rPr>
                <w:rFonts w:eastAsia="Calibri" w:cstheme="minorHAnsi"/>
                <w:i/>
                <w:iCs/>
                <w:sz w:val="22"/>
                <w:szCs w:val="22"/>
                <w:lang w:val="pt-BR"/>
              </w:rPr>
            </w:pPr>
            <w:r w:rsidRPr="00E5303C">
              <w:rPr>
                <w:rFonts w:eastAsia="Calibri" w:cstheme="minorHAnsi"/>
                <w:i/>
                <w:iCs/>
                <w:sz w:val="22"/>
                <w:szCs w:val="22"/>
                <w:lang w:val="pt-BR"/>
              </w:rPr>
              <w:t>Atlikti esamos susisiekimo infrastruktūros analizę (įvertinti teritoriją ir žemės sklypus);</w:t>
            </w:r>
          </w:p>
          <w:p w14:paraId="714F2E4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Vilniaus miesto savivaldybės (VMS) leidimų projektuoti ir rekonstruoti/statyti statinius ir inžinerinius tinklus, kitus sprendinius valstybės žemėje gavimas Statytojo vardu;</w:t>
            </w:r>
          </w:p>
          <w:p w14:paraId="05AF204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Gauti žemės sklypų savininkų sutikimus arba sutartis, kai inžinerinių tinklų apsaugos zonos patenka į žemės sklypus;</w:t>
            </w:r>
          </w:p>
          <w:p w14:paraId="2A7700F7"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5" w:name="_Hlk205361541"/>
            <w:r w:rsidRPr="00E5303C">
              <w:rPr>
                <w:rFonts w:eastAsia="Calibri" w:cstheme="minorHAnsi"/>
                <w:i/>
                <w:iCs/>
                <w:sz w:val="22"/>
                <w:szCs w:val="22"/>
              </w:rPr>
              <w:t>Inicijuoti/parengti sutarčių pasirašymą su rekonstruojamų inžinerinių tinklų savininkais dėl statytojo teisių perleidimo Statytojui iki statybos užbaigimo ir/ar trišalių sutarčių pasirašymą dėl bendradarbiavimo;</w:t>
            </w:r>
          </w:p>
          <w:bookmarkEnd w:id="85"/>
          <w:p w14:paraId="326CD92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Esant poreikiui, atlikti esamų statinių statybinius tyrinėjimus;</w:t>
            </w:r>
          </w:p>
          <w:p w14:paraId="14D36358"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Sprendinių įvertinimas ir taisymas pagal kelių saugumo audito pateiktas pastabas. Pataisyti ir gauti pritarimą iš Užsakovo, kad pataisyta pagal audito pastabas.</w:t>
            </w:r>
            <w:r w:rsidRPr="00E5303C" w:rsidDel="00AA415B">
              <w:rPr>
                <w:rFonts w:eastAsia="Calibri" w:cstheme="minorHAnsi"/>
                <w:i/>
                <w:iCs/>
                <w:sz w:val="22"/>
                <w:szCs w:val="22"/>
              </w:rPr>
              <w:t xml:space="preserve"> </w:t>
            </w:r>
          </w:p>
          <w:p w14:paraId="0C96E6F6"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Atlikti APAV, PAV, NATURA 2000 vertinimą (jeigu to reikalauja teisės aktai); </w:t>
            </w:r>
          </w:p>
          <w:p w14:paraId="1427237E"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transporto srautų modeliavimą;</w:t>
            </w:r>
          </w:p>
          <w:p w14:paraId="3C894E1F"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Įvertinti projektavimo darbų ribose ir besiribojančius rengiamus ir parengtus techninius projektus bei teritorijų planavimo dokumentus (</w:t>
            </w:r>
            <w:hyperlink r:id="rId15" w:history="1">
              <w:r w:rsidRPr="00E5303C">
                <w:rPr>
                  <w:rFonts w:eastAsia="Calibri" w:cstheme="minorHAnsi"/>
                  <w:i/>
                  <w:iCs/>
                  <w:sz w:val="22"/>
                  <w:szCs w:val="22"/>
                </w:rPr>
                <w:t>https://vilnius.lt/savivaldybe/miesto-pletra/numatomu-statiniu-projektavimo-viesumas</w:t>
              </w:r>
            </w:hyperlink>
            <w:r w:rsidRPr="00E5303C">
              <w:rPr>
                <w:rFonts w:eastAsia="Calibri" w:cstheme="minorHAnsi"/>
                <w:i/>
                <w:iCs/>
                <w:sz w:val="22"/>
                <w:szCs w:val="22"/>
              </w:rPr>
              <w:t xml:space="preserve">; </w:t>
            </w:r>
            <w:hyperlink r:id="rId16" w:history="1">
              <w:r w:rsidRPr="00E5303C">
                <w:rPr>
                  <w:rFonts w:eastAsia="Calibri" w:cstheme="minorHAnsi"/>
                  <w:i/>
                  <w:iCs/>
                  <w:sz w:val="22"/>
                  <w:szCs w:val="22"/>
                </w:rPr>
                <w:t>https://maps.vilnius.lt/lt/map/teritoriju-planavimas</w:t>
              </w:r>
            </w:hyperlink>
            <w:r w:rsidRPr="00E5303C">
              <w:rPr>
                <w:rFonts w:eastAsia="Calibri" w:cstheme="minorHAnsi"/>
                <w:i/>
                <w:iCs/>
                <w:sz w:val="22"/>
                <w:szCs w:val="22"/>
              </w:rPr>
              <w:t>; https://tpdr.planuojustatau.lt/map/main.html);</w:t>
            </w:r>
          </w:p>
          <w:p w14:paraId="7A86E1AF"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Užsakovui paprašius, sąmata turi būti atnaujinta ne mažiau kaip 3 kartus pagal naujausius  įkainius, vadovaujantis Statybos sektoriaus vystymo agentūros registruojamomis ir skelbiamomis rekomendacijomis dėl statinių statybos skaičiuojamųjų kainų nustatymo </w:t>
            </w:r>
            <w:r w:rsidRPr="00E5303C">
              <w:rPr>
                <w:rFonts w:eastAsia="Calibri" w:cstheme="minorHAnsi"/>
                <w:i/>
                <w:iCs/>
                <w:sz w:val="22"/>
                <w:szCs w:val="22"/>
              </w:rPr>
              <w:lastRenderedPageBreak/>
              <w:t>(</w:t>
            </w:r>
            <w:hyperlink r:id="rId17" w:history="1">
              <w:r w:rsidRPr="00E5303C">
                <w:rPr>
                  <w:rFonts w:eastAsia="Calibri" w:cstheme="minorHAnsi"/>
                  <w:i/>
                  <w:iCs/>
                  <w:sz w:val="22"/>
                  <w:szCs w:val="22"/>
                </w:rPr>
                <w:t>https://ssva.lt/registrai/miniregs/regsman/rekomendacijos_list.php</w:t>
              </w:r>
            </w:hyperlink>
            <w:r w:rsidRPr="00E5303C">
              <w:rPr>
                <w:rFonts w:eastAsia="Calibri" w:cstheme="minorHAnsi"/>
                <w:i/>
                <w:iCs/>
                <w:sz w:val="22"/>
                <w:szCs w:val="22"/>
              </w:rPr>
              <w:t xml:space="preserve"> ) po sutarties pabaigos.</w:t>
            </w:r>
          </w:p>
          <w:p w14:paraId="238D0264"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6" w:name="_Hlk205361841"/>
            <w:r w:rsidRPr="00E5303C">
              <w:rPr>
                <w:rFonts w:eastAsia="Calibri" w:cstheme="minorHAnsi"/>
                <w:i/>
                <w:iCs/>
                <w:sz w:val="22"/>
                <w:szCs w:val="22"/>
              </w:rPr>
              <w:t>Parengti projektuojamo statinio trimates vizualizacijas su gretima urbanistine aplinka mastelyje (Autodesk InfraWorks, Lumion ir pan.);</w:t>
            </w:r>
          </w:p>
          <w:bookmarkEnd w:id="86"/>
          <w:p w14:paraId="73A18E1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Dalyvauti Užsakovo/Statytojo rengiamose projekto sprendinių aptarimo komisijose, suderinti sprendinius;</w:t>
            </w:r>
          </w:p>
          <w:p w14:paraId="17D416E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Dalyvauti Užsakovo rengiamuose periodiniuose projekto sprendinių aptarimuose;</w:t>
            </w:r>
          </w:p>
          <w:p w14:paraId="3E7FE8D9"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Suderinti eismo organizavimo planus su Užsakovu ir jo priskirtais atstovais;</w:t>
            </w:r>
          </w:p>
          <w:p w14:paraId="4C149E8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tuo metu galiojančius teisės aktus;</w:t>
            </w:r>
          </w:p>
          <w:p w14:paraId="4E119441"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projekto pristatymą visuomenei apie statinio projektavimą, atsižvelgti į gyventojų pateiktas pastabas;</w:t>
            </w:r>
          </w:p>
          <w:p w14:paraId="13714FD7"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 xml:space="preserve">Gauti specialiosios projekto ekspertizės teigiamus aktus (esant poreikiui); </w:t>
            </w:r>
          </w:p>
          <w:p w14:paraId="7D10B6DB"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Apželdinimo projekto dalis turi būti suderinta su atskirųjų želdynų projektų derinimo darbo grupe.</w:t>
            </w:r>
          </w:p>
          <w:p w14:paraId="0543E1E7" w14:textId="77777777" w:rsidR="009C6315" w:rsidRPr="00E5303C" w:rsidRDefault="009C6315" w:rsidP="00EE5933">
            <w:pPr>
              <w:numPr>
                <w:ilvl w:val="0"/>
                <w:numId w:val="27"/>
              </w:numPr>
              <w:spacing w:after="200"/>
              <w:contextualSpacing/>
              <w:rPr>
                <w:rFonts w:eastAsia="Calibri" w:cstheme="minorHAnsi"/>
                <w:i/>
                <w:iCs/>
                <w:sz w:val="22"/>
                <w:szCs w:val="22"/>
              </w:rPr>
            </w:pPr>
            <w:r w:rsidRPr="00E5303C">
              <w:rPr>
                <w:rFonts w:eastAsia="Calibri" w:cstheme="minorHAnsi"/>
                <w:i/>
                <w:iCs/>
                <w:sz w:val="22"/>
                <w:szCs w:val="22"/>
              </w:rPr>
              <w:t>Atlikti visus kitus būtinus veiksmus, susijusius su tinkamu projekto parengimu;</w:t>
            </w:r>
          </w:p>
          <w:p w14:paraId="183E1597"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7" w:name="_Hlk205362269"/>
            <w:r w:rsidRPr="00E5303C">
              <w:rPr>
                <w:rFonts w:eastAsia="Calibri" w:cstheme="minorHAnsi"/>
                <w:i/>
                <w:iCs/>
                <w:sz w:val="22"/>
                <w:szCs w:val="22"/>
              </w:rPr>
              <w:t>Atlikti projektų vykdymo priežiūrą pagal su Statytoju ir rangovu suderintą grafiką.</w:t>
            </w:r>
          </w:p>
          <w:p w14:paraId="20CEFDF3" w14:textId="77777777" w:rsidR="009C6315" w:rsidRPr="00E5303C" w:rsidRDefault="009C6315" w:rsidP="00EE5933">
            <w:pPr>
              <w:numPr>
                <w:ilvl w:val="0"/>
                <w:numId w:val="27"/>
              </w:numPr>
              <w:spacing w:after="200"/>
              <w:contextualSpacing/>
              <w:rPr>
                <w:rFonts w:eastAsia="Calibri" w:cstheme="minorHAnsi"/>
                <w:i/>
                <w:iCs/>
                <w:sz w:val="22"/>
                <w:szCs w:val="22"/>
              </w:rPr>
            </w:pPr>
            <w:bookmarkStart w:id="88" w:name="_Hlk205362255"/>
            <w:bookmarkEnd w:id="87"/>
            <w:r w:rsidRPr="00E5303C">
              <w:rPr>
                <w:rFonts w:eastAsia="Calibri" w:cstheme="minorHAnsi"/>
                <w:i/>
                <w:iCs/>
                <w:sz w:val="22"/>
                <w:szCs w:val="22"/>
              </w:rPr>
              <w:t>Užsakovas, susiderinęs su Paslaugų teikėju, pavedimo sutartimi suteiks visus būtinus įgaliojimus Paslaugų teikėjui veikti jo vardu, pildant paraiškas bei gaunant reikiamą medžiagą institucijose pagal kompetenciją</w:t>
            </w:r>
            <w:bookmarkEnd w:id="88"/>
            <w:r w:rsidRPr="00E5303C">
              <w:rPr>
                <w:rFonts w:eastAsia="Calibri" w:cstheme="minorHAnsi"/>
                <w:i/>
                <w:iCs/>
                <w:sz w:val="22"/>
                <w:szCs w:val="22"/>
              </w:rPr>
              <w:t>.</w:t>
            </w:r>
          </w:p>
        </w:tc>
      </w:tr>
      <w:tr w:rsidR="009C6315" w:rsidRPr="00E5303C" w14:paraId="3A102CBC" w14:textId="77777777" w:rsidTr="0019040D">
        <w:tc>
          <w:tcPr>
            <w:tcW w:w="821" w:type="dxa"/>
            <w:tcBorders>
              <w:top w:val="single" w:sz="4" w:space="0" w:color="auto"/>
              <w:left w:val="single" w:sz="4" w:space="0" w:color="auto"/>
              <w:bottom w:val="single" w:sz="4" w:space="0" w:color="auto"/>
              <w:right w:val="single" w:sz="4" w:space="0" w:color="auto"/>
            </w:tcBorders>
          </w:tcPr>
          <w:p w14:paraId="207F7F0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9.3.</w:t>
            </w:r>
          </w:p>
        </w:tc>
        <w:tc>
          <w:tcPr>
            <w:tcW w:w="1890" w:type="dxa"/>
            <w:tcBorders>
              <w:top w:val="single" w:sz="4" w:space="0" w:color="auto"/>
              <w:left w:val="single" w:sz="4" w:space="0" w:color="auto"/>
              <w:bottom w:val="single" w:sz="4" w:space="0" w:color="auto"/>
              <w:right w:val="single" w:sz="4" w:space="0" w:color="auto"/>
            </w:tcBorders>
          </w:tcPr>
          <w:p w14:paraId="56397594"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projekto vykdymo priežiūra</w:t>
            </w:r>
          </w:p>
        </w:tc>
        <w:tc>
          <w:tcPr>
            <w:tcW w:w="6876" w:type="dxa"/>
            <w:tcBorders>
              <w:top w:val="single" w:sz="4" w:space="0" w:color="auto"/>
              <w:left w:val="single" w:sz="4" w:space="0" w:color="auto"/>
              <w:bottom w:val="single" w:sz="4" w:space="0" w:color="auto"/>
              <w:right w:val="single" w:sz="4" w:space="0" w:color="auto"/>
            </w:tcBorders>
          </w:tcPr>
          <w:p w14:paraId="75608B86"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13D58EF1"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Paslaugų teikėjas privalo lankytis statybvietėje - ne rečiau kaip kartą per mėnesį.</w:t>
            </w:r>
          </w:p>
          <w:p w14:paraId="02D95F63"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Paslaugos teikėjas įsipareigoja visą statinio statybos laikotarpį, nuo statinio statybos pradžios iki statinio statybos užbaigimo įforminimo teisės aktų nustatyta tvarka, organizuoti ir užtikrinti tinkamą statinio </w:t>
            </w:r>
            <w:r w:rsidRPr="00E5303C">
              <w:rPr>
                <w:rFonts w:eastAsia="Lucida Sans Unicode" w:cstheme="minorHAnsi"/>
                <w:i/>
                <w:iCs/>
                <w:kern w:val="1"/>
                <w:sz w:val="22"/>
                <w:szCs w:val="22"/>
                <w:lang w:eastAsia="ar-SA"/>
              </w:rPr>
              <w:lastRenderedPageBreak/>
              <w:t>projekto vykdymo priežiūros atlikimą, numatytą šioje Sutartyje bei galiojančiuose teisės aktuose. Už visas išlaidas, susijusias su projekto vykdymo priežiūros veiklomis, atsakingas statinio projektą parengęs Paslaugos teikėjas ir jos turi būti įtrauktos į Pasiūlymo kainą.</w:t>
            </w:r>
          </w:p>
          <w:p w14:paraId="682D1667" w14:textId="77777777" w:rsidR="009C6315" w:rsidRPr="00E5303C" w:rsidRDefault="009C6315" w:rsidP="00EE5933">
            <w:pPr>
              <w:numPr>
                <w:ilvl w:val="0"/>
                <w:numId w:val="28"/>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Paslaugos teikėjas po Užsakovo rašytinio pavedimo gavimo per 5 d. d. pateikia ir suderina:</w:t>
            </w:r>
          </w:p>
          <w:p w14:paraId="24C16B87"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kalendorinį statinio projekto vykdymo priežiūros darbų grafiką;</w:t>
            </w:r>
          </w:p>
          <w:p w14:paraId="2B46D90F"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teisę eiti atitinkamas pareigas, išdavimo, galiojimo datos ir numeriai, kontaktinė informacija – telefonai, elektroniniai paštai);</w:t>
            </w:r>
          </w:p>
          <w:p w14:paraId="5801E512" w14:textId="77777777" w:rsidR="009C6315" w:rsidRPr="00E5303C" w:rsidRDefault="009C6315" w:rsidP="00EE5933">
            <w:pPr>
              <w:numPr>
                <w:ilvl w:val="0"/>
                <w:numId w:val="29"/>
              </w:numPr>
              <w:spacing w:after="200"/>
              <w:ind w:left="1199"/>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lankymosi statybvietėje laiką ir tvarką.</w:t>
            </w:r>
          </w:p>
          <w:p w14:paraId="5BBDCE76"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metu Paslaugos teikėjas privalo organizuoti ir neatlygintinai atlikti pastebėtų statinio Projekto sprendinių klaidų taisymą be papildomo užmokesčio.</w:t>
            </w:r>
          </w:p>
          <w:p w14:paraId="1BA6666D"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metu statinio Projekto sprendinių keitimai atliekami STR 1.04.04:2017 „Statinio projektavimas, projekto ekspertizė“ VI skyriuje nustatyta tvarka.</w:t>
            </w:r>
          </w:p>
          <w:p w14:paraId="59B42A1B"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Statinio projekto vykdymo priežiūros metu atliekami statinio Projekto sprendinių keitimai turi būti įregistruojami Statybos darbų žurnale. </w:t>
            </w:r>
          </w:p>
          <w:p w14:paraId="6FC024B9"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394DC205"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vadovas ir statinio projekto dalies vykdymo priežiūros vadovas atsako už pareigų vykdymą ir teisių naudojimą ar nepasinaudojimą jomis įstatymų nustatyta tvarka.</w:t>
            </w:r>
          </w:p>
          <w:p w14:paraId="77191A8C"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sz w:val="22"/>
                <w:szCs w:val="22"/>
                <w:lang w:eastAsia="ar-SA"/>
              </w:rPr>
              <w:t>Tiekėjas privalo pateikti atsakymus į rangovo užduodamus projektui klausimus statybų rangos pirkimo metu, toms projekto dalims, kurias rengė tiekėjas, per ne ilgesnį kaip 3 d. d. terminą.</w:t>
            </w:r>
            <w:r w:rsidRPr="00E5303C">
              <w:rPr>
                <w:rFonts w:eastAsia="Calibri" w:cstheme="minorHAnsi"/>
                <w:color w:val="000000"/>
                <w:sz w:val="22"/>
                <w:szCs w:val="22"/>
              </w:rPr>
              <w:t> </w:t>
            </w:r>
          </w:p>
          <w:p w14:paraId="191C59CF" w14:textId="77777777" w:rsidR="009C6315" w:rsidRPr="00E5303C" w:rsidRDefault="009C6315" w:rsidP="00EE5933">
            <w:pPr>
              <w:numPr>
                <w:ilvl w:val="0"/>
                <w:numId w:val="30"/>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 xml:space="preserve">Paslaugos teikėjas užtikrins statinio projekto vykdymo priežiūros vadovų (pagal kompetenciją) prievolę pasirašyti paslėptų statybos darbų patikrinimo, inžinerinių tinklų pripažinimo tinkamais naudoti ir kitus statybos vykdymo dokumentus, jeigu jie atitinka prižiūrimos </w:t>
            </w:r>
            <w:r w:rsidRPr="00E5303C">
              <w:rPr>
                <w:rFonts w:eastAsia="Lucida Sans Unicode" w:cstheme="minorHAnsi"/>
                <w:i/>
                <w:iCs/>
                <w:kern w:val="1"/>
                <w:sz w:val="22"/>
                <w:szCs w:val="22"/>
                <w:lang w:eastAsia="ar-SA"/>
              </w:rPr>
              <w:lastRenderedPageBreak/>
              <w:t>statinio projekto dalies sprendinius, normatyvinių statybos techninių, normatyvinių statinio saugos ir paskirties dokumentų reikalavimus.</w:t>
            </w:r>
          </w:p>
          <w:p w14:paraId="6FAE11DE" w14:textId="77777777" w:rsidR="009C6315" w:rsidRPr="00E5303C" w:rsidRDefault="009C6315" w:rsidP="00EE5933">
            <w:pPr>
              <w:numPr>
                <w:ilvl w:val="0"/>
                <w:numId w:val="31"/>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Statinio projekto vykdymo priežiūros pabaiga laikoma statybos užbaigimo dokumento surašymo diena.</w:t>
            </w:r>
          </w:p>
          <w:p w14:paraId="03F07048" w14:textId="77777777" w:rsidR="009C6315" w:rsidRPr="00E5303C" w:rsidDel="000657F4" w:rsidRDefault="009C6315" w:rsidP="00EE5933">
            <w:pPr>
              <w:numPr>
                <w:ilvl w:val="0"/>
                <w:numId w:val="31"/>
              </w:numPr>
              <w:spacing w:after="200"/>
              <w:contextualSpacing/>
              <w:rPr>
                <w:rFonts w:eastAsia="Lucida Sans Unicode" w:cstheme="minorHAnsi"/>
                <w:i/>
                <w:iCs/>
                <w:kern w:val="1"/>
                <w:sz w:val="22"/>
                <w:szCs w:val="22"/>
                <w:lang w:eastAsia="ar-SA"/>
              </w:rPr>
            </w:pPr>
            <w:r w:rsidRPr="00E5303C">
              <w:rPr>
                <w:rFonts w:eastAsia="Lucida Sans Unicode" w:cstheme="minorHAnsi"/>
                <w:i/>
                <w:iCs/>
                <w:kern w:val="1"/>
                <w:sz w:val="22"/>
                <w:szCs w:val="22"/>
                <w:lang w:eastAsia="ar-SA"/>
              </w:rPr>
              <w:t>Projekto vykdymo priežiūrą Paslaugos teikėjas vykdys, tik gavęs Statytojo raštišką pranešimą.</w:t>
            </w:r>
          </w:p>
        </w:tc>
      </w:tr>
      <w:tr w:rsidR="009C6315" w:rsidRPr="00E5303C" w14:paraId="4C3C3584" w14:textId="77777777" w:rsidTr="0019040D">
        <w:trPr>
          <w:trHeight w:val="761"/>
        </w:trPr>
        <w:tc>
          <w:tcPr>
            <w:tcW w:w="821" w:type="dxa"/>
            <w:tcBorders>
              <w:top w:val="single" w:sz="4" w:space="0" w:color="auto"/>
              <w:left w:val="single" w:sz="4" w:space="0" w:color="auto"/>
              <w:bottom w:val="single" w:sz="4" w:space="0" w:color="auto"/>
              <w:right w:val="single" w:sz="4" w:space="0" w:color="auto"/>
            </w:tcBorders>
            <w:hideMark/>
          </w:tcPr>
          <w:p w14:paraId="1990F31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10.</w:t>
            </w:r>
          </w:p>
        </w:tc>
        <w:tc>
          <w:tcPr>
            <w:tcW w:w="1890" w:type="dxa"/>
            <w:tcBorders>
              <w:top w:val="single" w:sz="4" w:space="0" w:color="auto"/>
              <w:left w:val="single" w:sz="4" w:space="0" w:color="auto"/>
              <w:bottom w:val="single" w:sz="4" w:space="0" w:color="auto"/>
              <w:right w:val="single" w:sz="4" w:space="0" w:color="auto"/>
            </w:tcBorders>
            <w:hideMark/>
          </w:tcPr>
          <w:p w14:paraId="68CA0461"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Paslaugų teikimo trukmė</w:t>
            </w:r>
          </w:p>
        </w:tc>
        <w:tc>
          <w:tcPr>
            <w:tcW w:w="6876" w:type="dxa"/>
            <w:tcBorders>
              <w:top w:val="single" w:sz="4" w:space="0" w:color="auto"/>
              <w:left w:val="single" w:sz="4" w:space="0" w:color="auto"/>
              <w:bottom w:val="single" w:sz="4" w:space="0" w:color="auto"/>
              <w:right w:val="single" w:sz="4" w:space="0" w:color="auto"/>
            </w:tcBorders>
          </w:tcPr>
          <w:p w14:paraId="2916ED55" w14:textId="77777777" w:rsidR="009C6315" w:rsidRPr="00E5303C" w:rsidRDefault="009C6315" w:rsidP="0019040D">
            <w:pPr>
              <w:ind w:left="720"/>
              <w:contextualSpacing/>
              <w:rPr>
                <w:rFonts w:eastAsia="Calibri" w:cstheme="minorHAnsi"/>
                <w:i/>
                <w:iCs/>
                <w:sz w:val="22"/>
                <w:szCs w:val="22"/>
              </w:rPr>
            </w:pPr>
          </w:p>
          <w:p w14:paraId="6F9BA586" w14:textId="77777777" w:rsidR="009C6315" w:rsidRPr="00E5303C" w:rsidRDefault="009C6315" w:rsidP="00EE5933">
            <w:pPr>
              <w:numPr>
                <w:ilvl w:val="0"/>
                <w:numId w:val="32"/>
              </w:numPr>
              <w:spacing w:after="200"/>
              <w:contextualSpacing/>
              <w:rPr>
                <w:rFonts w:eastAsia="Calibri" w:cstheme="minorHAnsi"/>
                <w:i/>
                <w:iCs/>
                <w:sz w:val="22"/>
                <w:szCs w:val="22"/>
              </w:rPr>
            </w:pPr>
            <w:r w:rsidRPr="00E5303C">
              <w:rPr>
                <w:rFonts w:eastAsia="Calibri" w:cstheme="minorHAnsi"/>
                <w:i/>
                <w:iCs/>
                <w:sz w:val="22"/>
                <w:szCs w:val="22"/>
              </w:rPr>
              <w:t xml:space="preserve">techninio darbo projekto parengimas ir teigiamos ekspertizės akto gavimas bei galutinių bylų suformavimas, Užsakovui perduoti per ne ilgiau kaip </w:t>
            </w:r>
            <w:r w:rsidRPr="00E5303C">
              <w:rPr>
                <w:rFonts w:eastAsia="Calibri" w:cstheme="minorHAnsi"/>
                <w:b/>
                <w:bCs/>
                <w:i/>
                <w:iCs/>
                <w:sz w:val="22"/>
                <w:szCs w:val="22"/>
              </w:rPr>
              <w:t>12 mėn</w:t>
            </w:r>
            <w:r w:rsidRPr="00E5303C">
              <w:rPr>
                <w:rFonts w:eastAsia="Calibri" w:cstheme="minorHAnsi"/>
                <w:i/>
                <w:iCs/>
                <w:sz w:val="22"/>
                <w:szCs w:val="22"/>
              </w:rPr>
              <w:t>. nuo sutarties pasirašymo dienos.</w:t>
            </w:r>
          </w:p>
          <w:p w14:paraId="412A091B" w14:textId="77777777" w:rsidR="009C6315" w:rsidRPr="00E5303C" w:rsidRDefault="009C6315" w:rsidP="00EE5933">
            <w:pPr>
              <w:numPr>
                <w:ilvl w:val="0"/>
                <w:numId w:val="32"/>
              </w:numPr>
              <w:spacing w:after="200"/>
              <w:contextualSpacing/>
              <w:rPr>
                <w:rFonts w:eastAsia="Calibri" w:cstheme="minorHAnsi"/>
                <w:i/>
                <w:iCs/>
                <w:sz w:val="22"/>
                <w:szCs w:val="22"/>
              </w:rPr>
            </w:pPr>
            <w:r w:rsidRPr="00E5303C">
              <w:rPr>
                <w:rFonts w:eastAsia="Calibri" w:cstheme="minorHAnsi"/>
                <w:i/>
                <w:iCs/>
                <w:sz w:val="22"/>
                <w:szCs w:val="22"/>
              </w:rPr>
              <w:t>Projekto vykdymo priežiūros paslaugos</w:t>
            </w:r>
          </w:p>
          <w:p w14:paraId="04AC1B5E" w14:textId="77777777" w:rsidR="009C6315" w:rsidRPr="00E5303C" w:rsidRDefault="009C6315" w:rsidP="0019040D">
            <w:pPr>
              <w:spacing w:after="200"/>
              <w:ind w:left="720"/>
              <w:contextualSpacing/>
              <w:rPr>
                <w:rFonts w:eastAsia="Calibri" w:cstheme="minorHAnsi"/>
                <w:i/>
                <w:iCs/>
                <w:sz w:val="22"/>
                <w:szCs w:val="22"/>
              </w:rPr>
            </w:pPr>
            <w:r w:rsidRPr="00E5303C">
              <w:rPr>
                <w:rFonts w:eastAsia="Calibri" w:cstheme="minorHAnsi"/>
                <w:i/>
                <w:iCs/>
                <w:sz w:val="22"/>
                <w:szCs w:val="22"/>
              </w:rPr>
              <w:t>Trukmė:</w:t>
            </w:r>
            <w:r w:rsidRPr="00E5303C" w:rsidDel="006B5CDC">
              <w:rPr>
                <w:rFonts w:eastAsia="Calibri" w:cstheme="minorHAnsi"/>
                <w:i/>
                <w:iCs/>
                <w:sz w:val="22"/>
                <w:szCs w:val="22"/>
              </w:rPr>
              <w:t xml:space="preserve"> </w:t>
            </w:r>
            <w:r w:rsidRPr="00E5303C">
              <w:rPr>
                <w:rFonts w:eastAsia="Calibri" w:cstheme="minorHAnsi"/>
                <w:i/>
                <w:iCs/>
                <w:sz w:val="22"/>
                <w:szCs w:val="22"/>
              </w:rPr>
              <w:t>visą statybos laikotarpį nuo statybų pradžios iki Statybos darbų užbaigimo akto gavimo dienos.</w:t>
            </w:r>
          </w:p>
          <w:p w14:paraId="59A28E5C" w14:textId="77777777" w:rsidR="009C6315" w:rsidRPr="00E5303C" w:rsidRDefault="009C6315" w:rsidP="0019040D">
            <w:pPr>
              <w:rPr>
                <w:rFonts w:eastAsia="Calibri" w:cstheme="minorHAnsi"/>
                <w:i/>
                <w:sz w:val="22"/>
                <w:szCs w:val="22"/>
              </w:rPr>
            </w:pPr>
            <w:r w:rsidRPr="00E5303C">
              <w:rPr>
                <w:rFonts w:eastAsia="Calibri" w:cstheme="minorHAnsi"/>
                <w:i/>
                <w:iCs/>
                <w:sz w:val="22"/>
                <w:szCs w:val="22"/>
              </w:rPr>
              <w:t>Galimi paslaugų teikimo terminų sustabdymo atvejai nurodyti Specialiųjų sutarties sąlygų 4.2 punkte.</w:t>
            </w:r>
          </w:p>
        </w:tc>
      </w:tr>
      <w:tr w:rsidR="009C6315" w:rsidRPr="00E5303C" w14:paraId="116807C6" w14:textId="77777777" w:rsidTr="0019040D">
        <w:trPr>
          <w:trHeight w:val="70"/>
        </w:trPr>
        <w:tc>
          <w:tcPr>
            <w:tcW w:w="821" w:type="dxa"/>
            <w:tcBorders>
              <w:top w:val="single" w:sz="4" w:space="0" w:color="auto"/>
              <w:left w:val="single" w:sz="4" w:space="0" w:color="auto"/>
              <w:bottom w:val="single" w:sz="4" w:space="0" w:color="auto"/>
              <w:right w:val="single" w:sz="4" w:space="0" w:color="auto"/>
            </w:tcBorders>
          </w:tcPr>
          <w:p w14:paraId="3CDDD77A" w14:textId="77777777" w:rsidR="009C6315" w:rsidRPr="00E5303C" w:rsidRDefault="009C6315" w:rsidP="0019040D">
            <w:pPr>
              <w:jc w:val="both"/>
              <w:rPr>
                <w:rFonts w:eastAsia="Calibri" w:cstheme="minorHAnsi"/>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5A04AF3" w14:textId="77777777" w:rsidR="009C6315" w:rsidRPr="00E5303C" w:rsidRDefault="009C6315" w:rsidP="0019040D">
            <w:pPr>
              <w:ind w:left="360"/>
              <w:rPr>
                <w:rFonts w:eastAsia="Calibri" w:cstheme="minorHAnsi"/>
                <w:b/>
                <w:i/>
                <w:iCs/>
                <w:sz w:val="22"/>
                <w:szCs w:val="22"/>
              </w:rPr>
            </w:pPr>
            <w:r w:rsidRPr="00E5303C">
              <w:rPr>
                <w:rFonts w:eastAsia="Calibri" w:cstheme="minorHAnsi"/>
                <w:b/>
                <w:i/>
                <w:iCs/>
                <w:sz w:val="22"/>
                <w:szCs w:val="22"/>
              </w:rPr>
              <w:t>III. Reikalavimai projektavimo paslaugoms</w:t>
            </w:r>
          </w:p>
        </w:tc>
      </w:tr>
      <w:tr w:rsidR="009C6315" w:rsidRPr="00E5303C" w14:paraId="7771CB7D" w14:textId="77777777" w:rsidTr="0019040D">
        <w:trPr>
          <w:trHeight w:val="1969"/>
        </w:trPr>
        <w:tc>
          <w:tcPr>
            <w:tcW w:w="821" w:type="dxa"/>
            <w:tcBorders>
              <w:top w:val="single" w:sz="4" w:space="0" w:color="auto"/>
              <w:left w:val="single" w:sz="4" w:space="0" w:color="auto"/>
              <w:bottom w:val="single" w:sz="4" w:space="0" w:color="auto"/>
              <w:right w:val="single" w:sz="4" w:space="0" w:color="auto"/>
            </w:tcBorders>
            <w:hideMark/>
          </w:tcPr>
          <w:p w14:paraId="5EFEF2F2"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11.</w:t>
            </w:r>
          </w:p>
        </w:tc>
        <w:tc>
          <w:tcPr>
            <w:tcW w:w="1890" w:type="dxa"/>
            <w:tcBorders>
              <w:top w:val="single" w:sz="4" w:space="0" w:color="auto"/>
              <w:left w:val="single" w:sz="4" w:space="0" w:color="auto"/>
              <w:bottom w:val="single" w:sz="4" w:space="0" w:color="auto"/>
              <w:right w:val="single" w:sz="4" w:space="0" w:color="auto"/>
            </w:tcBorders>
            <w:hideMark/>
          </w:tcPr>
          <w:p w14:paraId="75BB1AB5" w14:textId="77777777" w:rsidR="009C6315" w:rsidRPr="00E5303C" w:rsidRDefault="009C6315" w:rsidP="0019040D">
            <w:pPr>
              <w:rPr>
                <w:rFonts w:eastAsia="Calibri" w:cstheme="minorHAnsi"/>
                <w:b/>
                <w:sz w:val="22"/>
                <w:szCs w:val="22"/>
                <w:u w:val="single"/>
              </w:rPr>
            </w:pPr>
            <w:r w:rsidRPr="00E5303C">
              <w:rPr>
                <w:rFonts w:eastAsia="Calibri" w:cstheme="minorHAnsi"/>
                <w:sz w:val="22"/>
                <w:szCs w:val="22"/>
              </w:rPr>
              <w:t>Projekto rengimo dokumentams taikomi</w:t>
            </w:r>
            <w:r w:rsidRPr="00E5303C">
              <w:rPr>
                <w:rFonts w:eastAsia="Calibri" w:cstheme="minorHAnsi"/>
                <w:b/>
                <w:sz w:val="22"/>
                <w:szCs w:val="22"/>
              </w:rPr>
              <w:t xml:space="preserve"> </w:t>
            </w:r>
            <w:r w:rsidRPr="00E5303C">
              <w:rPr>
                <w:rFonts w:eastAsia="Calibri" w:cstheme="minorHAnsi"/>
                <w:sz w:val="22"/>
                <w:szCs w:val="22"/>
              </w:rPr>
              <w:t xml:space="preserve">teisės aktai, normatyviniai statybos techniniai dokumentai bei normatyviniai statinio saugos ir paskirties dokumentai, teritorijų planavimo dokumentai. </w:t>
            </w:r>
          </w:p>
        </w:tc>
        <w:tc>
          <w:tcPr>
            <w:tcW w:w="6876" w:type="dxa"/>
            <w:tcBorders>
              <w:top w:val="single" w:sz="4" w:space="0" w:color="auto"/>
              <w:left w:val="single" w:sz="4" w:space="0" w:color="auto"/>
              <w:bottom w:val="single" w:sz="4" w:space="0" w:color="auto"/>
              <w:right w:val="single" w:sz="4" w:space="0" w:color="auto"/>
            </w:tcBorders>
            <w:hideMark/>
          </w:tcPr>
          <w:p w14:paraId="25FC8811"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Projektavimo dokumentai turi atitikti privalomųjų statinio projekto rengimo dokumentų ir kitų norminių teisės aktų reikalavimus.</w:t>
            </w:r>
          </w:p>
          <w:p w14:paraId="63FCC6D2"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Projektas turi būti rengiamas vadovaujantis galiojančio teritorijos detaliojo plano sprendiniais ir kitais galiojančiais teritorijų planavimo dokumentais.</w:t>
            </w:r>
          </w:p>
          <w:p w14:paraId="73644D8A"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Statybos įstatymu, STR 1.04.04:2017 „Statinio projektavimas, projekto ekspertizė“ ir kitais normatyviniais dokumentais, galiojančiais teisės aktais, normatyviniais statybos techniniais, statinio saugos ir paskirties dokumentais, taisyklėmis, reikalavimais,</w:t>
            </w:r>
          </w:p>
          <w:p w14:paraId="69FF8C82"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Lietuvos standartais, taip pat  perimtais Europos ir tarptautiniais standartais bei techniniais įvertinimais, metodiniais nurodymais, rekomendacijomis.</w:t>
            </w:r>
          </w:p>
          <w:p w14:paraId="0BBE4E4B"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 xml:space="preserve">Darnaus judumo planu https://www.e-tar.lt/portal/lt/legalAct/53320dd0050711e9a5eaf2cd290f1944/asr </w:t>
            </w:r>
          </w:p>
          <w:p w14:paraId="1ECE386A" w14:textId="77777777" w:rsidR="009C6315" w:rsidRPr="00E5303C" w:rsidRDefault="009C6315" w:rsidP="00EE5933">
            <w:pPr>
              <w:numPr>
                <w:ilvl w:val="0"/>
                <w:numId w:val="33"/>
              </w:numPr>
              <w:spacing w:after="200"/>
              <w:contextualSpacing/>
              <w:rPr>
                <w:rFonts w:eastAsia="Calibri" w:cstheme="minorHAnsi"/>
                <w:i/>
                <w:iCs/>
                <w:sz w:val="22"/>
                <w:szCs w:val="22"/>
              </w:rPr>
            </w:pPr>
            <w:r w:rsidRPr="00E5303C">
              <w:rPr>
                <w:rFonts w:eastAsia="Calibri" w:cstheme="minorHAnsi"/>
                <w:i/>
                <w:iCs/>
                <w:sz w:val="22"/>
                <w:szCs w:val="22"/>
              </w:rPr>
              <w:t>Vilniaus miesto savivaldybės administracijos direktoriaus 2018 m. gruodžio 17 d. įsakymu Nr. 30-3844/1892.1.1E-TD20 patvirtintomis Susisiekimo pėsčiomis projektų Vilniaus miesto savivaldybėje rengimo ir įgyvendinimo rekomendacijomis  https://www.e-tar.lt/portal/lt/legalAct/0d641830029f11e9a5eaf2cd290f1944/asr</w:t>
            </w:r>
          </w:p>
          <w:p w14:paraId="6856F194"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Vilniaus miesto savivaldybės 2016-06-15 tarybos sprendimu Nr. 1-518 „Dėl susisiekimo dviračiais projektų Vilniaus miesto savivaldybėje rengimo ir įgyvendinimo rekomendacijų tvirtinimo“  https://aktai.vilnius.lt/document/30280822</w:t>
            </w:r>
          </w:p>
          <w:p w14:paraId="6A7EA802"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lastRenderedPageBreak/>
              <w:t>Lietuvos Respublikos aplinkos ministro 2007 m. gruodžio 29 d. įsakymu Nr. D1-717 „Medžių ir krūmų veisimo, vejų ir gėlynų įrengimo taisyklės“;</w:t>
            </w:r>
          </w:p>
          <w:p w14:paraId="18004E7D"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Želdinių apsaugos, vykdant statybos darbus, taisyklės,  patvirtintos LR aplinkos ministro 2010-03-15 įsakymu Nr. D1-193;</w:t>
            </w:r>
          </w:p>
          <w:p w14:paraId="5ECFCB41"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Lietuvos Respublikos želdynų įstatymu;</w:t>
            </w:r>
          </w:p>
          <w:p w14:paraId="64B55F24"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Grafinis/informacinis medžių žymėjimas plane ir medžių inventorizacijos lentelės sudėtis Vilniaus miesto savivaldybė - Želdynai (</w:t>
            </w:r>
            <w:hyperlink r:id="rId18" w:history="1">
              <w:r w:rsidRPr="00E5303C">
                <w:rPr>
                  <w:rFonts w:eastAsia="Calibri" w:cstheme="minorHAnsi"/>
                  <w:i/>
                  <w:iCs/>
                  <w:sz w:val="22"/>
                  <w:szCs w:val="22"/>
                </w:rPr>
                <w:t>https://vilnius.lt/savivaldybe/miesto-pletra/zeldynai/informacija-projektuojantiems</w:t>
              </w:r>
            </w:hyperlink>
            <w:r w:rsidRPr="00E5303C">
              <w:rPr>
                <w:rFonts w:eastAsia="Calibri" w:cstheme="minorHAnsi"/>
                <w:i/>
                <w:iCs/>
                <w:sz w:val="22"/>
                <w:szCs w:val="22"/>
              </w:rPr>
              <w:t xml:space="preserve"> </w:t>
            </w:r>
          </w:p>
          <w:p w14:paraId="1D0FE2D0" w14:textId="77777777" w:rsidR="009C6315" w:rsidRPr="00E5303C" w:rsidRDefault="009C6315" w:rsidP="00EE5933">
            <w:pPr>
              <w:numPr>
                <w:ilvl w:val="0"/>
                <w:numId w:val="34"/>
              </w:numPr>
              <w:spacing w:after="200"/>
              <w:contextualSpacing/>
              <w:rPr>
                <w:rFonts w:eastAsia="Calibri" w:cstheme="minorHAnsi"/>
                <w:i/>
                <w:iCs/>
                <w:sz w:val="22"/>
                <w:szCs w:val="22"/>
              </w:rPr>
            </w:pPr>
            <w:r w:rsidRPr="00E5303C">
              <w:rPr>
                <w:rFonts w:eastAsia="Calibri" w:cstheme="minorHAnsi"/>
                <w:i/>
                <w:iCs/>
                <w:sz w:val="22"/>
                <w:szCs w:val="22"/>
              </w:rPr>
              <w:t>Kai rengiama Želdynų ir želdinių būklės ekspertizė:</w:t>
            </w:r>
          </w:p>
          <w:p w14:paraId="057D0D46"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Želdinių būklės ekspertizės tvarkos aprašas, patvirtintas Lietuvos Respublikos aplinkos ministro 2007 gruodžio 14 d. įsakymu Nr. 673);</w:t>
            </w:r>
          </w:p>
          <w:p w14:paraId="2972E363"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Želdynų ir želdinių inventorizavimo ir apskaitos taisyklės, patvirtintos Lietuvos Respublikos aplinkos ministro 2008 m. sausio 8 d. įsakymu Nr. D1-5;</w:t>
            </w:r>
          </w:p>
          <w:p w14:paraId="378A2635" w14:textId="77777777" w:rsidR="009C6315" w:rsidRPr="00E5303C" w:rsidRDefault="009C6315" w:rsidP="00EE5933">
            <w:pPr>
              <w:numPr>
                <w:ilvl w:val="0"/>
                <w:numId w:val="35"/>
              </w:numPr>
              <w:spacing w:after="200"/>
              <w:ind w:left="1199"/>
              <w:contextualSpacing/>
              <w:rPr>
                <w:rFonts w:eastAsia="Calibri" w:cstheme="minorHAnsi"/>
                <w:i/>
                <w:iCs/>
                <w:sz w:val="22"/>
                <w:szCs w:val="22"/>
              </w:rPr>
            </w:pPr>
            <w:r w:rsidRPr="00E5303C">
              <w:rPr>
                <w:rFonts w:eastAsia="Calibri" w:cstheme="minorHAnsi"/>
                <w:i/>
                <w:iCs/>
                <w:sz w:val="22"/>
                <w:szCs w:val="22"/>
              </w:rPr>
              <w:t>Kriterijai, kuriuos atitinkantys medžiai ir krūmai  priskiriami saugotiniems želdiniams, patvirtinti Lietuvos Respublikos Vyriausybės 2008 m. kovo 12 d. nutarimu Nr. 206.</w:t>
            </w:r>
          </w:p>
          <w:p w14:paraId="49E87F8B" w14:textId="77777777" w:rsidR="009C6315" w:rsidRPr="00E5303C" w:rsidRDefault="009C6315" w:rsidP="0019040D">
            <w:pPr>
              <w:ind w:left="632"/>
              <w:contextualSpacing/>
              <w:rPr>
                <w:rFonts w:eastAsia="Calibri" w:cstheme="minorHAnsi"/>
                <w:i/>
                <w:iCs/>
                <w:sz w:val="22"/>
                <w:szCs w:val="22"/>
              </w:rPr>
            </w:pPr>
          </w:p>
        </w:tc>
      </w:tr>
      <w:tr w:rsidR="009C6315" w:rsidRPr="00E5303C" w14:paraId="7295D9D3" w14:textId="77777777" w:rsidTr="0019040D">
        <w:trPr>
          <w:trHeight w:val="971"/>
        </w:trPr>
        <w:tc>
          <w:tcPr>
            <w:tcW w:w="821" w:type="dxa"/>
            <w:tcBorders>
              <w:top w:val="single" w:sz="4" w:space="0" w:color="auto"/>
              <w:left w:val="single" w:sz="4" w:space="0" w:color="auto"/>
              <w:bottom w:val="single" w:sz="4" w:space="0" w:color="auto"/>
              <w:right w:val="single" w:sz="4" w:space="0" w:color="auto"/>
            </w:tcBorders>
          </w:tcPr>
          <w:p w14:paraId="63986C00" w14:textId="77777777" w:rsidR="009C6315" w:rsidRPr="00E5303C" w:rsidRDefault="009C6315" w:rsidP="0019040D">
            <w:pPr>
              <w:jc w:val="both"/>
              <w:rPr>
                <w:rFonts w:eastAsia="Calibri" w:cstheme="minorHAnsi"/>
                <w:sz w:val="22"/>
                <w:szCs w:val="22"/>
                <w:lang w:val="en-US"/>
              </w:rPr>
            </w:pPr>
            <w:r w:rsidRPr="00E5303C">
              <w:rPr>
                <w:rFonts w:eastAsia="Calibri" w:cstheme="minorHAnsi"/>
                <w:sz w:val="22"/>
                <w:szCs w:val="22"/>
                <w:lang w:val="en-US"/>
              </w:rPr>
              <w:lastRenderedPageBreak/>
              <w:t>11.1.</w:t>
            </w:r>
          </w:p>
        </w:tc>
        <w:tc>
          <w:tcPr>
            <w:tcW w:w="1890" w:type="dxa"/>
            <w:tcBorders>
              <w:top w:val="single" w:sz="4" w:space="0" w:color="auto"/>
              <w:left w:val="single" w:sz="4" w:space="0" w:color="auto"/>
              <w:bottom w:val="single" w:sz="4" w:space="0" w:color="auto"/>
              <w:right w:val="single" w:sz="4" w:space="0" w:color="auto"/>
            </w:tcBorders>
          </w:tcPr>
          <w:p w14:paraId="697423EC" w14:textId="77777777" w:rsidR="009C6315" w:rsidRPr="00E5303C" w:rsidRDefault="009C6315" w:rsidP="0019040D">
            <w:pPr>
              <w:rPr>
                <w:rFonts w:eastAsia="Calibri" w:cstheme="minorHAnsi"/>
                <w:sz w:val="22"/>
                <w:szCs w:val="22"/>
              </w:rPr>
            </w:pPr>
            <w:r w:rsidRPr="00E5303C">
              <w:rPr>
                <w:rFonts w:eastAsia="Calibri" w:cstheme="minorHAnsi"/>
                <w:bCs/>
                <w:sz w:val="22"/>
                <w:szCs w:val="22"/>
              </w:rPr>
              <w:t>Esminiai projektavimo reikalavimai</w:t>
            </w:r>
          </w:p>
        </w:tc>
        <w:tc>
          <w:tcPr>
            <w:tcW w:w="6876" w:type="dxa"/>
            <w:tcBorders>
              <w:top w:val="single" w:sz="4" w:space="0" w:color="auto"/>
              <w:left w:val="single" w:sz="4" w:space="0" w:color="auto"/>
              <w:bottom w:val="single" w:sz="4" w:space="0" w:color="auto"/>
              <w:right w:val="single" w:sz="4" w:space="0" w:color="auto"/>
            </w:tcBorders>
          </w:tcPr>
          <w:p w14:paraId="27931277"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50383120"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Projekto sprendiniai turi būti ekonomiškai pagrįsti ir racionalūs. </w:t>
            </w:r>
          </w:p>
          <w:p w14:paraId="16C186EC"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Statiniai turi būti suprojektuoti taip, kad, juos pastačius, būtų galima įregistruoti Nekilnojamojo turto registro duomenų bazėje. </w:t>
            </w:r>
          </w:p>
          <w:p w14:paraId="1961CD99" w14:textId="77777777" w:rsidR="009C6315" w:rsidRPr="00E5303C" w:rsidRDefault="009C6315" w:rsidP="00EE5933">
            <w:pPr>
              <w:numPr>
                <w:ilvl w:val="0"/>
                <w:numId w:val="36"/>
              </w:numPr>
              <w:spacing w:after="200"/>
              <w:contextualSpacing/>
              <w:rPr>
                <w:rFonts w:eastAsia="Calibri" w:cstheme="minorHAnsi"/>
                <w:i/>
                <w:iCs/>
                <w:sz w:val="22"/>
                <w:szCs w:val="22"/>
              </w:rPr>
            </w:pPr>
            <w:bookmarkStart w:id="89" w:name="_Hlk205366092"/>
            <w:r w:rsidRPr="00E5303C">
              <w:rPr>
                <w:rFonts w:eastAsia="Calibri" w:cstheme="minorHAnsi"/>
                <w:i/>
                <w:iCs/>
                <w:sz w:val="22"/>
                <w:szCs w:val="22"/>
              </w:rPr>
              <w:t>Įvertinti ir atsižvelgti į elektros tinklų apsaugojimo galimybes https://www.eso.lt/lt/verslui/elektra_99/planuojamos-investicijos/elektros-tinklo-planuojamu-valdymo-sistemu-pastociu-elektros-wcmc.html</w:t>
            </w:r>
          </w:p>
          <w:bookmarkEnd w:id="89"/>
          <w:p w14:paraId="58193375"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Įvertinti inžinerinių tinklų, į kurių apsaugos zoną patenkama su sprendiniais, iškėlimą / rekonstravimą (šilumos tinklai, vandentiekio ir nuotekų šalinimo, aukštos įtampos elektros tinklai ir pan.). </w:t>
            </w:r>
          </w:p>
          <w:p w14:paraId="59D7F747"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Medžių šalinimo sprendinius (apskaičiuoti atkuriamąją vertę) Projekte numatyti, kai medžio šaknų (šaknyno) zonoje kasinėjimo </w:t>
            </w:r>
            <w:r w:rsidRPr="00E5303C">
              <w:rPr>
                <w:rFonts w:eastAsia="Calibri" w:cstheme="minorHAnsi"/>
                <w:i/>
                <w:iCs/>
                <w:sz w:val="22"/>
                <w:szCs w:val="22"/>
              </w:rPr>
              <w:lastRenderedPageBreak/>
              <w:t>darbai draudžiami, koregavimas galimas tik su EAC arba ISA sertifikuoto arboristo priežiūra, situacijos vertinamos individualiai. Visi kasimo darbai vykdomi tik su kvalifikuoto arboristo priežiūra.</w:t>
            </w:r>
          </w:p>
          <w:p w14:paraId="4D364E96"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Projekto sprendiniai pateikiami ir derinami su Užsakovu ne rečiau kaip kas 10 kalendorinių dienų, visą projektavimo laikotarpį. Užsakovui pareikalavus, Paslaugos teikėjas turi pateikti sprendinių išaiškinimus, patikslinimus bei kitą projekto įgyvendinimui reikalingą informaciją raštu.</w:t>
            </w:r>
          </w:p>
          <w:p w14:paraId="3771AAA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Techninio darbo projekto susisiekimo sprendiniai derinami su Užsakovu. Užtvirtinami parametrai.</w:t>
            </w:r>
          </w:p>
          <w:p w14:paraId="1EABD009"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4058B22D"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Pateikti projekto dalių sprendinius (projekto dalys pilnoje apimtyje pagal STR 1.04.04:2017 „Statinio projektavimas, projekto ekspertizė“ 9 priedą) Užsakovui derinti prieš ekspertizę, taisyti, tikslinti sprendinius pagal pateiktas Užsakovo pastabas be papildomo apmokėjimo.</w:t>
            </w:r>
          </w:p>
          <w:p w14:paraId="25B8381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Gavus Užsakovo derinimą pateikti Projektą bendrajai ir specialiajai ekspertizei atlikti (kai privaloma). Ekspertizių paslaugas užsako ir apmoka Statytojas.</w:t>
            </w:r>
          </w:p>
          <w:p w14:paraId="274BEE9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Paslaugų teikėjas privalo pataisyti Projektą pagal ekspertizių aktų privalomąsias pastabas. </w:t>
            </w:r>
          </w:p>
          <w:p w14:paraId="270C1D5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Projektą teikti tvirtinti Užsakovui (pateikti Projektą su perdavimo-priėmimo aktu) prieš įkeliant į </w:t>
            </w:r>
            <w:hyperlink r:id="rId19" w:history="1">
              <w:r w:rsidRPr="00E5303C">
                <w:rPr>
                  <w:rFonts w:eastAsia="Calibri" w:cstheme="minorHAnsi"/>
                  <w:i/>
                  <w:iCs/>
                  <w:sz w:val="22"/>
                  <w:szCs w:val="22"/>
                </w:rPr>
                <w:t>www.planuojustatau.lt</w:t>
              </w:r>
            </w:hyperlink>
            <w:r w:rsidRPr="00E5303C">
              <w:rPr>
                <w:rFonts w:eastAsia="Calibri" w:cstheme="minorHAnsi"/>
                <w:i/>
                <w:iCs/>
                <w:sz w:val="22"/>
                <w:szCs w:val="22"/>
              </w:rPr>
              <w:t xml:space="preserve"> .</w:t>
            </w:r>
          </w:p>
          <w:p w14:paraId="16CDBB2B"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 xml:space="preserve">Perduoti projektą perdavimo-priėmimo aktu Užsakovui.  </w:t>
            </w:r>
          </w:p>
          <w:p w14:paraId="6D921512"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Parengus techninį darbo projektą gauti iš Užsakovo pritarimą prieš teikiant projektą derinti institucijoms, išdavusioms prisijungimo sąlygas ir prieš teikiant Ekspertizei.</w:t>
            </w:r>
          </w:p>
          <w:p w14:paraId="183F3313" w14:textId="77777777" w:rsidR="009C6315" w:rsidRPr="00E5303C" w:rsidRDefault="009C6315" w:rsidP="00EE5933">
            <w:pPr>
              <w:numPr>
                <w:ilvl w:val="0"/>
                <w:numId w:val="36"/>
              </w:numPr>
              <w:spacing w:after="200"/>
              <w:contextualSpacing/>
              <w:rPr>
                <w:rFonts w:eastAsia="Calibri" w:cstheme="minorHAnsi"/>
                <w:i/>
                <w:iCs/>
                <w:sz w:val="22"/>
                <w:szCs w:val="22"/>
              </w:rPr>
            </w:pPr>
            <w:r w:rsidRPr="00E5303C">
              <w:rPr>
                <w:rFonts w:eastAsia="Calibri" w:cstheme="minorHAnsi"/>
                <w:i/>
                <w:iCs/>
                <w:sz w:val="22"/>
                <w:szCs w:val="22"/>
              </w:rPr>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interesai.</w:t>
            </w:r>
          </w:p>
          <w:p w14:paraId="4B972A28"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 xml:space="preserve">Projektinės dokumentacijos klaidų, prieštaravimų, neatitikimų normatyviniams dokumentams, Projekto sprendinių ir sudedamųjų dalių tarpusavio nesuderinamumo ir/ar prieštaravimų neatlygintinas </w:t>
            </w:r>
            <w:r w:rsidRPr="00E5303C">
              <w:rPr>
                <w:rFonts w:eastAsia="Calibri" w:cstheme="minorHAnsi"/>
                <w:i/>
                <w:iCs/>
                <w:sz w:val="22"/>
                <w:szCs w:val="22"/>
              </w:rPr>
              <w:lastRenderedPageBreak/>
              <w:t>taisymas per sutartyje nurodytą terminą. Statytojui patyrus nuostolių, Paslaugų teikėjas atlygina žalą įstatymų nustatyta tvarka.</w:t>
            </w:r>
          </w:p>
          <w:p w14:paraId="01391A99"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06BE1FCD" w14:textId="77777777" w:rsidR="009C6315" w:rsidRPr="00E5303C" w:rsidRDefault="009C6315" w:rsidP="00EE5933">
            <w:pPr>
              <w:numPr>
                <w:ilvl w:val="0"/>
                <w:numId w:val="37"/>
              </w:numPr>
              <w:spacing w:after="200"/>
              <w:contextualSpacing/>
              <w:rPr>
                <w:rFonts w:eastAsia="Calibri" w:cstheme="minorHAnsi"/>
                <w:i/>
                <w:iCs/>
                <w:sz w:val="22"/>
                <w:szCs w:val="22"/>
              </w:rPr>
            </w:pPr>
            <w:r w:rsidRPr="00E5303C">
              <w:rPr>
                <w:rFonts w:eastAsia="Calibri" w:cstheme="minorHAnsi"/>
                <w:i/>
                <w:iCs/>
                <w:sz w:val="22"/>
                <w:szCs w:val="22"/>
              </w:rPr>
              <w:t>Užsakovui pareikalavus, pasikeitus skaičiuojamųjų kainų lygiui ar iškilus poreikiui keisti skaičiuojamąją kainą, pakoreguoti statybos skaičiuojamosios kainos nustatymo dalį ne daugiau kaip 3 (tris) kartus per ne ilgesnį kaip 3 (trijų) metų nuo projekto perdavimo Statytojui (Užsakovui)  dienos laikotarpį.</w:t>
            </w:r>
          </w:p>
          <w:p w14:paraId="46D6A223"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Paslaugų teikėjas privalo Projektą tikslinti/taisyti jo klaidas ir neatitikimus iki statybos darbų pradžios ir statybos rangos metu.</w:t>
            </w:r>
          </w:p>
          <w:p w14:paraId="3316F391"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Paslaugų teikėjas įsipareigoja ne vėliau kaip per 2 (dvi) darbo dienas raštu atsakyti į Užsakovo elektroninėmis priemonėmis pateiktus klausimus statinių statybos darbų rangos viešųjų pirkimų metu.</w:t>
            </w:r>
          </w:p>
          <w:p w14:paraId="128AD18D" w14:textId="77777777" w:rsidR="009C6315" w:rsidRPr="00E5303C" w:rsidRDefault="009C6315" w:rsidP="00EE5933">
            <w:pPr>
              <w:numPr>
                <w:ilvl w:val="0"/>
                <w:numId w:val="38"/>
              </w:numPr>
              <w:spacing w:after="200"/>
              <w:contextualSpacing/>
              <w:rPr>
                <w:rFonts w:eastAsia="Calibri" w:cstheme="minorHAnsi"/>
                <w:i/>
                <w:iCs/>
                <w:sz w:val="22"/>
                <w:szCs w:val="22"/>
              </w:rPr>
            </w:pPr>
            <w:r w:rsidRPr="00E5303C">
              <w:rPr>
                <w:rFonts w:eastAsia="Calibri" w:cstheme="minorHAnsi"/>
                <w:i/>
                <w:iCs/>
                <w:sz w:val="22"/>
                <w:szCs w:val="22"/>
              </w:rPr>
              <w:t>Visi kiti darbai, tyrimai ir vertinimai, kurie gali būti pagrįstai laikomi būtinais statinio (-ių) Projekto parengimui, turi būti atlikti nepriklausomai nuo to, ar jie apibūdinami šiame dokumente, ar ne.</w:t>
            </w:r>
          </w:p>
        </w:tc>
      </w:tr>
      <w:tr w:rsidR="009C6315" w:rsidRPr="00E5303C" w14:paraId="1BB83B86" w14:textId="77777777" w:rsidTr="0019040D">
        <w:trPr>
          <w:trHeight w:val="1047"/>
        </w:trPr>
        <w:tc>
          <w:tcPr>
            <w:tcW w:w="821" w:type="dxa"/>
            <w:tcBorders>
              <w:top w:val="single" w:sz="4" w:space="0" w:color="auto"/>
              <w:left w:val="single" w:sz="4" w:space="0" w:color="auto"/>
              <w:bottom w:val="single" w:sz="4" w:space="0" w:color="auto"/>
              <w:right w:val="single" w:sz="4" w:space="0" w:color="auto"/>
            </w:tcBorders>
          </w:tcPr>
          <w:p w14:paraId="79D2580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12.</w:t>
            </w:r>
          </w:p>
        </w:tc>
        <w:tc>
          <w:tcPr>
            <w:tcW w:w="1890" w:type="dxa"/>
            <w:tcBorders>
              <w:top w:val="single" w:sz="4" w:space="0" w:color="auto"/>
              <w:left w:val="single" w:sz="4" w:space="0" w:color="auto"/>
              <w:bottom w:val="single" w:sz="4" w:space="0" w:color="auto"/>
              <w:right w:val="single" w:sz="4" w:space="0" w:color="auto"/>
            </w:tcBorders>
          </w:tcPr>
          <w:p w14:paraId="1588FA37" w14:textId="77777777" w:rsidR="009C6315" w:rsidRPr="00E5303C" w:rsidRDefault="009C6315" w:rsidP="0019040D">
            <w:pPr>
              <w:rPr>
                <w:rFonts w:eastAsia="Calibri" w:cstheme="minorHAnsi"/>
                <w:sz w:val="22"/>
                <w:szCs w:val="22"/>
              </w:rPr>
            </w:pPr>
            <w:r w:rsidRPr="00E5303C">
              <w:rPr>
                <w:rFonts w:eastAsia="Calibri" w:cstheme="minorHAnsi"/>
                <w:sz w:val="22"/>
                <w:szCs w:val="22"/>
              </w:rPr>
              <w:t>Funkciniai (paskirties) ir naudojimo (eksploataciniai) reikalavimai statiniui (statinių grupei)</w:t>
            </w:r>
          </w:p>
        </w:tc>
        <w:tc>
          <w:tcPr>
            <w:tcW w:w="6876" w:type="dxa"/>
            <w:tcBorders>
              <w:top w:val="single" w:sz="4" w:space="0" w:color="auto"/>
              <w:left w:val="single" w:sz="4" w:space="0" w:color="auto"/>
              <w:bottom w:val="single" w:sz="4" w:space="0" w:color="auto"/>
              <w:right w:val="single" w:sz="4" w:space="0" w:color="auto"/>
            </w:tcBorders>
          </w:tcPr>
          <w:p w14:paraId="42F3BD7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Pagal galiojančius teisės aktus.</w:t>
            </w:r>
          </w:p>
        </w:tc>
      </w:tr>
      <w:tr w:rsidR="009C6315" w:rsidRPr="00E5303C" w14:paraId="6724BF5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5D04D7D"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13.</w:t>
            </w:r>
          </w:p>
        </w:tc>
        <w:tc>
          <w:tcPr>
            <w:tcW w:w="1890" w:type="dxa"/>
            <w:tcBorders>
              <w:top w:val="single" w:sz="4" w:space="0" w:color="auto"/>
              <w:left w:val="single" w:sz="4" w:space="0" w:color="auto"/>
              <w:bottom w:val="single" w:sz="4" w:space="0" w:color="auto"/>
              <w:right w:val="single" w:sz="4" w:space="0" w:color="auto"/>
            </w:tcBorders>
            <w:hideMark/>
          </w:tcPr>
          <w:p w14:paraId="233964AB" w14:textId="77777777" w:rsidR="009C6315" w:rsidRPr="00E5303C" w:rsidRDefault="009C6315" w:rsidP="0019040D">
            <w:pPr>
              <w:rPr>
                <w:rFonts w:eastAsia="Calibri" w:cstheme="minorHAnsi"/>
                <w:sz w:val="22"/>
                <w:szCs w:val="22"/>
              </w:rPr>
            </w:pPr>
            <w:r w:rsidRPr="00E5303C">
              <w:rPr>
                <w:rFonts w:eastAsia="Calibri" w:cstheme="minorHAnsi"/>
                <w:sz w:val="22"/>
                <w:szCs w:val="22"/>
              </w:rPr>
              <w:t>Aplinkosaugos, sveikatos, saugomos teritorijos ir nekilnojamosios kultūros paveldo vertybės apsaugos reikalavimai</w:t>
            </w:r>
          </w:p>
        </w:tc>
        <w:tc>
          <w:tcPr>
            <w:tcW w:w="6876" w:type="dxa"/>
            <w:tcBorders>
              <w:top w:val="single" w:sz="4" w:space="0" w:color="auto"/>
              <w:left w:val="single" w:sz="4" w:space="0" w:color="auto"/>
              <w:bottom w:val="single" w:sz="4" w:space="0" w:color="auto"/>
              <w:right w:val="single" w:sz="4" w:space="0" w:color="auto"/>
            </w:tcBorders>
            <w:hideMark/>
          </w:tcPr>
          <w:p w14:paraId="6BD7A6B2"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Vadovaujantis Lietuvos Respublikos aplinkos ministro 2011 m. birželio 28 d. įsakymo Nr. D1-508 patvirtinto Produktų, kurių viešiesiems pirkimams ir pirkimams taikytini minimalūs aplinkos apsaugos kriterijai, aprašo (aktualios redakcijos) 2 priedo „Minimalūs aplinkos apsaugos kriterijai“:</w:t>
            </w:r>
          </w:p>
          <w:p w14:paraId="4B22EBC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w:t>
            </w:r>
            <w:r w:rsidRPr="00E5303C">
              <w:rPr>
                <w:rFonts w:eastAsia="Calibri" w:cstheme="minorHAnsi"/>
                <w:i/>
                <w:iCs/>
                <w:sz w:val="22"/>
                <w:szCs w:val="22"/>
              </w:rPr>
              <w:tab/>
              <w:t>perkamos projektavimo paslaugos turi atitikti šį minimalų aplinkos apsaugos kriterijų: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šias lentelėje nustatytas vertes:</w:t>
            </w:r>
          </w:p>
          <w:tbl>
            <w:tblPr>
              <w:tblW w:w="5744" w:type="dxa"/>
              <w:shd w:val="clear" w:color="auto" w:fill="FFFFFF"/>
              <w:tblCellMar>
                <w:left w:w="0" w:type="dxa"/>
                <w:right w:w="0" w:type="dxa"/>
              </w:tblCellMar>
              <w:tblLook w:val="04A0" w:firstRow="1" w:lastRow="0" w:firstColumn="1" w:lastColumn="0" w:noHBand="0" w:noVBand="1"/>
            </w:tblPr>
            <w:tblGrid>
              <w:gridCol w:w="1462"/>
              <w:gridCol w:w="1358"/>
              <w:gridCol w:w="1462"/>
              <w:gridCol w:w="1462"/>
            </w:tblGrid>
            <w:tr w:rsidR="009C6315" w:rsidRPr="00E5303C" w14:paraId="18E98EC5" w14:textId="77777777" w:rsidTr="0019040D">
              <w:trPr>
                <w:trHeight w:val="1010"/>
              </w:trPr>
              <w:tc>
                <w:tcPr>
                  <w:tcW w:w="14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5BD2278"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lastRenderedPageBreak/>
                    <w:t>Kelio dangos konstrukcijos sluoksnis</w:t>
                  </w:r>
                </w:p>
                <w:p w14:paraId="13E006E6"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 </w:t>
                  </w:r>
                </w:p>
              </w:tc>
              <w:tc>
                <w:tcPr>
                  <w:tcW w:w="13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4756CF7"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užpildų ir priedų kiekis iš perdirbtų medžiagų, nepavojingų atliekų ir (ar) šalutinių gamybos produktų,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7E1F72D"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antrinio panaudojimo užpildų ir kelių tiesimo medžiagų (kitam kelio konstrukcijos sluoksniui) kiekis,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2D46313"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Mažiausias pakartotinio panaudojimo užpildų ir kelių tiesimo medžiagų (tam pačiam kelio dangos konstrukcijos sluoksniui) kiekis, proc.</w:t>
                  </w:r>
                </w:p>
              </w:tc>
            </w:tr>
            <w:tr w:rsidR="009C6315" w:rsidRPr="00E5303C" w14:paraId="53AB8B95" w14:textId="77777777" w:rsidTr="0019040D">
              <w:trPr>
                <w:trHeight w:val="302"/>
              </w:trPr>
              <w:tc>
                <w:tcPr>
                  <w:tcW w:w="146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316DE40"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Asfalto apatinis sluoksnis ir asfalto pagrindo dangos</w:t>
                  </w:r>
                </w:p>
              </w:tc>
              <w:tc>
                <w:tcPr>
                  <w:tcW w:w="13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F59306B"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0,3</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A33352"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15,0</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EF477FB"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5,0</w:t>
                  </w:r>
                </w:p>
              </w:tc>
            </w:tr>
            <w:tr w:rsidR="009C6315" w:rsidRPr="00E5303C" w14:paraId="5B34198E" w14:textId="77777777" w:rsidTr="0019040D">
              <w:trPr>
                <w:trHeight w:val="95"/>
              </w:trPr>
              <w:tc>
                <w:tcPr>
                  <w:tcW w:w="146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16C431"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Asfalto pagrindas</w:t>
                  </w:r>
                </w:p>
              </w:tc>
              <w:tc>
                <w:tcPr>
                  <w:tcW w:w="13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718FAD"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A1ADB4"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15,0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917B4E" w14:textId="77777777" w:rsidR="009C6315" w:rsidRPr="00E5303C" w:rsidRDefault="009C6315" w:rsidP="0019040D">
                  <w:pPr>
                    <w:spacing w:after="0" w:line="240" w:lineRule="auto"/>
                    <w:rPr>
                      <w:rFonts w:eastAsia="Calibri" w:cstheme="minorHAnsi"/>
                      <w:i/>
                      <w:iCs/>
                      <w:sz w:val="22"/>
                      <w:szCs w:val="22"/>
                    </w:rPr>
                  </w:pPr>
                  <w:r w:rsidRPr="00E5303C">
                    <w:rPr>
                      <w:rFonts w:eastAsia="Calibri" w:cstheme="minorHAnsi"/>
                      <w:i/>
                      <w:iCs/>
                      <w:sz w:val="22"/>
                      <w:szCs w:val="22"/>
                    </w:rPr>
                    <w:t>5,0</w:t>
                  </w:r>
                </w:p>
              </w:tc>
            </w:tr>
          </w:tbl>
          <w:p w14:paraId="78C55298"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44FE94A5"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7599487E" w14:textId="77777777" w:rsidR="009C6315" w:rsidRPr="00E5303C" w:rsidRDefault="009C6315" w:rsidP="00EE5933">
            <w:pPr>
              <w:numPr>
                <w:ilvl w:val="0"/>
                <w:numId w:val="23"/>
              </w:numPr>
              <w:spacing w:after="0" w:line="240" w:lineRule="auto"/>
              <w:contextualSpacing/>
              <w:rPr>
                <w:rFonts w:eastAsia="Calibri" w:cstheme="minorHAnsi"/>
                <w:i/>
                <w:iCs/>
                <w:sz w:val="22"/>
                <w:szCs w:val="22"/>
              </w:rPr>
            </w:pPr>
            <w:r w:rsidRPr="00E5303C">
              <w:rPr>
                <w:rFonts w:eastAsia="Calibri" w:cstheme="minorHAnsi"/>
                <w:i/>
                <w:iCs/>
                <w:sz w:val="22"/>
                <w:szCs w:val="22"/>
              </w:rPr>
              <w:t>gatvių apšvietimo įranga, turi būti 100 proc. (vienetais) LED (jeigu bus projektuojama).</w:t>
            </w:r>
          </w:p>
          <w:p w14:paraId="147EFFB7" w14:textId="77777777" w:rsidR="009C6315" w:rsidRPr="00E5303C" w:rsidRDefault="009C6315" w:rsidP="0019040D">
            <w:pPr>
              <w:rPr>
                <w:rFonts w:eastAsia="Calibri" w:cstheme="minorHAnsi"/>
                <w:i/>
                <w:iCs/>
                <w:sz w:val="22"/>
                <w:szCs w:val="22"/>
              </w:rPr>
            </w:pPr>
          </w:p>
        </w:tc>
      </w:tr>
      <w:tr w:rsidR="009C6315" w:rsidRPr="00E5303C" w14:paraId="7DE9D24F" w14:textId="77777777" w:rsidTr="0019040D">
        <w:tc>
          <w:tcPr>
            <w:tcW w:w="821" w:type="dxa"/>
            <w:tcBorders>
              <w:top w:val="single" w:sz="4" w:space="0" w:color="auto"/>
              <w:left w:val="single" w:sz="4" w:space="0" w:color="auto"/>
              <w:bottom w:val="single" w:sz="4" w:space="0" w:color="auto"/>
              <w:right w:val="single" w:sz="4" w:space="0" w:color="auto"/>
            </w:tcBorders>
          </w:tcPr>
          <w:p w14:paraId="07CE08E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14.</w:t>
            </w:r>
          </w:p>
        </w:tc>
        <w:tc>
          <w:tcPr>
            <w:tcW w:w="1890" w:type="dxa"/>
            <w:tcBorders>
              <w:top w:val="single" w:sz="4" w:space="0" w:color="auto"/>
              <w:left w:val="single" w:sz="4" w:space="0" w:color="auto"/>
              <w:bottom w:val="single" w:sz="4" w:space="0" w:color="auto"/>
              <w:right w:val="single" w:sz="4" w:space="0" w:color="auto"/>
            </w:tcBorders>
          </w:tcPr>
          <w:p w14:paraId="0637A57D" w14:textId="77777777" w:rsidR="009C6315" w:rsidRPr="00E5303C" w:rsidRDefault="009C6315" w:rsidP="0019040D">
            <w:pPr>
              <w:rPr>
                <w:rFonts w:eastAsia="Calibri" w:cstheme="minorHAnsi"/>
                <w:sz w:val="22"/>
                <w:szCs w:val="22"/>
              </w:rPr>
            </w:pPr>
            <w:r w:rsidRPr="00E5303C">
              <w:rPr>
                <w:rFonts w:eastAsia="Calibri" w:cstheme="minorHAnsi"/>
                <w:sz w:val="22"/>
                <w:szCs w:val="22"/>
              </w:rPr>
              <w:t>Universaliojo dizaino principų taikymo reikalavimai</w:t>
            </w:r>
          </w:p>
        </w:tc>
        <w:tc>
          <w:tcPr>
            <w:tcW w:w="6876" w:type="dxa"/>
            <w:tcBorders>
              <w:top w:val="single" w:sz="4" w:space="0" w:color="auto"/>
              <w:left w:val="single" w:sz="4" w:space="0" w:color="auto"/>
              <w:bottom w:val="single" w:sz="4" w:space="0" w:color="auto"/>
              <w:right w:val="single" w:sz="4" w:space="0" w:color="auto"/>
            </w:tcBorders>
          </w:tcPr>
          <w:p w14:paraId="1FD468A8"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Taikomi visi universaliojo dizaino principai.</w:t>
            </w:r>
          </w:p>
          <w:p w14:paraId="32BFAA02" w14:textId="77777777" w:rsidR="009C6315" w:rsidRPr="00E5303C" w:rsidRDefault="009C6315" w:rsidP="0019040D">
            <w:pPr>
              <w:ind w:left="425"/>
              <w:contextualSpacing/>
              <w:rPr>
                <w:rFonts w:eastAsia="Calibri" w:cstheme="minorHAnsi"/>
                <w:i/>
                <w:iCs/>
                <w:sz w:val="22"/>
                <w:szCs w:val="22"/>
              </w:rPr>
            </w:pPr>
          </w:p>
        </w:tc>
      </w:tr>
      <w:tr w:rsidR="009C6315" w:rsidRPr="00E5303C" w14:paraId="1DE9703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E361AC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w:t>
            </w:r>
          </w:p>
        </w:tc>
        <w:tc>
          <w:tcPr>
            <w:tcW w:w="1890" w:type="dxa"/>
            <w:tcBorders>
              <w:top w:val="single" w:sz="4" w:space="0" w:color="auto"/>
              <w:left w:val="single" w:sz="4" w:space="0" w:color="auto"/>
              <w:bottom w:val="single" w:sz="4" w:space="0" w:color="auto"/>
              <w:right w:val="single" w:sz="4" w:space="0" w:color="auto"/>
            </w:tcBorders>
          </w:tcPr>
          <w:p w14:paraId="4CAD5A4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 xml:space="preserve">Techniniai, kokybiniai (estetiniai, komforto, energinio naudingumo, triukšmo lygio ir t.t.) reikalavimai </w:t>
            </w:r>
            <w:r w:rsidRPr="00E5303C">
              <w:rPr>
                <w:rFonts w:eastAsia="Calibri" w:cstheme="minorHAnsi"/>
                <w:sz w:val="22"/>
                <w:szCs w:val="22"/>
              </w:rPr>
              <w:lastRenderedPageBreak/>
              <w:t>pagal statinio projekto sprendinių dalis</w:t>
            </w:r>
          </w:p>
        </w:tc>
        <w:tc>
          <w:tcPr>
            <w:tcW w:w="6876" w:type="dxa"/>
            <w:tcBorders>
              <w:top w:val="single" w:sz="4" w:space="0" w:color="auto"/>
              <w:left w:val="single" w:sz="4" w:space="0" w:color="auto"/>
              <w:bottom w:val="single" w:sz="4" w:space="0" w:color="auto"/>
              <w:right w:val="single" w:sz="4" w:space="0" w:color="auto"/>
            </w:tcBorders>
          </w:tcPr>
          <w:p w14:paraId="316CE21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lastRenderedPageBreak/>
              <w:t>Techninio darbo projekto sprendiniai turi būti racionalūs ir ekonomiškai pagrįsti bei suderinti su Užsakovu. Užsakovui raštu paprašius, Paslaugų teikėjas turi pateikti sprendinių parinkimo motyvus ir ekonominį pagrindimą, atlikus palyginamąjį skirtingų sprendinių kainų skaičiavimą.</w:t>
            </w:r>
          </w:p>
          <w:p w14:paraId="392A1160" w14:textId="77777777" w:rsidR="009C6315" w:rsidRPr="00E5303C" w:rsidDel="00AD3FC9" w:rsidRDefault="009C6315" w:rsidP="0019040D">
            <w:pPr>
              <w:rPr>
                <w:rFonts w:eastAsia="Calibri" w:cstheme="minorHAnsi"/>
                <w:i/>
                <w:iCs/>
                <w:sz w:val="22"/>
                <w:szCs w:val="22"/>
              </w:rPr>
            </w:pPr>
            <w:r w:rsidRPr="00E5303C">
              <w:rPr>
                <w:rFonts w:eastAsia="Calibri" w:cstheme="minorHAnsi"/>
                <w:i/>
                <w:iCs/>
                <w:sz w:val="22"/>
                <w:szCs w:val="22"/>
              </w:rPr>
              <w:t xml:space="preserve">Projekte techninės specifikacijos turi būti parašytos konkrečiai šiam objektui, išsamios ir detalios, tačiau neproteguojančios konkretaus medžiagų tiekėjo. Paslaugų teikėjas turi užtikrinti ir, esant poreikiui, pateikti dokumentus, </w:t>
            </w:r>
            <w:r w:rsidRPr="00E5303C">
              <w:rPr>
                <w:rFonts w:eastAsia="Calibri" w:cstheme="minorHAnsi"/>
                <w:i/>
                <w:iCs/>
                <w:sz w:val="22"/>
                <w:szCs w:val="22"/>
              </w:rPr>
              <w:lastRenderedPageBreak/>
              <w:t>užtikrinančius, jog projekte nurodomoms techninėms specifikacijoms, atitinkančioms statybos produktus, medžiagas ir įrenginius, gali teikti ne mažiau kaip keli skirtingi gamintojai.</w:t>
            </w:r>
          </w:p>
        </w:tc>
      </w:tr>
      <w:tr w:rsidR="009C6315" w:rsidRPr="00E5303C" w14:paraId="652EDEDE"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F8377E7"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15.1.</w:t>
            </w:r>
          </w:p>
        </w:tc>
        <w:tc>
          <w:tcPr>
            <w:tcW w:w="1890" w:type="dxa"/>
            <w:tcBorders>
              <w:top w:val="single" w:sz="4" w:space="0" w:color="auto"/>
              <w:left w:val="single" w:sz="4" w:space="0" w:color="auto"/>
              <w:bottom w:val="single" w:sz="4" w:space="0" w:color="auto"/>
              <w:right w:val="single" w:sz="4" w:space="0" w:color="auto"/>
            </w:tcBorders>
            <w:hideMark/>
          </w:tcPr>
          <w:p w14:paraId="119BA50C"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 xml:space="preserve">bendroji dalis </w:t>
            </w:r>
          </w:p>
        </w:tc>
        <w:tc>
          <w:tcPr>
            <w:tcW w:w="6876" w:type="dxa"/>
            <w:tcBorders>
              <w:top w:val="single" w:sz="4" w:space="0" w:color="auto"/>
              <w:left w:val="single" w:sz="4" w:space="0" w:color="auto"/>
              <w:bottom w:val="single" w:sz="4" w:space="0" w:color="auto"/>
              <w:right w:val="single" w:sz="4" w:space="0" w:color="auto"/>
            </w:tcBorders>
          </w:tcPr>
          <w:p w14:paraId="1B1785D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Statinių rodikliai pateikiami rekonstruojamų, ardomų, naujai statomų statinių. Parametrus patikslinant pagal kadastrinius duomenis, unikalų numerį;</w:t>
            </w:r>
          </w:p>
          <w:p w14:paraId="70756F33"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Rengiamų projekto dalių tarpusavio suderinimų nuorašas;</w:t>
            </w:r>
          </w:p>
          <w:p w14:paraId="6437F448"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Naudotos programinės įrangos sąrašas;</w:t>
            </w:r>
          </w:p>
          <w:p w14:paraId="51A358A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Suvestiniai inžinerinių tinklų brėžinys/-iai, dangų ir aukščių planų brėžinys/-iai suderinti su inžinerinių tinklų savininkais;</w:t>
            </w:r>
          </w:p>
          <w:p w14:paraId="028BF69A"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Inžinerinių tinklų su apsaugos zonomis brėžinys/-iai suderinti su inžinerinių tinklų savininkais;</w:t>
            </w:r>
          </w:p>
          <w:p w14:paraId="4E802AD1"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Derinimų nuorašai visų dalių bendri;</w:t>
            </w:r>
          </w:p>
          <w:p w14:paraId="25F76899"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PV atestatai (nuasmenintas), visų dalių PDV atestatai (nuasmeninti);</w:t>
            </w:r>
          </w:p>
          <w:p w14:paraId="1F7489CE" w14:textId="77777777" w:rsidR="009C6315" w:rsidRPr="00E5303C" w:rsidRDefault="009C6315" w:rsidP="00EE5933">
            <w:pPr>
              <w:numPr>
                <w:ilvl w:val="0"/>
                <w:numId w:val="39"/>
              </w:numPr>
              <w:spacing w:after="200"/>
              <w:contextualSpacing/>
              <w:rPr>
                <w:rFonts w:eastAsia="Calibri" w:cstheme="minorHAnsi"/>
                <w:i/>
                <w:iCs/>
                <w:sz w:val="22"/>
                <w:szCs w:val="22"/>
              </w:rPr>
            </w:pPr>
            <w:r w:rsidRPr="00E5303C">
              <w:rPr>
                <w:rFonts w:eastAsia="Calibri" w:cstheme="minorHAnsi"/>
                <w:i/>
                <w:iCs/>
                <w:sz w:val="22"/>
                <w:szCs w:val="22"/>
              </w:rPr>
              <w:t>Suderinimai su laisvos valstybinės žemės valdytoju;</w:t>
            </w:r>
          </w:p>
          <w:p w14:paraId="54D75D9B" w14:textId="77777777" w:rsidR="009C6315" w:rsidRPr="00E5303C" w:rsidRDefault="009C6315" w:rsidP="00EE5933">
            <w:pPr>
              <w:numPr>
                <w:ilvl w:val="0"/>
                <w:numId w:val="39"/>
              </w:numPr>
              <w:spacing w:after="200"/>
              <w:contextualSpacing/>
              <w:rPr>
                <w:rFonts w:eastAsia="Calibri" w:cstheme="minorHAnsi"/>
                <w:i/>
                <w:iCs/>
                <w:sz w:val="22"/>
                <w:szCs w:val="22"/>
                <w:u w:val="single"/>
              </w:rPr>
            </w:pPr>
            <w:r w:rsidRPr="00E5303C">
              <w:rPr>
                <w:rFonts w:eastAsia="Calibri" w:cstheme="minorHAnsi"/>
                <w:i/>
                <w:iCs/>
                <w:sz w:val="22"/>
                <w:szCs w:val="22"/>
              </w:rPr>
              <w:t>Projekto bylos turi atitikti STR 1.04.04:2017 keliamus reikalavimus.</w:t>
            </w:r>
          </w:p>
        </w:tc>
      </w:tr>
      <w:tr w:rsidR="009C6315" w:rsidRPr="00E5303C" w14:paraId="047274B4" w14:textId="77777777" w:rsidTr="0019040D">
        <w:tc>
          <w:tcPr>
            <w:tcW w:w="821" w:type="dxa"/>
            <w:tcBorders>
              <w:top w:val="single" w:sz="4" w:space="0" w:color="auto"/>
              <w:left w:val="single" w:sz="4" w:space="0" w:color="auto"/>
              <w:bottom w:val="single" w:sz="4" w:space="0" w:color="auto"/>
              <w:right w:val="single" w:sz="4" w:space="0" w:color="auto"/>
            </w:tcBorders>
          </w:tcPr>
          <w:p w14:paraId="5228E98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15.2.</w:t>
            </w:r>
          </w:p>
        </w:tc>
        <w:tc>
          <w:tcPr>
            <w:tcW w:w="1890" w:type="dxa"/>
            <w:tcBorders>
              <w:top w:val="single" w:sz="4" w:space="0" w:color="auto"/>
              <w:left w:val="single" w:sz="4" w:space="0" w:color="auto"/>
              <w:bottom w:val="single" w:sz="4" w:space="0" w:color="auto"/>
              <w:right w:val="single" w:sz="4" w:space="0" w:color="auto"/>
            </w:tcBorders>
          </w:tcPr>
          <w:p w14:paraId="0692C133" w14:textId="77777777" w:rsidR="009C6315" w:rsidRPr="00E5303C" w:rsidRDefault="009C6315" w:rsidP="0019040D">
            <w:pPr>
              <w:rPr>
                <w:rFonts w:eastAsia="Calibri" w:cstheme="minorHAnsi"/>
                <w:sz w:val="22"/>
                <w:szCs w:val="22"/>
              </w:rPr>
            </w:pPr>
            <w:r w:rsidRPr="00E5303C">
              <w:rPr>
                <w:rFonts w:eastAsia="Calibri" w:cstheme="minorHAnsi"/>
                <w:sz w:val="22"/>
                <w:szCs w:val="22"/>
              </w:rPr>
              <w:t>apželdinimo dalis</w:t>
            </w:r>
          </w:p>
        </w:tc>
        <w:tc>
          <w:tcPr>
            <w:tcW w:w="6876" w:type="dxa"/>
            <w:tcBorders>
              <w:top w:val="single" w:sz="4" w:space="0" w:color="auto"/>
              <w:left w:val="single" w:sz="4" w:space="0" w:color="auto"/>
              <w:bottom w:val="single" w:sz="4" w:space="0" w:color="auto"/>
              <w:right w:val="single" w:sz="4" w:space="0" w:color="auto"/>
            </w:tcBorders>
          </w:tcPr>
          <w:p w14:paraId="470A7201"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Medžių inventorizacija</w:t>
            </w:r>
          </w:p>
          <w:p w14:paraId="76C47E35"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Projektuojamų želdinių planas</w:t>
            </w:r>
          </w:p>
          <w:p w14:paraId="6B2A9C08"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Šalinamų želdinių planas</w:t>
            </w:r>
          </w:p>
          <w:p w14:paraId="5CB0C495" w14:textId="77777777" w:rsidR="009C6315" w:rsidRPr="00E5303C" w:rsidRDefault="009C6315" w:rsidP="00EE5933">
            <w:pPr>
              <w:numPr>
                <w:ilvl w:val="0"/>
                <w:numId w:val="40"/>
              </w:numPr>
              <w:spacing w:after="200"/>
              <w:contextualSpacing/>
              <w:rPr>
                <w:rFonts w:eastAsia="Calibri" w:cstheme="minorHAnsi"/>
                <w:i/>
                <w:iCs/>
                <w:sz w:val="22"/>
                <w:szCs w:val="22"/>
              </w:rPr>
            </w:pPr>
            <w:r w:rsidRPr="00E5303C">
              <w:rPr>
                <w:rFonts w:eastAsia="Calibri" w:cstheme="minorHAnsi"/>
                <w:i/>
                <w:iCs/>
                <w:sz w:val="22"/>
                <w:szCs w:val="22"/>
              </w:rPr>
              <w:t>Projekto dalys suderintos su Atskirųjų želdynų projektų derinimo darbo grupe.</w:t>
            </w:r>
          </w:p>
        </w:tc>
      </w:tr>
      <w:tr w:rsidR="009C6315" w:rsidRPr="00E5303C" w14:paraId="04DC9D88" w14:textId="77777777" w:rsidTr="0019040D">
        <w:tc>
          <w:tcPr>
            <w:tcW w:w="821" w:type="dxa"/>
            <w:tcBorders>
              <w:top w:val="single" w:sz="4" w:space="0" w:color="auto"/>
              <w:left w:val="single" w:sz="4" w:space="0" w:color="auto"/>
              <w:bottom w:val="single" w:sz="4" w:space="0" w:color="auto"/>
              <w:right w:val="single" w:sz="4" w:space="0" w:color="auto"/>
            </w:tcBorders>
          </w:tcPr>
          <w:p w14:paraId="35F3D86F"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15.3.</w:t>
            </w:r>
          </w:p>
        </w:tc>
        <w:tc>
          <w:tcPr>
            <w:tcW w:w="1890" w:type="dxa"/>
            <w:tcBorders>
              <w:top w:val="single" w:sz="4" w:space="0" w:color="auto"/>
              <w:left w:val="single" w:sz="4" w:space="0" w:color="auto"/>
              <w:bottom w:val="single" w:sz="4" w:space="0" w:color="auto"/>
              <w:right w:val="single" w:sz="4" w:space="0" w:color="auto"/>
            </w:tcBorders>
          </w:tcPr>
          <w:p w14:paraId="66C2F942" w14:textId="77777777" w:rsidR="009C6315" w:rsidRPr="00E5303C" w:rsidRDefault="009C6315" w:rsidP="0019040D">
            <w:pPr>
              <w:rPr>
                <w:rFonts w:eastAsia="Calibri" w:cstheme="minorHAnsi"/>
                <w:sz w:val="22"/>
                <w:szCs w:val="22"/>
              </w:rPr>
            </w:pPr>
            <w:r w:rsidRPr="00E5303C">
              <w:rPr>
                <w:rFonts w:eastAsia="Calibri" w:cstheme="minorHAnsi"/>
                <w:sz w:val="22"/>
                <w:szCs w:val="22"/>
              </w:rPr>
              <w:t>konstrukcijų dalis</w:t>
            </w:r>
          </w:p>
        </w:tc>
        <w:tc>
          <w:tcPr>
            <w:tcW w:w="6876" w:type="dxa"/>
            <w:tcBorders>
              <w:top w:val="single" w:sz="4" w:space="0" w:color="auto"/>
              <w:left w:val="single" w:sz="4" w:space="0" w:color="auto"/>
              <w:bottom w:val="single" w:sz="4" w:space="0" w:color="auto"/>
              <w:right w:val="single" w:sz="4" w:space="0" w:color="auto"/>
            </w:tcBorders>
          </w:tcPr>
          <w:p w14:paraId="60E13822"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Atraminės sienutės;</w:t>
            </w:r>
          </w:p>
          <w:p w14:paraId="3B33646B"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Triukšmo slopinimo sienutės (pagal poreikį nustačius PP ar TDP rengimo metu);</w:t>
            </w:r>
          </w:p>
          <w:p w14:paraId="3DA01E36"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Kitos paslaugos, susijusios su projekto dalimis pagal poreikį, siekiant įgyvendinti sprendinius (įskaitant visas statybos darbų rūšis).</w:t>
            </w:r>
          </w:p>
          <w:p w14:paraId="42B3C014" w14:textId="77777777" w:rsidR="009C6315" w:rsidRPr="00E5303C" w:rsidRDefault="009C6315" w:rsidP="00EE5933">
            <w:pPr>
              <w:numPr>
                <w:ilvl w:val="0"/>
                <w:numId w:val="41"/>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78F0F2A1"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E940AD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15.4.</w:t>
            </w:r>
          </w:p>
        </w:tc>
        <w:tc>
          <w:tcPr>
            <w:tcW w:w="1890" w:type="dxa"/>
            <w:tcBorders>
              <w:top w:val="single" w:sz="4" w:space="0" w:color="auto"/>
              <w:left w:val="single" w:sz="4" w:space="0" w:color="auto"/>
              <w:bottom w:val="single" w:sz="4" w:space="0" w:color="auto"/>
              <w:right w:val="single" w:sz="4" w:space="0" w:color="auto"/>
            </w:tcBorders>
            <w:hideMark/>
          </w:tcPr>
          <w:p w14:paraId="307119A0" w14:textId="77777777" w:rsidR="009C6315" w:rsidRPr="00E5303C" w:rsidRDefault="009C6315" w:rsidP="0019040D">
            <w:pPr>
              <w:rPr>
                <w:rFonts w:eastAsia="Calibri" w:cstheme="minorHAnsi"/>
                <w:sz w:val="22"/>
                <w:szCs w:val="22"/>
              </w:rPr>
            </w:pPr>
            <w:r w:rsidRPr="00E5303C">
              <w:rPr>
                <w:rFonts w:eastAsia="Calibri" w:cstheme="minorHAnsi"/>
                <w:sz w:val="22"/>
                <w:szCs w:val="22"/>
              </w:rPr>
              <w:t>susisiekimo dalis</w:t>
            </w:r>
          </w:p>
        </w:tc>
        <w:tc>
          <w:tcPr>
            <w:tcW w:w="6876" w:type="dxa"/>
            <w:tcBorders>
              <w:top w:val="single" w:sz="4" w:space="0" w:color="auto"/>
              <w:left w:val="single" w:sz="4" w:space="0" w:color="auto"/>
              <w:bottom w:val="single" w:sz="4" w:space="0" w:color="auto"/>
              <w:right w:val="single" w:sz="4" w:space="0" w:color="auto"/>
            </w:tcBorders>
          </w:tcPr>
          <w:p w14:paraId="7DF0CD16" w14:textId="77777777" w:rsidR="009C6315" w:rsidRPr="00E5303C" w:rsidRDefault="009C6315" w:rsidP="00EE5933">
            <w:pPr>
              <w:numPr>
                <w:ilvl w:val="0"/>
                <w:numId w:val="42"/>
              </w:numPr>
              <w:spacing w:line="259" w:lineRule="auto"/>
              <w:contextualSpacing/>
              <w:rPr>
                <w:rFonts w:eastAsia="Calibri" w:cstheme="minorHAnsi"/>
                <w:i/>
                <w:iCs/>
                <w:sz w:val="22"/>
                <w:szCs w:val="22"/>
              </w:rPr>
            </w:pPr>
            <w:r w:rsidRPr="00E5303C">
              <w:rPr>
                <w:rFonts w:eastAsia="Calibri" w:cstheme="minorHAnsi"/>
                <w:i/>
                <w:iCs/>
                <w:sz w:val="22"/>
                <w:szCs w:val="22"/>
              </w:rPr>
              <w:t>Susisiekimo dalis sudaro Gatvės važiuojamosios dalies, šaligatvių, dviračių ar pėsčiųjų/dviračių takų dangų konstrukcijų, sankasos, šlaitų stabilumo ir konstrukcijų sprendiniai. Jų detalizavimas. Darbų apimtys, techninės specifikacijos, aiškinamasis raštas ir t.t. projekto byla turi atitikti STR 1.04.04:2017 keliamus reikalavimus.</w:t>
            </w:r>
          </w:p>
          <w:p w14:paraId="19F8CD84" w14:textId="77777777" w:rsidR="009C6315" w:rsidRPr="00E5303C" w:rsidRDefault="009C6315" w:rsidP="00EE5933">
            <w:pPr>
              <w:numPr>
                <w:ilvl w:val="0"/>
                <w:numId w:val="42"/>
              </w:numPr>
              <w:spacing w:line="259" w:lineRule="auto"/>
              <w:contextualSpacing/>
              <w:rPr>
                <w:rFonts w:eastAsia="Calibri" w:cstheme="minorHAnsi"/>
                <w:i/>
                <w:iCs/>
                <w:sz w:val="22"/>
                <w:szCs w:val="22"/>
              </w:rPr>
            </w:pPr>
            <w:r w:rsidRPr="00E5303C">
              <w:rPr>
                <w:rFonts w:eastAsia="Calibri" w:cstheme="minorHAnsi"/>
                <w:i/>
                <w:iCs/>
                <w:sz w:val="22"/>
                <w:szCs w:val="22"/>
              </w:rPr>
              <w:t>Kitos paslaugos, susijusios su projekto dalimis, pagal poreikį, siekiant įgyvendinti sprendinius.</w:t>
            </w:r>
          </w:p>
        </w:tc>
      </w:tr>
      <w:tr w:rsidR="009C6315" w:rsidRPr="00E5303C" w14:paraId="15B5617F"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E98F4BC"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15.5.</w:t>
            </w:r>
          </w:p>
        </w:tc>
        <w:tc>
          <w:tcPr>
            <w:tcW w:w="1890" w:type="dxa"/>
            <w:tcBorders>
              <w:top w:val="single" w:sz="4" w:space="0" w:color="auto"/>
              <w:left w:val="single" w:sz="4" w:space="0" w:color="auto"/>
              <w:bottom w:val="single" w:sz="4" w:space="0" w:color="auto"/>
              <w:right w:val="single" w:sz="4" w:space="0" w:color="auto"/>
            </w:tcBorders>
            <w:hideMark/>
          </w:tcPr>
          <w:p w14:paraId="5CF1C003"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vandentiekio ir nuotekų šalinimo dalis</w:t>
            </w:r>
          </w:p>
        </w:tc>
        <w:tc>
          <w:tcPr>
            <w:tcW w:w="6876" w:type="dxa"/>
            <w:tcBorders>
              <w:top w:val="single" w:sz="4" w:space="0" w:color="auto"/>
              <w:left w:val="single" w:sz="4" w:space="0" w:color="auto"/>
              <w:bottom w:val="single" w:sz="4" w:space="0" w:color="auto"/>
              <w:right w:val="single" w:sz="4" w:space="0" w:color="auto"/>
            </w:tcBorders>
          </w:tcPr>
          <w:p w14:paraId="41602CA0" w14:textId="77777777" w:rsidR="009C6315" w:rsidRPr="00E5303C" w:rsidRDefault="009C6315" w:rsidP="00EE5933">
            <w:pPr>
              <w:numPr>
                <w:ilvl w:val="0"/>
                <w:numId w:val="43"/>
              </w:numPr>
              <w:spacing w:line="259" w:lineRule="auto"/>
              <w:contextualSpacing/>
              <w:rPr>
                <w:rFonts w:eastAsia="Calibri" w:cstheme="minorHAnsi"/>
                <w:i/>
                <w:iCs/>
                <w:sz w:val="22"/>
                <w:szCs w:val="22"/>
              </w:rPr>
            </w:pPr>
            <w:r w:rsidRPr="00E5303C">
              <w:rPr>
                <w:rFonts w:eastAsia="Calibri" w:cstheme="minorHAnsi"/>
                <w:i/>
                <w:iCs/>
                <w:sz w:val="22"/>
                <w:szCs w:val="22"/>
              </w:rPr>
              <w:t xml:space="preserve">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w:t>
            </w:r>
            <w:r w:rsidRPr="00E5303C">
              <w:rPr>
                <w:rFonts w:eastAsia="Calibri" w:cstheme="minorHAnsi"/>
                <w:i/>
                <w:iCs/>
                <w:sz w:val="22"/>
                <w:szCs w:val="22"/>
              </w:rPr>
              <w:lastRenderedPageBreak/>
              <w:t>atsirandantį poreikį projekto rengimo metu, įskaitant visas statybos  rūšis.</w:t>
            </w:r>
          </w:p>
          <w:p w14:paraId="219CC16E" w14:textId="77777777" w:rsidR="009C6315" w:rsidRPr="00E5303C" w:rsidRDefault="009C6315" w:rsidP="00EE5933">
            <w:pPr>
              <w:numPr>
                <w:ilvl w:val="0"/>
                <w:numId w:val="43"/>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76B84945"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6A69F204"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15.6.</w:t>
            </w:r>
          </w:p>
        </w:tc>
        <w:tc>
          <w:tcPr>
            <w:tcW w:w="1890" w:type="dxa"/>
            <w:tcBorders>
              <w:top w:val="single" w:sz="4" w:space="0" w:color="auto"/>
              <w:left w:val="single" w:sz="4" w:space="0" w:color="auto"/>
              <w:bottom w:val="single" w:sz="4" w:space="0" w:color="auto"/>
              <w:right w:val="single" w:sz="4" w:space="0" w:color="auto"/>
            </w:tcBorders>
          </w:tcPr>
          <w:p w14:paraId="7D767C16" w14:textId="77777777" w:rsidR="009C6315" w:rsidRPr="00E5303C" w:rsidRDefault="009C6315" w:rsidP="0019040D">
            <w:pPr>
              <w:rPr>
                <w:rFonts w:eastAsia="Calibri" w:cstheme="minorHAnsi"/>
                <w:kern w:val="24"/>
                <w:sz w:val="22"/>
                <w:szCs w:val="22"/>
                <w:u w:val="single"/>
              </w:rPr>
            </w:pPr>
            <w:r w:rsidRPr="00E5303C">
              <w:rPr>
                <w:rFonts w:eastAsia="Calibri" w:cstheme="minorHAnsi"/>
                <w:sz w:val="22"/>
                <w:szCs w:val="22"/>
              </w:rPr>
              <w:t>dujotiekio dalis</w:t>
            </w:r>
          </w:p>
        </w:tc>
        <w:tc>
          <w:tcPr>
            <w:tcW w:w="6876" w:type="dxa"/>
            <w:tcBorders>
              <w:top w:val="single" w:sz="4" w:space="0" w:color="auto"/>
              <w:left w:val="single" w:sz="4" w:space="0" w:color="auto"/>
              <w:bottom w:val="single" w:sz="4" w:space="0" w:color="auto"/>
              <w:right w:val="single" w:sz="4" w:space="0" w:color="auto"/>
            </w:tcBorders>
          </w:tcPr>
          <w:p w14:paraId="458342C4" w14:textId="77777777" w:rsidR="009C6315" w:rsidRPr="00E5303C" w:rsidRDefault="009C6315" w:rsidP="00EE5933">
            <w:pPr>
              <w:numPr>
                <w:ilvl w:val="0"/>
                <w:numId w:val="44"/>
              </w:numPr>
              <w:spacing w:line="259" w:lineRule="auto"/>
              <w:contextualSpacing/>
              <w:rPr>
                <w:rFonts w:eastAsia="Calibri" w:cstheme="minorHAnsi"/>
                <w:i/>
                <w:iCs/>
                <w:sz w:val="22"/>
                <w:szCs w:val="22"/>
              </w:rPr>
            </w:pPr>
            <w:r w:rsidRPr="00E5303C">
              <w:rPr>
                <w:rFonts w:eastAsia="Calibri" w:cstheme="minorHAnsi"/>
                <w:i/>
                <w:iCs/>
                <w:sz w:val="22"/>
                <w:szCs w:val="22"/>
              </w:rPr>
              <w:t>Dujotiekio dalis sudaro suskystintųjų ir gamtinių dujų, sprogių, degių, inertinių, nuodingų ir kitų pavojingų dujų (vandenilio, deguonies, acetileno, azoto, pentano ir kt.) gamybos, sandėliavimo, parametrų pakeitimo, transportavimo, technologinio proceso, įrenginių, dujų tiekimo ir naudojimo tinklų, jų funkcionavimui reikalingų statinių projektiniai sprendiniai. Paslaugų apimtys pagal užduotį, institucijų išduotas technines sąlygas ir atsirandantį poreikį projekto rengimo metu, įskaitant visas statybos rūšis. Kitos paslaugos, susijusios su projekto dalimi, pagal poreikį.</w:t>
            </w:r>
          </w:p>
          <w:p w14:paraId="57A52CE6" w14:textId="77777777" w:rsidR="009C6315" w:rsidRPr="00E5303C" w:rsidRDefault="009C6315" w:rsidP="00EE5933">
            <w:pPr>
              <w:numPr>
                <w:ilvl w:val="0"/>
                <w:numId w:val="44"/>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53CBB7EE" w14:textId="77777777" w:rsidTr="0019040D">
        <w:tc>
          <w:tcPr>
            <w:tcW w:w="821" w:type="dxa"/>
            <w:tcBorders>
              <w:top w:val="single" w:sz="4" w:space="0" w:color="auto"/>
              <w:left w:val="single" w:sz="4" w:space="0" w:color="auto"/>
              <w:bottom w:val="single" w:sz="4" w:space="0" w:color="auto"/>
              <w:right w:val="single" w:sz="4" w:space="0" w:color="auto"/>
            </w:tcBorders>
          </w:tcPr>
          <w:p w14:paraId="16DFD47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15.7.</w:t>
            </w:r>
          </w:p>
        </w:tc>
        <w:tc>
          <w:tcPr>
            <w:tcW w:w="1890" w:type="dxa"/>
            <w:tcBorders>
              <w:top w:val="single" w:sz="4" w:space="0" w:color="auto"/>
              <w:left w:val="single" w:sz="4" w:space="0" w:color="auto"/>
              <w:bottom w:val="single" w:sz="4" w:space="0" w:color="auto"/>
              <w:right w:val="single" w:sz="4" w:space="0" w:color="auto"/>
            </w:tcBorders>
          </w:tcPr>
          <w:p w14:paraId="23E72244" w14:textId="77777777" w:rsidR="009C6315" w:rsidRPr="00E5303C" w:rsidRDefault="009C6315" w:rsidP="0019040D">
            <w:pPr>
              <w:rPr>
                <w:rFonts w:eastAsia="Calibri" w:cstheme="minorHAnsi"/>
                <w:kern w:val="24"/>
                <w:sz w:val="22"/>
                <w:szCs w:val="22"/>
              </w:rPr>
            </w:pPr>
            <w:r w:rsidRPr="00E5303C">
              <w:rPr>
                <w:rFonts w:eastAsia="Calibri" w:cstheme="minorHAnsi"/>
                <w:kern w:val="24"/>
                <w:sz w:val="22"/>
                <w:szCs w:val="22"/>
              </w:rPr>
              <w:t>elektrotechnika (gatvių apšvietimas)</w:t>
            </w:r>
          </w:p>
        </w:tc>
        <w:tc>
          <w:tcPr>
            <w:tcW w:w="6876" w:type="dxa"/>
            <w:tcBorders>
              <w:top w:val="single" w:sz="4" w:space="0" w:color="auto"/>
              <w:left w:val="single" w:sz="4" w:space="0" w:color="auto"/>
              <w:bottom w:val="single" w:sz="4" w:space="0" w:color="auto"/>
              <w:right w:val="single" w:sz="4" w:space="0" w:color="auto"/>
            </w:tcBorders>
          </w:tcPr>
          <w:p w14:paraId="751A4B4A" w14:textId="77777777" w:rsidR="009C6315" w:rsidRPr="00E5303C" w:rsidRDefault="009C6315" w:rsidP="00EE5933">
            <w:pPr>
              <w:numPr>
                <w:ilvl w:val="0"/>
                <w:numId w:val="45"/>
              </w:numPr>
              <w:spacing w:line="259" w:lineRule="auto"/>
              <w:contextualSpacing/>
              <w:rPr>
                <w:rFonts w:eastAsia="Calibri" w:cstheme="minorHAnsi"/>
                <w:i/>
                <w:iCs/>
                <w:sz w:val="22"/>
                <w:szCs w:val="22"/>
              </w:rPr>
            </w:pPr>
            <w:r w:rsidRPr="00E5303C">
              <w:rPr>
                <w:rFonts w:eastAsia="Calibri" w:cstheme="minorHAnsi"/>
                <w:i/>
                <w:iCs/>
                <w:sz w:val="22"/>
                <w:szCs w:val="22"/>
              </w:rPr>
              <w:t>Elektrotechnikos dalis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UAB „Vilniaus apšvietimas“ dalis.</w:t>
            </w:r>
          </w:p>
          <w:p w14:paraId="0CC745C1" w14:textId="77777777" w:rsidR="009C6315" w:rsidRPr="00E5303C" w:rsidRDefault="009C6315" w:rsidP="00EE5933">
            <w:pPr>
              <w:numPr>
                <w:ilvl w:val="0"/>
                <w:numId w:val="45"/>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672639C7"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95C15DA"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15.8.</w:t>
            </w:r>
          </w:p>
        </w:tc>
        <w:tc>
          <w:tcPr>
            <w:tcW w:w="1890" w:type="dxa"/>
            <w:tcBorders>
              <w:top w:val="single" w:sz="4" w:space="0" w:color="auto"/>
              <w:left w:val="single" w:sz="4" w:space="0" w:color="auto"/>
              <w:bottom w:val="single" w:sz="4" w:space="0" w:color="auto"/>
              <w:right w:val="single" w:sz="4" w:space="0" w:color="auto"/>
            </w:tcBorders>
          </w:tcPr>
          <w:p w14:paraId="6CBF37B7" w14:textId="77777777" w:rsidR="009C6315" w:rsidRPr="00E5303C" w:rsidRDefault="009C6315" w:rsidP="0019040D">
            <w:pPr>
              <w:rPr>
                <w:rFonts w:eastAsia="Calibri" w:cstheme="minorHAnsi"/>
                <w:sz w:val="22"/>
                <w:szCs w:val="22"/>
              </w:rPr>
            </w:pPr>
            <w:r w:rsidRPr="00E5303C">
              <w:rPr>
                <w:rFonts w:eastAsia="Calibri" w:cstheme="minorHAnsi"/>
                <w:kern w:val="24"/>
                <w:sz w:val="22"/>
                <w:szCs w:val="22"/>
              </w:rPr>
              <w:t>elektrotechnika (ESO)</w:t>
            </w:r>
          </w:p>
        </w:tc>
        <w:tc>
          <w:tcPr>
            <w:tcW w:w="6876" w:type="dxa"/>
            <w:tcBorders>
              <w:top w:val="single" w:sz="4" w:space="0" w:color="auto"/>
              <w:left w:val="single" w:sz="4" w:space="0" w:color="auto"/>
              <w:bottom w:val="single" w:sz="4" w:space="0" w:color="auto"/>
              <w:right w:val="single" w:sz="4" w:space="0" w:color="auto"/>
            </w:tcBorders>
          </w:tcPr>
          <w:p w14:paraId="7EC95A6B"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Elektrotechnikos dalis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AB „ESO“ dalis.</w:t>
            </w:r>
          </w:p>
          <w:p w14:paraId="0D9EAD4A"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Tinklų iškėlimo projektas pagal poreikį.</w:t>
            </w:r>
          </w:p>
          <w:p w14:paraId="1B6AB173" w14:textId="77777777" w:rsidR="009C6315" w:rsidRPr="00E5303C" w:rsidRDefault="009C6315" w:rsidP="00EE5933">
            <w:pPr>
              <w:numPr>
                <w:ilvl w:val="0"/>
                <w:numId w:val="46"/>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1000D946" w14:textId="77777777" w:rsidTr="0019040D">
        <w:tc>
          <w:tcPr>
            <w:tcW w:w="821" w:type="dxa"/>
            <w:tcBorders>
              <w:top w:val="single" w:sz="4" w:space="0" w:color="auto"/>
              <w:left w:val="single" w:sz="4" w:space="0" w:color="auto"/>
              <w:bottom w:val="single" w:sz="4" w:space="0" w:color="auto"/>
              <w:right w:val="single" w:sz="4" w:space="0" w:color="auto"/>
            </w:tcBorders>
          </w:tcPr>
          <w:p w14:paraId="40837F8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15.9</w:t>
            </w:r>
          </w:p>
        </w:tc>
        <w:tc>
          <w:tcPr>
            <w:tcW w:w="1890" w:type="dxa"/>
            <w:tcBorders>
              <w:top w:val="single" w:sz="4" w:space="0" w:color="auto"/>
              <w:left w:val="single" w:sz="4" w:space="0" w:color="auto"/>
              <w:bottom w:val="single" w:sz="4" w:space="0" w:color="auto"/>
              <w:right w:val="single" w:sz="4" w:space="0" w:color="auto"/>
            </w:tcBorders>
          </w:tcPr>
          <w:p w14:paraId="0FC13285" w14:textId="77777777" w:rsidR="009C6315" w:rsidRPr="00E5303C" w:rsidRDefault="009C6315" w:rsidP="0019040D">
            <w:pPr>
              <w:rPr>
                <w:rFonts w:eastAsia="Calibri" w:cstheme="minorHAnsi"/>
                <w:sz w:val="22"/>
                <w:szCs w:val="22"/>
              </w:rPr>
            </w:pPr>
            <w:r w:rsidRPr="00E5303C">
              <w:rPr>
                <w:rFonts w:eastAsia="Calibri" w:cstheme="minorHAnsi"/>
                <w:sz w:val="22"/>
                <w:szCs w:val="22"/>
              </w:rPr>
              <w:t>elektroninių ryšių (telekomunikacijų) dalis</w:t>
            </w:r>
          </w:p>
        </w:tc>
        <w:tc>
          <w:tcPr>
            <w:tcW w:w="6876" w:type="dxa"/>
            <w:tcBorders>
              <w:top w:val="single" w:sz="4" w:space="0" w:color="auto"/>
              <w:left w:val="single" w:sz="4" w:space="0" w:color="auto"/>
              <w:bottom w:val="single" w:sz="4" w:space="0" w:color="auto"/>
              <w:right w:val="single" w:sz="4" w:space="0" w:color="auto"/>
            </w:tcBorders>
          </w:tcPr>
          <w:p w14:paraId="01BBDA2F" w14:textId="77777777" w:rsidR="009C6315" w:rsidRPr="00E5303C" w:rsidRDefault="009C6315" w:rsidP="00EE5933">
            <w:pPr>
              <w:numPr>
                <w:ilvl w:val="0"/>
                <w:numId w:val="47"/>
              </w:numPr>
              <w:spacing w:line="259" w:lineRule="auto"/>
              <w:contextualSpacing/>
              <w:rPr>
                <w:rFonts w:eastAsia="Calibri" w:cstheme="minorHAnsi"/>
                <w:i/>
                <w:iCs/>
                <w:sz w:val="22"/>
                <w:szCs w:val="22"/>
              </w:rPr>
            </w:pPr>
            <w:r w:rsidRPr="00E5303C">
              <w:rPr>
                <w:rFonts w:eastAsia="Calibri" w:cstheme="minorHAnsi"/>
                <w:i/>
                <w:iCs/>
                <w:sz w:val="22"/>
                <w:szCs w:val="22"/>
              </w:rPr>
              <w:t>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Paslaugų  apimtys pagal užduotį, institucijų išduotas technines sąlygas ir atsirandantį poreikį projekto rengimo metu, įskaitant visas statybos rūšis.</w:t>
            </w:r>
          </w:p>
          <w:p w14:paraId="1EADE397" w14:textId="77777777" w:rsidR="009C6315" w:rsidRPr="00E5303C" w:rsidRDefault="009C6315" w:rsidP="00EE5933">
            <w:pPr>
              <w:numPr>
                <w:ilvl w:val="0"/>
                <w:numId w:val="47"/>
              </w:numPr>
              <w:spacing w:line="259" w:lineRule="auto"/>
              <w:contextualSpacing/>
              <w:rPr>
                <w:rFonts w:eastAsia="Calibri" w:cstheme="minorHAnsi"/>
                <w:i/>
                <w:iCs/>
                <w:sz w:val="22"/>
                <w:szCs w:val="22"/>
              </w:rPr>
            </w:pPr>
            <w:r w:rsidRPr="00E5303C">
              <w:rPr>
                <w:rFonts w:eastAsia="Calibri" w:cstheme="minorHAnsi"/>
                <w:i/>
                <w:iCs/>
                <w:sz w:val="22"/>
                <w:szCs w:val="22"/>
              </w:rPr>
              <w:t>Projekto byla turi atitikti STR 1.04.04:2017 keliamus reikalavimus.</w:t>
            </w:r>
          </w:p>
        </w:tc>
      </w:tr>
      <w:tr w:rsidR="009C6315" w:rsidRPr="00E5303C" w14:paraId="19626186" w14:textId="77777777" w:rsidTr="0019040D">
        <w:tc>
          <w:tcPr>
            <w:tcW w:w="821" w:type="dxa"/>
            <w:tcBorders>
              <w:top w:val="single" w:sz="4" w:space="0" w:color="auto"/>
              <w:left w:val="single" w:sz="4" w:space="0" w:color="auto"/>
              <w:bottom w:val="single" w:sz="4" w:space="0" w:color="auto"/>
              <w:right w:val="single" w:sz="4" w:space="0" w:color="auto"/>
            </w:tcBorders>
          </w:tcPr>
          <w:p w14:paraId="0B9C0C8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15.10</w:t>
            </w:r>
          </w:p>
        </w:tc>
        <w:tc>
          <w:tcPr>
            <w:tcW w:w="1890" w:type="dxa"/>
            <w:tcBorders>
              <w:top w:val="single" w:sz="4" w:space="0" w:color="auto"/>
              <w:left w:val="single" w:sz="4" w:space="0" w:color="auto"/>
              <w:bottom w:val="single" w:sz="4" w:space="0" w:color="auto"/>
              <w:right w:val="single" w:sz="4" w:space="0" w:color="auto"/>
            </w:tcBorders>
          </w:tcPr>
          <w:p w14:paraId="7C985B92" w14:textId="77777777" w:rsidR="009C6315" w:rsidRPr="00E5303C" w:rsidRDefault="009C6315" w:rsidP="0019040D">
            <w:pPr>
              <w:rPr>
                <w:rFonts w:eastAsia="Calibri" w:cstheme="minorHAnsi"/>
                <w:sz w:val="22"/>
                <w:szCs w:val="22"/>
              </w:rPr>
            </w:pPr>
            <w:r w:rsidRPr="00E5303C">
              <w:rPr>
                <w:rFonts w:eastAsia="Calibri" w:cstheme="minorHAnsi"/>
                <w:sz w:val="22"/>
                <w:szCs w:val="22"/>
              </w:rPr>
              <w:t>Procesų valdymo ir automatizacijos dalis</w:t>
            </w:r>
          </w:p>
        </w:tc>
        <w:tc>
          <w:tcPr>
            <w:tcW w:w="6876" w:type="dxa"/>
            <w:tcBorders>
              <w:top w:val="single" w:sz="4" w:space="0" w:color="auto"/>
              <w:left w:val="single" w:sz="4" w:space="0" w:color="auto"/>
              <w:bottom w:val="single" w:sz="4" w:space="0" w:color="auto"/>
              <w:right w:val="single" w:sz="4" w:space="0" w:color="auto"/>
            </w:tcBorders>
          </w:tcPr>
          <w:p w14:paraId="7BFDDE68" w14:textId="77777777" w:rsidR="009C6315" w:rsidRPr="00E5303C" w:rsidRDefault="009C6315" w:rsidP="00EE5933">
            <w:pPr>
              <w:numPr>
                <w:ilvl w:val="0"/>
                <w:numId w:val="48"/>
              </w:numPr>
              <w:spacing w:line="259" w:lineRule="auto"/>
              <w:contextualSpacing/>
              <w:rPr>
                <w:rFonts w:eastAsia="Calibri" w:cstheme="minorHAnsi"/>
                <w:i/>
                <w:iCs/>
                <w:sz w:val="22"/>
                <w:szCs w:val="22"/>
              </w:rPr>
            </w:pPr>
            <w:r w:rsidRPr="00E5303C">
              <w:rPr>
                <w:rFonts w:eastAsia="Calibri" w:cstheme="minorHAnsi"/>
                <w:i/>
                <w:iCs/>
                <w:sz w:val="22"/>
                <w:szCs w:val="22"/>
              </w:rPr>
              <w:t>Procesų valdymo ir automatizacijos dalis sudaro elektros energijos tiekimo įrenginių, teleinformatikos ir televaldymo, elektros pavarų iki 0,4 kV valdymo, technologinio proceso, pastato inžinerinių sistemų ir įrenginių valdymo ir automatizavimo projektiniai sprendiniai.</w:t>
            </w:r>
          </w:p>
          <w:p w14:paraId="554A2B0C" w14:textId="77777777" w:rsidR="009C6315" w:rsidRPr="00E5303C" w:rsidRDefault="009C6315" w:rsidP="00EE5933">
            <w:pPr>
              <w:numPr>
                <w:ilvl w:val="0"/>
                <w:numId w:val="48"/>
              </w:numPr>
              <w:spacing w:line="259" w:lineRule="auto"/>
              <w:contextualSpacing/>
              <w:rPr>
                <w:rFonts w:eastAsia="Calibri" w:cstheme="minorHAnsi"/>
                <w:i/>
                <w:iCs/>
                <w:sz w:val="22"/>
                <w:szCs w:val="22"/>
              </w:rPr>
            </w:pPr>
            <w:r w:rsidRPr="00E5303C">
              <w:rPr>
                <w:rFonts w:eastAsia="Calibri" w:cstheme="minorHAnsi"/>
                <w:i/>
                <w:iCs/>
                <w:sz w:val="22"/>
                <w:szCs w:val="22"/>
              </w:rPr>
              <w:lastRenderedPageBreak/>
              <w:t>Projekto byla turi atitikti STR 1.04.04:2017 keliamus reikalavimus.</w:t>
            </w:r>
          </w:p>
        </w:tc>
      </w:tr>
      <w:tr w:rsidR="009C6315" w:rsidRPr="00E5303C" w14:paraId="34C733B0"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6E441650"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15.11</w:t>
            </w:r>
          </w:p>
        </w:tc>
        <w:tc>
          <w:tcPr>
            <w:tcW w:w="1890" w:type="dxa"/>
            <w:tcBorders>
              <w:top w:val="single" w:sz="4" w:space="0" w:color="auto"/>
              <w:left w:val="single" w:sz="4" w:space="0" w:color="auto"/>
              <w:bottom w:val="single" w:sz="4" w:space="0" w:color="auto"/>
              <w:right w:val="single" w:sz="4" w:space="0" w:color="auto"/>
            </w:tcBorders>
            <w:hideMark/>
          </w:tcPr>
          <w:p w14:paraId="4518E396"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Pasirengimo statybai ir statybos darbų organizavimo dalis</w:t>
            </w:r>
          </w:p>
        </w:tc>
        <w:tc>
          <w:tcPr>
            <w:tcW w:w="6876" w:type="dxa"/>
            <w:tcBorders>
              <w:top w:val="single" w:sz="4" w:space="0" w:color="auto"/>
              <w:left w:val="single" w:sz="4" w:space="0" w:color="auto"/>
              <w:bottom w:val="single" w:sz="4" w:space="0" w:color="auto"/>
              <w:right w:val="single" w:sz="4" w:space="0" w:color="auto"/>
            </w:tcBorders>
          </w:tcPr>
          <w:p w14:paraId="66DFDA51"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4C87E3FC"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5916ADBE"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15.12</w:t>
            </w:r>
          </w:p>
        </w:tc>
        <w:tc>
          <w:tcPr>
            <w:tcW w:w="1890" w:type="dxa"/>
            <w:tcBorders>
              <w:top w:val="single" w:sz="4" w:space="0" w:color="auto"/>
              <w:left w:val="single" w:sz="4" w:space="0" w:color="auto"/>
              <w:bottom w:val="single" w:sz="4" w:space="0" w:color="auto"/>
              <w:right w:val="single" w:sz="4" w:space="0" w:color="auto"/>
            </w:tcBorders>
            <w:hideMark/>
          </w:tcPr>
          <w:p w14:paraId="561444D0" w14:textId="77777777" w:rsidR="009C6315" w:rsidRPr="00E5303C" w:rsidRDefault="009C6315" w:rsidP="0019040D">
            <w:pPr>
              <w:rPr>
                <w:rFonts w:eastAsia="Calibri" w:cstheme="minorHAnsi"/>
                <w:sz w:val="22"/>
                <w:szCs w:val="22"/>
                <w:lang w:val="sv-SE"/>
              </w:rPr>
            </w:pPr>
            <w:r w:rsidRPr="00E5303C">
              <w:rPr>
                <w:rFonts w:eastAsia="Calibri" w:cstheme="minorHAnsi"/>
                <w:sz w:val="22"/>
                <w:szCs w:val="22"/>
              </w:rPr>
              <w:t>Statybos skaičiuojamosios kainos nustatymo dalis</w:t>
            </w:r>
          </w:p>
        </w:tc>
        <w:tc>
          <w:tcPr>
            <w:tcW w:w="6876" w:type="dxa"/>
            <w:tcBorders>
              <w:top w:val="single" w:sz="4" w:space="0" w:color="auto"/>
              <w:left w:val="single" w:sz="4" w:space="0" w:color="auto"/>
              <w:bottom w:val="single" w:sz="4" w:space="0" w:color="auto"/>
              <w:right w:val="single" w:sz="4" w:space="0" w:color="auto"/>
            </w:tcBorders>
          </w:tcPr>
          <w:p w14:paraId="62A0C3E4"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773DD442" w14:textId="77777777" w:rsidTr="0019040D">
        <w:tc>
          <w:tcPr>
            <w:tcW w:w="821" w:type="dxa"/>
            <w:tcBorders>
              <w:top w:val="single" w:sz="4" w:space="0" w:color="auto"/>
              <w:left w:val="single" w:sz="4" w:space="0" w:color="auto"/>
              <w:bottom w:val="single" w:sz="4" w:space="0" w:color="auto"/>
              <w:right w:val="single" w:sz="4" w:space="0" w:color="auto"/>
            </w:tcBorders>
          </w:tcPr>
          <w:p w14:paraId="1442127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15.13</w:t>
            </w:r>
          </w:p>
        </w:tc>
        <w:tc>
          <w:tcPr>
            <w:tcW w:w="1890" w:type="dxa"/>
            <w:tcBorders>
              <w:top w:val="single" w:sz="4" w:space="0" w:color="auto"/>
              <w:left w:val="single" w:sz="4" w:space="0" w:color="auto"/>
              <w:bottom w:val="single" w:sz="4" w:space="0" w:color="auto"/>
              <w:right w:val="single" w:sz="4" w:space="0" w:color="auto"/>
            </w:tcBorders>
          </w:tcPr>
          <w:p w14:paraId="45CA2F00" w14:textId="77777777" w:rsidR="009C6315" w:rsidRPr="00E5303C" w:rsidRDefault="009C6315" w:rsidP="0019040D">
            <w:pPr>
              <w:rPr>
                <w:rFonts w:eastAsia="Calibri" w:cstheme="minorHAnsi"/>
                <w:sz w:val="22"/>
                <w:szCs w:val="22"/>
              </w:rPr>
            </w:pPr>
            <w:r w:rsidRPr="00E5303C">
              <w:rPr>
                <w:rFonts w:eastAsia="Calibri" w:cstheme="minorHAnsi"/>
                <w:sz w:val="22"/>
                <w:szCs w:val="22"/>
              </w:rPr>
              <w:t>Visų projekto dalių kiekių žiniaraščiai</w:t>
            </w:r>
          </w:p>
        </w:tc>
        <w:tc>
          <w:tcPr>
            <w:tcW w:w="6876" w:type="dxa"/>
            <w:tcBorders>
              <w:top w:val="single" w:sz="4" w:space="0" w:color="auto"/>
              <w:left w:val="single" w:sz="4" w:space="0" w:color="auto"/>
              <w:bottom w:val="single" w:sz="4" w:space="0" w:color="auto"/>
              <w:right w:val="single" w:sz="4" w:space="0" w:color="auto"/>
            </w:tcBorders>
          </w:tcPr>
          <w:p w14:paraId="7879E472"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Visų projekto dalių žiniaraščiai vienoje byloje.</w:t>
            </w:r>
          </w:p>
        </w:tc>
      </w:tr>
      <w:tr w:rsidR="009C6315" w:rsidRPr="00E5303C" w14:paraId="496DE0D2" w14:textId="77777777" w:rsidTr="0019040D">
        <w:tc>
          <w:tcPr>
            <w:tcW w:w="821" w:type="dxa"/>
            <w:tcBorders>
              <w:top w:val="single" w:sz="4" w:space="0" w:color="auto"/>
              <w:left w:val="single" w:sz="4" w:space="0" w:color="auto"/>
              <w:bottom w:val="single" w:sz="4" w:space="0" w:color="auto"/>
              <w:right w:val="single" w:sz="4" w:space="0" w:color="auto"/>
            </w:tcBorders>
          </w:tcPr>
          <w:p w14:paraId="1A04E91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15.14</w:t>
            </w:r>
          </w:p>
        </w:tc>
        <w:tc>
          <w:tcPr>
            <w:tcW w:w="1890" w:type="dxa"/>
            <w:tcBorders>
              <w:top w:val="single" w:sz="4" w:space="0" w:color="auto"/>
              <w:left w:val="single" w:sz="4" w:space="0" w:color="auto"/>
              <w:bottom w:val="single" w:sz="4" w:space="0" w:color="auto"/>
              <w:right w:val="single" w:sz="4" w:space="0" w:color="auto"/>
            </w:tcBorders>
          </w:tcPr>
          <w:p w14:paraId="496E7CE8" w14:textId="77777777" w:rsidR="009C6315" w:rsidRPr="00E5303C" w:rsidRDefault="009C6315" w:rsidP="0019040D">
            <w:pPr>
              <w:rPr>
                <w:rFonts w:eastAsia="Calibri" w:cstheme="minorHAnsi"/>
                <w:sz w:val="22"/>
                <w:szCs w:val="22"/>
              </w:rPr>
            </w:pPr>
            <w:r w:rsidRPr="00E5303C">
              <w:rPr>
                <w:rFonts w:eastAsia="Calibri" w:cstheme="minorHAnsi"/>
                <w:sz w:val="22"/>
                <w:szCs w:val="22"/>
              </w:rPr>
              <w:t>Kitos dalys</w:t>
            </w:r>
          </w:p>
        </w:tc>
        <w:tc>
          <w:tcPr>
            <w:tcW w:w="6876" w:type="dxa"/>
            <w:tcBorders>
              <w:top w:val="single" w:sz="4" w:space="0" w:color="auto"/>
              <w:left w:val="single" w:sz="4" w:space="0" w:color="auto"/>
              <w:bottom w:val="single" w:sz="4" w:space="0" w:color="auto"/>
              <w:right w:val="single" w:sz="4" w:space="0" w:color="auto"/>
            </w:tcBorders>
          </w:tcPr>
          <w:p w14:paraId="2EBAA58D" w14:textId="77777777" w:rsidR="009C6315" w:rsidRPr="00E5303C" w:rsidRDefault="009C6315" w:rsidP="0019040D">
            <w:pPr>
              <w:spacing w:line="259" w:lineRule="auto"/>
              <w:rPr>
                <w:rFonts w:eastAsia="Calibri" w:cstheme="minorHAnsi"/>
                <w:i/>
                <w:iCs/>
                <w:sz w:val="22"/>
                <w:szCs w:val="22"/>
              </w:rPr>
            </w:pPr>
            <w:r w:rsidRPr="00E5303C">
              <w:rPr>
                <w:rFonts w:eastAsia="Calibri" w:cstheme="minorHAnsi"/>
                <w:i/>
                <w:iCs/>
                <w:sz w:val="22"/>
                <w:szCs w:val="22"/>
              </w:rPr>
              <w:t>Vadovaujantis STR1.04.04:2017 „Statinio projektavimas, projekto ekspertizė“</w:t>
            </w:r>
          </w:p>
        </w:tc>
      </w:tr>
      <w:tr w:rsidR="009C6315" w:rsidRPr="00E5303C" w14:paraId="6F3C8866"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1756C6E3"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16.</w:t>
            </w:r>
          </w:p>
        </w:tc>
        <w:tc>
          <w:tcPr>
            <w:tcW w:w="1890" w:type="dxa"/>
            <w:tcBorders>
              <w:top w:val="single" w:sz="4" w:space="0" w:color="auto"/>
              <w:left w:val="single" w:sz="4" w:space="0" w:color="auto"/>
              <w:bottom w:val="single" w:sz="4" w:space="0" w:color="auto"/>
              <w:right w:val="single" w:sz="4" w:space="0" w:color="auto"/>
            </w:tcBorders>
            <w:hideMark/>
          </w:tcPr>
          <w:p w14:paraId="7718A9D5"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Nurodymai sprendinių derinimui, jų pritarimui ir pan.</w:t>
            </w:r>
          </w:p>
        </w:tc>
        <w:tc>
          <w:tcPr>
            <w:tcW w:w="6876" w:type="dxa"/>
            <w:tcBorders>
              <w:top w:val="single" w:sz="4" w:space="0" w:color="auto"/>
              <w:left w:val="single" w:sz="4" w:space="0" w:color="auto"/>
              <w:bottom w:val="single" w:sz="4" w:space="0" w:color="auto"/>
              <w:right w:val="single" w:sz="4" w:space="0" w:color="auto"/>
            </w:tcBorders>
            <w:hideMark/>
          </w:tcPr>
          <w:p w14:paraId="08385980"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Visi sprendiniai Paslaugų teikėjo privalo būti suderinti su Užsakovu ir derinančiosiomis institucijomis, tinklų valdytoju. </w:t>
            </w:r>
          </w:p>
          <w:p w14:paraId="74CE468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Projektavimo darbų eigoje, jeigu reikia, Paslaugų teikėjas, iš anksto informavęs Užsakovą, turi konsultuotis su atsakingomis institucijomis. Jeigu derinimo metu paaiškėja, kad reikia keisti jau suderintus sprendinius, Paslaugų teikėjas, prieš priimdamas sprendimus, turi gauti Užsakovo pritarimą. </w:t>
            </w:r>
          </w:p>
          <w:p w14:paraId="2875CB98"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Projektinės dokumentacijos klaidos, neatitikimai normatyviniams dokumentams, taisomi neatlygintinai visą sutartyje nurodytą laikotarpį.</w:t>
            </w:r>
          </w:p>
          <w:p w14:paraId="4A105292" w14:textId="77777777" w:rsidR="009C6315" w:rsidRPr="00E5303C" w:rsidDel="00726995" w:rsidRDefault="009C6315" w:rsidP="0019040D">
            <w:pPr>
              <w:rPr>
                <w:rFonts w:eastAsia="Calibri" w:cstheme="minorHAnsi"/>
                <w:i/>
                <w:iCs/>
                <w:sz w:val="22"/>
                <w:szCs w:val="22"/>
              </w:rPr>
            </w:pPr>
            <w:r w:rsidRPr="00E5303C">
              <w:rPr>
                <w:rFonts w:eastAsia="Calibri" w:cstheme="minorHAnsi"/>
                <w:i/>
                <w:iCs/>
                <w:sz w:val="22"/>
                <w:szCs w:val="22"/>
              </w:rPr>
              <w:t>Jei Paslaugų teikėjas praleidžia darbus, darbų kiekius ar  išaiškėja kitos projekto klaidos, jis turi neatlygintinai papildyti ir/ar ištaisyti projektinę dokumentaciją per 5 d. d. nuo informavimo apie klaidas dienos.</w:t>
            </w:r>
          </w:p>
        </w:tc>
      </w:tr>
      <w:tr w:rsidR="009C6315" w:rsidRPr="00E5303C" w14:paraId="183215FB"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0499756"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17.</w:t>
            </w:r>
          </w:p>
        </w:tc>
        <w:tc>
          <w:tcPr>
            <w:tcW w:w="1890" w:type="dxa"/>
            <w:tcBorders>
              <w:top w:val="single" w:sz="4" w:space="0" w:color="auto"/>
              <w:left w:val="single" w:sz="4" w:space="0" w:color="auto"/>
              <w:bottom w:val="single" w:sz="4" w:space="0" w:color="auto"/>
              <w:right w:val="single" w:sz="4" w:space="0" w:color="auto"/>
            </w:tcBorders>
            <w:hideMark/>
          </w:tcPr>
          <w:p w14:paraId="223F6F79" w14:textId="77777777" w:rsidR="009C6315" w:rsidRPr="00E5303C" w:rsidRDefault="009C6315" w:rsidP="0019040D">
            <w:pPr>
              <w:rPr>
                <w:rFonts w:eastAsia="Calibri" w:cstheme="minorHAnsi"/>
                <w:sz w:val="22"/>
                <w:szCs w:val="22"/>
                <w:u w:val="single"/>
              </w:rPr>
            </w:pPr>
            <w:r w:rsidRPr="00E5303C">
              <w:rPr>
                <w:rFonts w:eastAsia="Calibri" w:cstheme="minorHAnsi"/>
                <w:sz w:val="22"/>
                <w:szCs w:val="22"/>
              </w:rPr>
              <w:t>Statinio ar statinių grupės projektavimo ir statybos eiliškumas</w:t>
            </w:r>
          </w:p>
        </w:tc>
        <w:tc>
          <w:tcPr>
            <w:tcW w:w="6876" w:type="dxa"/>
            <w:tcBorders>
              <w:top w:val="single" w:sz="4" w:space="0" w:color="auto"/>
              <w:left w:val="single" w:sz="4" w:space="0" w:color="auto"/>
              <w:bottom w:val="single" w:sz="4" w:space="0" w:color="auto"/>
              <w:right w:val="single" w:sz="4" w:space="0" w:color="auto"/>
            </w:tcBorders>
            <w:hideMark/>
          </w:tcPr>
          <w:p w14:paraId="76A43565"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 Statiniai projektuojami tokiais etapais:</w:t>
            </w:r>
          </w:p>
          <w:p w14:paraId="14A15403" w14:textId="77777777" w:rsidR="009C6315" w:rsidRPr="00E5303C" w:rsidRDefault="009C6315" w:rsidP="00EE5933">
            <w:pPr>
              <w:numPr>
                <w:ilvl w:val="0"/>
                <w:numId w:val="22"/>
              </w:numPr>
              <w:spacing w:after="200"/>
              <w:contextualSpacing/>
              <w:rPr>
                <w:rFonts w:eastAsia="Calibri" w:cstheme="minorHAnsi"/>
                <w:i/>
                <w:iCs/>
                <w:sz w:val="22"/>
                <w:szCs w:val="22"/>
                <w:u w:val="single"/>
              </w:rPr>
            </w:pPr>
            <w:r w:rsidRPr="00E5303C">
              <w:rPr>
                <w:rFonts w:eastAsia="Calibri" w:cstheme="minorHAnsi"/>
                <w:i/>
                <w:iCs/>
                <w:sz w:val="22"/>
                <w:szCs w:val="22"/>
              </w:rPr>
              <w:t>Techninio darbo projekto parengimas;</w:t>
            </w:r>
          </w:p>
          <w:p w14:paraId="0C20B55C" w14:textId="77777777" w:rsidR="009C6315" w:rsidRPr="00E5303C" w:rsidRDefault="009C6315" w:rsidP="00EE5933">
            <w:pPr>
              <w:numPr>
                <w:ilvl w:val="0"/>
                <w:numId w:val="22"/>
              </w:numPr>
              <w:spacing w:after="200"/>
              <w:contextualSpacing/>
              <w:rPr>
                <w:rFonts w:eastAsia="Calibri" w:cstheme="minorHAnsi"/>
                <w:i/>
                <w:iCs/>
                <w:sz w:val="22"/>
                <w:szCs w:val="22"/>
                <w:u w:val="single"/>
              </w:rPr>
            </w:pPr>
            <w:r w:rsidRPr="00E5303C">
              <w:rPr>
                <w:rFonts w:eastAsia="Calibri" w:cstheme="minorHAnsi"/>
                <w:i/>
                <w:iCs/>
                <w:sz w:val="22"/>
                <w:szCs w:val="22"/>
              </w:rPr>
              <w:t>Teigiamo ekspertizės akto gavimas;</w:t>
            </w:r>
          </w:p>
          <w:p w14:paraId="5DDA3BB9" w14:textId="77777777" w:rsidR="009C6315" w:rsidRPr="00E5303C" w:rsidRDefault="009C6315" w:rsidP="00EE5933">
            <w:pPr>
              <w:numPr>
                <w:ilvl w:val="0"/>
                <w:numId w:val="22"/>
              </w:numPr>
              <w:spacing w:after="200"/>
              <w:contextualSpacing/>
              <w:rPr>
                <w:rFonts w:eastAsia="Calibri" w:cstheme="minorHAnsi"/>
                <w:i/>
                <w:iCs/>
                <w:sz w:val="22"/>
                <w:szCs w:val="22"/>
              </w:rPr>
            </w:pPr>
            <w:r w:rsidRPr="00E5303C">
              <w:rPr>
                <w:rFonts w:eastAsia="Calibri" w:cstheme="minorHAnsi"/>
                <w:i/>
                <w:iCs/>
                <w:sz w:val="22"/>
                <w:szCs w:val="22"/>
              </w:rPr>
              <w:t>Projekto vykdymo priežiūros atlikimas.</w:t>
            </w:r>
          </w:p>
        </w:tc>
      </w:tr>
      <w:tr w:rsidR="009C6315" w:rsidRPr="00E5303C" w14:paraId="580B6089" w14:textId="77777777" w:rsidTr="0019040D">
        <w:trPr>
          <w:trHeight w:val="1680"/>
        </w:trPr>
        <w:tc>
          <w:tcPr>
            <w:tcW w:w="821" w:type="dxa"/>
            <w:tcBorders>
              <w:top w:val="single" w:sz="4" w:space="0" w:color="auto"/>
              <w:left w:val="single" w:sz="4" w:space="0" w:color="auto"/>
              <w:bottom w:val="single" w:sz="4" w:space="0" w:color="auto"/>
              <w:right w:val="single" w:sz="4" w:space="0" w:color="auto"/>
            </w:tcBorders>
          </w:tcPr>
          <w:p w14:paraId="5481F5A1"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18.</w:t>
            </w:r>
          </w:p>
        </w:tc>
        <w:tc>
          <w:tcPr>
            <w:tcW w:w="1890" w:type="dxa"/>
            <w:tcBorders>
              <w:top w:val="single" w:sz="4" w:space="0" w:color="auto"/>
              <w:left w:val="single" w:sz="4" w:space="0" w:color="auto"/>
              <w:bottom w:val="single" w:sz="4" w:space="0" w:color="auto"/>
              <w:right w:val="single" w:sz="4" w:space="0" w:color="auto"/>
            </w:tcBorders>
          </w:tcPr>
          <w:p w14:paraId="18B90B37" w14:textId="77777777" w:rsidR="009C6315" w:rsidRPr="00E5303C" w:rsidRDefault="009C6315" w:rsidP="0019040D">
            <w:pPr>
              <w:rPr>
                <w:rFonts w:eastAsia="Calibri" w:cstheme="minorHAnsi"/>
                <w:sz w:val="22"/>
                <w:szCs w:val="22"/>
              </w:rPr>
            </w:pPr>
            <w:r w:rsidRPr="00E5303C">
              <w:rPr>
                <w:rFonts w:eastAsia="Calibri" w:cstheme="minorHAnsi"/>
                <w:sz w:val="22"/>
                <w:szCs w:val="22"/>
              </w:rPr>
              <w:t>Projektavimo procesų valdymas ir automatizacija</w:t>
            </w:r>
          </w:p>
        </w:tc>
        <w:tc>
          <w:tcPr>
            <w:tcW w:w="6876" w:type="dxa"/>
            <w:tcBorders>
              <w:top w:val="single" w:sz="4" w:space="0" w:color="auto"/>
              <w:left w:val="single" w:sz="4" w:space="0" w:color="auto"/>
              <w:bottom w:val="single" w:sz="4" w:space="0" w:color="auto"/>
              <w:right w:val="single" w:sz="4" w:space="0" w:color="auto"/>
            </w:tcBorders>
          </w:tcPr>
          <w:p w14:paraId="0DEFFBC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 xml:space="preserve">Paslaugų teikėjas per 1 savaitę nuo projektavimo paslaugų sutarties pasirašymo dienos turi pateikti Užsakovui 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     </w:t>
            </w:r>
          </w:p>
          <w:p w14:paraId="4A9A96A6"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7922F3B"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sprendinių parengimas specialiesiems reikalavimas, prisijungimo sąlygoms gauti;</w:t>
            </w:r>
          </w:p>
          <w:p w14:paraId="2E2AA481"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techninio darbo projekto parengimas derinimas su derinančiomis institucijomis ir Užsakovu;</w:t>
            </w:r>
          </w:p>
          <w:p w14:paraId="34F5B9F0"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techninio darbo projekto sprendinių suderinimas su prisijungimo sąlygas išdavusiomis institucijomis ir Užsakovu;</w:t>
            </w:r>
          </w:p>
          <w:p w14:paraId="51EAF431"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suderintų projekto dalių bylų parengimas ekspertizei atlikti;</w:t>
            </w:r>
          </w:p>
          <w:p w14:paraId="3DA6EAFF"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projekto sprendinių koregavimas ir atsakymas į privalomąsias bendrosios projekto ekspertizės pastabas, gaunant teigiamus visų projekto dalių ekspertizės įvertinimus (teigiamą ekspertizės aktą);</w:t>
            </w:r>
          </w:p>
          <w:p w14:paraId="47920164" w14:textId="77777777" w:rsidR="009C6315" w:rsidRPr="00E5303C" w:rsidRDefault="009C6315" w:rsidP="00EE5933">
            <w:pPr>
              <w:numPr>
                <w:ilvl w:val="0"/>
                <w:numId w:val="49"/>
              </w:numPr>
              <w:spacing w:after="200"/>
              <w:contextualSpacing/>
              <w:rPr>
                <w:rFonts w:eastAsia="Calibri" w:cstheme="minorHAnsi"/>
                <w:i/>
                <w:iCs/>
                <w:sz w:val="22"/>
                <w:szCs w:val="22"/>
              </w:rPr>
            </w:pPr>
            <w:r w:rsidRPr="00E5303C">
              <w:rPr>
                <w:rFonts w:eastAsia="Calibri" w:cstheme="minorHAnsi"/>
                <w:i/>
                <w:iCs/>
                <w:sz w:val="22"/>
                <w:szCs w:val="22"/>
              </w:rPr>
              <w:t xml:space="preserve">techninio darbo projekto suformavimas ir pateikimas Užsakovui po  teigiamo ekspertizės akto gavimo. </w:t>
            </w:r>
          </w:p>
          <w:p w14:paraId="474C417A" w14:textId="77777777" w:rsidR="009C6315" w:rsidRPr="00E5303C" w:rsidRDefault="009C6315" w:rsidP="0019040D">
            <w:pPr>
              <w:rPr>
                <w:rFonts w:eastAsia="Calibri" w:cstheme="minorHAnsi"/>
                <w:i/>
                <w:iCs/>
                <w:sz w:val="22"/>
                <w:szCs w:val="22"/>
                <w:u w:val="single"/>
              </w:rPr>
            </w:pPr>
            <w:r w:rsidRPr="00E5303C">
              <w:rPr>
                <w:rFonts w:eastAsia="Calibri" w:cstheme="minorHAnsi"/>
                <w:i/>
                <w:iCs/>
                <w:sz w:val="22"/>
                <w:szCs w:val="22"/>
                <w:u w:val="single"/>
              </w:rPr>
              <w:t>Mokėjimai*</w:t>
            </w:r>
          </w:p>
          <w:p w14:paraId="5378D197"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20 proc. nuo pradinės Sutarties vertės sumokama po Tyrimų atlikimo.</w:t>
            </w:r>
          </w:p>
          <w:p w14:paraId="5D0D79C0"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30 proc. nuo pradinės Sutarties vertės sumokama po techninio darbo projekto parengimo.</w:t>
            </w:r>
          </w:p>
          <w:p w14:paraId="6904AA2B" w14:textId="77777777" w:rsidR="009C6315" w:rsidRPr="00E5303C" w:rsidRDefault="009C6315" w:rsidP="0019040D">
            <w:pPr>
              <w:rPr>
                <w:rFonts w:eastAsia="Calibri" w:cstheme="minorHAnsi"/>
                <w:i/>
                <w:iCs/>
                <w:sz w:val="22"/>
                <w:szCs w:val="22"/>
                <w:lang w:val="pt-BR"/>
              </w:rPr>
            </w:pPr>
            <w:r w:rsidRPr="00E5303C">
              <w:rPr>
                <w:rFonts w:eastAsia="Calibri" w:cstheme="minorHAnsi"/>
                <w:i/>
                <w:iCs/>
                <w:sz w:val="22"/>
                <w:szCs w:val="22"/>
                <w:lang w:val="pt-BR"/>
              </w:rPr>
              <w:t>40 proc. nuo pradinės Sutarties vertės sumokama po teigiamos projekto ekspertizės išvados.</w:t>
            </w:r>
          </w:p>
          <w:p w14:paraId="73011147" w14:textId="77777777" w:rsidR="009C6315" w:rsidRPr="00E5303C" w:rsidRDefault="009C6315" w:rsidP="0019040D">
            <w:pPr>
              <w:rPr>
                <w:rFonts w:eastAsia="Calibri" w:cstheme="minorHAnsi"/>
                <w:i/>
                <w:iCs/>
                <w:sz w:val="22"/>
                <w:szCs w:val="22"/>
                <w:lang w:val="pt-BR"/>
              </w:rPr>
            </w:pPr>
            <w:r w:rsidRPr="00E5303C">
              <w:rPr>
                <w:rFonts w:eastAsia="Calibri" w:cstheme="minorHAnsi"/>
                <w:i/>
                <w:iCs/>
                <w:sz w:val="22"/>
                <w:szCs w:val="22"/>
                <w:lang w:val="pt-BR"/>
              </w:rPr>
              <w:t>10 proc. nuo pradinės Sutarties vertės (likusi Sutarties vertė) sumokama už projekto vykdymo priežiūros paslaugas. Mokėjimai vykdomi pagal suderintą projekto vykdymo priežiūros mokėjimo grafiką.“</w:t>
            </w:r>
          </w:p>
          <w:p w14:paraId="0B00D2F2"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*Visų mokėjimų suma turi sudaryti 100 proc., derinama darbų atlikimo ir atsiskaitymų grafike.</w:t>
            </w:r>
          </w:p>
          <w:p w14:paraId="39A95506" w14:textId="77777777" w:rsidR="009C6315" w:rsidRPr="00E5303C" w:rsidRDefault="009C6315" w:rsidP="0019040D">
            <w:pPr>
              <w:rPr>
                <w:rFonts w:eastAsia="Calibri" w:cstheme="minorHAnsi"/>
                <w:i/>
                <w:iCs/>
                <w:sz w:val="22"/>
                <w:szCs w:val="22"/>
              </w:rPr>
            </w:pPr>
          </w:p>
          <w:p w14:paraId="302F891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lastRenderedPageBreak/>
              <w:t>Paslaugų teikėjas kas 2 savaites nuo Grafikų patvirtinimo turi raštiškai informuoti Užsakovą apie rengiamų projekto dalių būklę, progresą ir atitiktį Grafikui. Esant neatitikimui (vėlavimui), informuoti Užsakovą apie priežastis ir pateikti argumentuotai patikslintą Grafiką/ -us.</w:t>
            </w:r>
          </w:p>
          <w:p w14:paraId="2AAC17BF" w14:textId="77777777" w:rsidR="009C6315" w:rsidRPr="00E5303C" w:rsidRDefault="009C6315" w:rsidP="0019040D">
            <w:pPr>
              <w:rPr>
                <w:rFonts w:eastAsia="Calibri" w:cstheme="minorHAnsi"/>
                <w:i/>
                <w:iCs/>
                <w:sz w:val="22"/>
                <w:szCs w:val="22"/>
              </w:rPr>
            </w:pPr>
          </w:p>
          <w:p w14:paraId="2717B7AE"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įsipareigoja  kas 1 ar 2 savaites nuo grafikų patvirtinimo dalyvauti susitikimuose su Užsakovo projektų vadovu, kur informuos apie projekto eigą, progresą. Susitikimų metu užrašyti/protokoluoti nagrinėjamus klausimus ir priimtus sprendimus, per 2 d. d. po periodinio susitikimo pateikti visiems projekto dalyviams su Užsakovu iš anksto suderintoje formoje.</w:t>
            </w:r>
          </w:p>
          <w:p w14:paraId="53EE5804"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Užsakovui raštiškai paprašius (oficialu raštu, elektroninių laišku ar kita patvirtinta informacijos pateikimo priemone), per 1 d. d. nuo prašymo gavimo dienos, turi pateikti Užsakovui  informaciją apie rengiamų projektų dalių būklę.</w:t>
            </w:r>
          </w:p>
          <w:p w14:paraId="79B36811"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ne vėliau kaip Sutarties pasirašymo dieną turi paskirti atsakingą asmenį (toliau - Koordinatorių).</w:t>
            </w:r>
          </w:p>
          <w:p w14:paraId="72AC537A"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Koordinatorius visu Sutarties laikotarpiu bus atsakingas už Paslaugų teikėjo pateikiamą projektinę dokumentaciją, jos pilnumą, tikslumą, aktualumą,  Paslaugų atlikimą laiku ir atitikimą grafikui.</w:t>
            </w:r>
          </w:p>
        </w:tc>
      </w:tr>
      <w:tr w:rsidR="009C6315" w:rsidRPr="00E5303C" w14:paraId="34ED5380"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4783534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lastRenderedPageBreak/>
              <w:t>19.</w:t>
            </w:r>
          </w:p>
        </w:tc>
        <w:tc>
          <w:tcPr>
            <w:tcW w:w="1890" w:type="dxa"/>
            <w:tcBorders>
              <w:top w:val="single" w:sz="4" w:space="0" w:color="auto"/>
              <w:left w:val="single" w:sz="4" w:space="0" w:color="auto"/>
              <w:bottom w:val="single" w:sz="4" w:space="0" w:color="auto"/>
              <w:right w:val="single" w:sz="4" w:space="0" w:color="auto"/>
            </w:tcBorders>
            <w:hideMark/>
          </w:tcPr>
          <w:p w14:paraId="141F30D3" w14:textId="77777777" w:rsidR="009C6315" w:rsidRPr="00E5303C" w:rsidRDefault="009C6315" w:rsidP="0019040D">
            <w:pPr>
              <w:rPr>
                <w:rFonts w:eastAsia="Calibri" w:cstheme="minorHAnsi"/>
                <w:noProof/>
                <w:sz w:val="22"/>
                <w:szCs w:val="22"/>
              </w:rPr>
            </w:pPr>
            <w:r w:rsidRPr="00E5303C">
              <w:rPr>
                <w:rFonts w:eastAsia="Calibri" w:cstheme="minorHAnsi"/>
                <w:noProof/>
                <w:sz w:val="22"/>
                <w:szCs w:val="22"/>
              </w:rPr>
              <w:t>Reikalavimai projekto rengimo dokumentų kalbai (-oms)</w:t>
            </w:r>
          </w:p>
        </w:tc>
        <w:tc>
          <w:tcPr>
            <w:tcW w:w="6876" w:type="dxa"/>
            <w:tcBorders>
              <w:top w:val="single" w:sz="4" w:space="0" w:color="auto"/>
              <w:left w:val="single" w:sz="4" w:space="0" w:color="auto"/>
              <w:bottom w:val="single" w:sz="4" w:space="0" w:color="auto"/>
              <w:right w:val="single" w:sz="4" w:space="0" w:color="auto"/>
            </w:tcBorders>
            <w:hideMark/>
          </w:tcPr>
          <w:p w14:paraId="0BA0DA8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Projektai rengiami lietuvių kalba.</w:t>
            </w:r>
          </w:p>
        </w:tc>
      </w:tr>
      <w:tr w:rsidR="009C6315" w:rsidRPr="00E5303C" w14:paraId="4FD27FD2" w14:textId="77777777" w:rsidTr="0019040D">
        <w:tc>
          <w:tcPr>
            <w:tcW w:w="821" w:type="dxa"/>
            <w:tcBorders>
              <w:top w:val="single" w:sz="4" w:space="0" w:color="auto"/>
              <w:left w:val="single" w:sz="4" w:space="0" w:color="auto"/>
              <w:bottom w:val="single" w:sz="4" w:space="0" w:color="auto"/>
              <w:right w:val="single" w:sz="4" w:space="0" w:color="auto"/>
            </w:tcBorders>
            <w:hideMark/>
          </w:tcPr>
          <w:p w14:paraId="0FA92E25"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20.</w:t>
            </w:r>
          </w:p>
        </w:tc>
        <w:tc>
          <w:tcPr>
            <w:tcW w:w="1890" w:type="dxa"/>
            <w:tcBorders>
              <w:top w:val="single" w:sz="4" w:space="0" w:color="auto"/>
              <w:left w:val="single" w:sz="4" w:space="0" w:color="auto"/>
              <w:bottom w:val="single" w:sz="4" w:space="0" w:color="auto"/>
              <w:right w:val="single" w:sz="4" w:space="0" w:color="auto"/>
            </w:tcBorders>
            <w:hideMark/>
          </w:tcPr>
          <w:p w14:paraId="685BF058" w14:textId="77777777" w:rsidR="009C6315" w:rsidRPr="00E5303C" w:rsidRDefault="009C6315" w:rsidP="0019040D">
            <w:pPr>
              <w:rPr>
                <w:rFonts w:eastAsia="Calibri" w:cstheme="minorHAnsi"/>
                <w:sz w:val="22"/>
                <w:szCs w:val="22"/>
              </w:rPr>
            </w:pPr>
            <w:r w:rsidRPr="00E5303C">
              <w:rPr>
                <w:rFonts w:eastAsia="Calibri" w:cstheme="minorHAnsi"/>
                <w:sz w:val="22"/>
                <w:szCs w:val="22"/>
              </w:rPr>
              <w:t>Nurodymai statinio projekto dokumentų komplektavimui, įforminimui ir pateikimui</w:t>
            </w:r>
          </w:p>
        </w:tc>
        <w:tc>
          <w:tcPr>
            <w:tcW w:w="6876" w:type="dxa"/>
            <w:tcBorders>
              <w:top w:val="single" w:sz="4" w:space="0" w:color="auto"/>
              <w:left w:val="single" w:sz="4" w:space="0" w:color="auto"/>
              <w:bottom w:val="single" w:sz="4" w:space="0" w:color="auto"/>
              <w:right w:val="single" w:sz="4" w:space="0" w:color="auto"/>
            </w:tcBorders>
          </w:tcPr>
          <w:p w14:paraId="2A2054EF"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Gavus teigiamą ekspertizės aktą perduodama:</w:t>
            </w:r>
          </w:p>
          <w:p w14:paraId="35671D0E" w14:textId="77777777" w:rsidR="009C6315" w:rsidRPr="00E5303C" w:rsidDel="00CA40A7" w:rsidRDefault="009C6315" w:rsidP="0019040D">
            <w:pPr>
              <w:rPr>
                <w:rFonts w:eastAsia="Calibri" w:cstheme="minorHAnsi"/>
                <w:i/>
                <w:iCs/>
                <w:sz w:val="22"/>
                <w:szCs w:val="22"/>
              </w:rPr>
            </w:pPr>
            <w:r w:rsidRPr="00E5303C">
              <w:rPr>
                <w:rFonts w:eastAsia="Calibri" w:cstheme="minorHAnsi"/>
                <w:i/>
                <w:iCs/>
                <w:sz w:val="22"/>
                <w:szCs w:val="22"/>
              </w:rPr>
              <w:t>Techninio darbo projekto kompiuterinė laikmena – 1 egz. Kiekvienos rinkmenos (failo) minimalus raiškos reikalavimas – 200 dpi, maksimalus dydis – 30 MB. Projekto perdavimo aplankai: 01_Ekspertizės aktas; 02_Projektas pdf, adoc, dwg, word,*.excel, kiti; 03_Darbų kiekių žiniaraščiai (excel); 04_Darbų sąmata; 05_Perdavimo aktas.</w:t>
            </w:r>
          </w:p>
        </w:tc>
      </w:tr>
      <w:tr w:rsidR="009C6315" w:rsidRPr="00E5303C" w14:paraId="7316528C" w14:textId="77777777" w:rsidTr="0019040D">
        <w:tc>
          <w:tcPr>
            <w:tcW w:w="821" w:type="dxa"/>
            <w:tcBorders>
              <w:top w:val="single" w:sz="4" w:space="0" w:color="auto"/>
              <w:left w:val="single" w:sz="4" w:space="0" w:color="auto"/>
              <w:bottom w:val="single" w:sz="4" w:space="0" w:color="auto"/>
              <w:right w:val="single" w:sz="4" w:space="0" w:color="auto"/>
            </w:tcBorders>
          </w:tcPr>
          <w:p w14:paraId="597E7E0B" w14:textId="77777777" w:rsidR="009C6315" w:rsidRPr="00E5303C" w:rsidRDefault="009C6315" w:rsidP="0019040D">
            <w:pPr>
              <w:jc w:val="both"/>
              <w:rPr>
                <w:rFonts w:eastAsia="Calibri" w:cstheme="minorHAnsi"/>
                <w:sz w:val="22"/>
                <w:szCs w:val="22"/>
              </w:rPr>
            </w:pPr>
            <w:r w:rsidRPr="00E5303C">
              <w:rPr>
                <w:rFonts w:eastAsia="Calibri" w:cstheme="minorHAnsi"/>
                <w:sz w:val="22"/>
                <w:szCs w:val="22"/>
              </w:rPr>
              <w:t>21.</w:t>
            </w:r>
          </w:p>
        </w:tc>
        <w:tc>
          <w:tcPr>
            <w:tcW w:w="1890" w:type="dxa"/>
            <w:tcBorders>
              <w:top w:val="single" w:sz="4" w:space="0" w:color="auto"/>
              <w:left w:val="single" w:sz="4" w:space="0" w:color="auto"/>
              <w:bottom w:val="single" w:sz="4" w:space="0" w:color="auto"/>
              <w:right w:val="single" w:sz="4" w:space="0" w:color="auto"/>
            </w:tcBorders>
          </w:tcPr>
          <w:p w14:paraId="64B65545" w14:textId="77777777" w:rsidR="009C6315" w:rsidRPr="00E5303C" w:rsidRDefault="009C6315" w:rsidP="0019040D">
            <w:pPr>
              <w:rPr>
                <w:rFonts w:eastAsia="Calibri" w:cstheme="minorHAnsi"/>
                <w:sz w:val="22"/>
                <w:szCs w:val="22"/>
              </w:rPr>
            </w:pPr>
            <w:r w:rsidRPr="00E5303C">
              <w:rPr>
                <w:rFonts w:eastAsia="Calibri" w:cstheme="minorHAnsi"/>
                <w:sz w:val="22"/>
                <w:szCs w:val="22"/>
              </w:rPr>
              <w:t>Ekspertizės atlikimas</w:t>
            </w:r>
          </w:p>
        </w:tc>
        <w:tc>
          <w:tcPr>
            <w:tcW w:w="6876" w:type="dxa"/>
            <w:tcBorders>
              <w:top w:val="single" w:sz="4" w:space="0" w:color="auto"/>
              <w:left w:val="single" w:sz="4" w:space="0" w:color="auto"/>
              <w:bottom w:val="single" w:sz="4" w:space="0" w:color="auto"/>
              <w:right w:val="single" w:sz="4" w:space="0" w:color="auto"/>
            </w:tcBorders>
          </w:tcPr>
          <w:p w14:paraId="41F219C6" w14:textId="77777777" w:rsidR="009C6315" w:rsidRPr="00E5303C" w:rsidRDefault="009C6315" w:rsidP="0019040D">
            <w:pPr>
              <w:rPr>
                <w:rFonts w:eastAsia="Calibri" w:cstheme="minorHAnsi"/>
                <w:i/>
                <w:iCs/>
                <w:sz w:val="22"/>
                <w:szCs w:val="22"/>
              </w:rPr>
            </w:pPr>
            <w:r w:rsidRPr="00E5303C">
              <w:rPr>
                <w:rFonts w:eastAsia="Calibri" w:cstheme="minorHAnsi"/>
                <w:i/>
                <w:iCs/>
                <w:sz w:val="22"/>
                <w:szCs w:val="22"/>
              </w:rPr>
              <w:t>Paslaugų teikėjas privalo pateikti projektą / projekto dalis Užsakovo nurodytam Ekspertizės rangovui, vadovaujanti LR „Statybos įstatymu, STR 1.04.04:2017 „Statinio projektavimas, projekto ekspertizė“ ir kitais normatyviniais dokumentais. Paslaugų teikėjas privalo pataisyti projektą pagal ekspertizės akte nurodytas pagrįstas privalomas pastabas.</w:t>
            </w:r>
          </w:p>
          <w:p w14:paraId="7FD3955F" w14:textId="77777777" w:rsidR="009C6315" w:rsidRPr="00E5303C" w:rsidDel="00E10E7F" w:rsidRDefault="009C6315" w:rsidP="0019040D">
            <w:pPr>
              <w:rPr>
                <w:rFonts w:eastAsia="Calibri" w:cstheme="minorHAnsi"/>
                <w:i/>
                <w:iCs/>
                <w:sz w:val="22"/>
                <w:szCs w:val="22"/>
              </w:rPr>
            </w:pPr>
          </w:p>
        </w:tc>
      </w:tr>
    </w:tbl>
    <w:p w14:paraId="3A69BA93" w14:textId="77777777" w:rsidR="009C6315" w:rsidRPr="00E5303C" w:rsidRDefault="009C6315" w:rsidP="009C6315">
      <w:pPr>
        <w:jc w:val="both"/>
        <w:rPr>
          <w:rFonts w:eastAsia="Calibri" w:cstheme="minorHAnsi"/>
          <w:b/>
          <w:sz w:val="22"/>
          <w:szCs w:val="22"/>
        </w:rPr>
      </w:pPr>
    </w:p>
    <w:p w14:paraId="05275AAB" w14:textId="77777777" w:rsidR="009C6315" w:rsidRPr="00E5303C" w:rsidRDefault="009C6315" w:rsidP="009C6315">
      <w:pPr>
        <w:jc w:val="both"/>
        <w:rPr>
          <w:rFonts w:eastAsia="Calibri" w:cstheme="minorHAnsi"/>
          <w:b/>
          <w:sz w:val="22"/>
          <w:szCs w:val="22"/>
        </w:rPr>
      </w:pPr>
    </w:p>
    <w:p w14:paraId="51CE0D9D" w14:textId="77777777" w:rsidR="009C6315" w:rsidRPr="00E5303C" w:rsidRDefault="009C6315" w:rsidP="009C6315">
      <w:pPr>
        <w:jc w:val="both"/>
        <w:rPr>
          <w:rFonts w:eastAsia="Calibri" w:cstheme="minorHAnsi"/>
          <w:b/>
          <w:sz w:val="22"/>
          <w:szCs w:val="22"/>
        </w:rPr>
      </w:pPr>
    </w:p>
    <w:p w14:paraId="68ED226A" w14:textId="77777777" w:rsidR="009C6315" w:rsidRPr="00E5303C" w:rsidRDefault="009C6315" w:rsidP="009C6315">
      <w:pPr>
        <w:jc w:val="both"/>
        <w:rPr>
          <w:rFonts w:eastAsia="Calibri" w:cstheme="minorHAnsi"/>
          <w:b/>
          <w:sz w:val="22"/>
          <w:szCs w:val="22"/>
        </w:rPr>
      </w:pPr>
    </w:p>
    <w:p w14:paraId="6C4E294D" w14:textId="77777777" w:rsidR="009C6315" w:rsidRPr="00E5303C" w:rsidRDefault="009C6315" w:rsidP="009C6315">
      <w:pPr>
        <w:jc w:val="both"/>
        <w:rPr>
          <w:rFonts w:eastAsia="Calibri" w:cstheme="minorHAnsi"/>
          <w:b/>
          <w:sz w:val="22"/>
          <w:szCs w:val="22"/>
        </w:rPr>
      </w:pPr>
    </w:p>
    <w:p w14:paraId="0D93654A" w14:textId="77777777" w:rsidR="009C6315" w:rsidRPr="00E5303C" w:rsidRDefault="009C6315" w:rsidP="009C6315">
      <w:pPr>
        <w:jc w:val="both"/>
        <w:rPr>
          <w:rFonts w:eastAsia="Calibri" w:cstheme="minorHAnsi"/>
          <w:b/>
          <w:sz w:val="22"/>
          <w:szCs w:val="22"/>
        </w:rPr>
      </w:pPr>
      <w:r w:rsidRPr="00E5303C">
        <w:rPr>
          <w:rFonts w:eastAsia="Calibri" w:cstheme="minorHAnsi"/>
          <w:b/>
          <w:sz w:val="22"/>
          <w:szCs w:val="22"/>
        </w:rPr>
        <w:t>REIKALAVIMAI PROJEKTAVIMO PASLAUGŲ SUTEIKIMO REZULTATUI</w:t>
      </w:r>
    </w:p>
    <w:tbl>
      <w:tblPr>
        <w:tblStyle w:val="Lentelstinklelis"/>
        <w:tblW w:w="9195" w:type="dxa"/>
        <w:tblInd w:w="-5" w:type="dxa"/>
        <w:tblLook w:val="04A0" w:firstRow="1" w:lastRow="0" w:firstColumn="1" w:lastColumn="0" w:noHBand="0" w:noVBand="1"/>
      </w:tblPr>
      <w:tblGrid>
        <w:gridCol w:w="1731"/>
        <w:gridCol w:w="7464"/>
      </w:tblGrid>
      <w:tr w:rsidR="009C6315" w:rsidRPr="00E5303C" w14:paraId="41ED9E9B" w14:textId="77777777" w:rsidTr="0019040D">
        <w:trPr>
          <w:trHeight w:val="697"/>
        </w:trPr>
        <w:tc>
          <w:tcPr>
            <w:tcW w:w="1731" w:type="dxa"/>
          </w:tcPr>
          <w:p w14:paraId="6AA1742A" w14:textId="77777777" w:rsidR="009C6315" w:rsidRPr="00E5303C" w:rsidRDefault="009C6315" w:rsidP="0019040D">
            <w:pPr>
              <w:jc w:val="both"/>
              <w:rPr>
                <w:rFonts w:asciiTheme="minorHAnsi" w:cstheme="minorHAnsi"/>
                <w:b/>
                <w:sz w:val="22"/>
                <w:szCs w:val="22"/>
              </w:rPr>
            </w:pPr>
            <w:r w:rsidRPr="00E5303C">
              <w:rPr>
                <w:rFonts w:asciiTheme="minorHAnsi" w:cstheme="minorHAnsi"/>
                <w:b/>
                <w:sz w:val="22"/>
                <w:szCs w:val="22"/>
              </w:rPr>
              <w:t>Projektavimo etapas</w:t>
            </w:r>
          </w:p>
        </w:tc>
        <w:tc>
          <w:tcPr>
            <w:tcW w:w="7464" w:type="dxa"/>
          </w:tcPr>
          <w:p w14:paraId="4EF25682" w14:textId="77777777" w:rsidR="009C6315" w:rsidRPr="00E5303C" w:rsidRDefault="009C6315" w:rsidP="0019040D">
            <w:pPr>
              <w:jc w:val="both"/>
              <w:rPr>
                <w:rFonts w:asciiTheme="minorHAnsi" w:cstheme="minorHAnsi"/>
                <w:b/>
                <w:bCs/>
                <w:sz w:val="22"/>
                <w:szCs w:val="22"/>
              </w:rPr>
            </w:pPr>
            <w:r w:rsidRPr="00E5303C">
              <w:rPr>
                <w:rFonts w:asciiTheme="minorHAnsi" w:cstheme="minorHAnsi"/>
                <w:b/>
                <w:bCs/>
                <w:sz w:val="22"/>
                <w:szCs w:val="22"/>
              </w:rPr>
              <w:t>Paslaugų teikėjo pateikiami dokumentai</w:t>
            </w:r>
          </w:p>
        </w:tc>
      </w:tr>
      <w:tr w:rsidR="009C6315" w:rsidRPr="00E5303C" w14:paraId="4DEAA7E5" w14:textId="77777777" w:rsidTr="0019040D">
        <w:trPr>
          <w:trHeight w:val="5435"/>
        </w:trPr>
        <w:tc>
          <w:tcPr>
            <w:tcW w:w="1731" w:type="dxa"/>
            <w:textDirection w:val="btLr"/>
            <w:vAlign w:val="center"/>
          </w:tcPr>
          <w:p w14:paraId="53EA70EE" w14:textId="77777777" w:rsidR="009C6315" w:rsidRPr="00E5303C" w:rsidRDefault="009C6315" w:rsidP="0019040D">
            <w:pPr>
              <w:ind w:left="113" w:right="113"/>
              <w:jc w:val="center"/>
              <w:rPr>
                <w:rFonts w:asciiTheme="minorHAnsi" w:cstheme="minorHAnsi"/>
                <w:sz w:val="22"/>
                <w:szCs w:val="22"/>
              </w:rPr>
            </w:pPr>
            <w:r w:rsidRPr="00E5303C">
              <w:rPr>
                <w:rFonts w:asciiTheme="minorHAnsi" w:cstheme="minorHAnsi"/>
                <w:bCs/>
                <w:sz w:val="22"/>
                <w:szCs w:val="22"/>
              </w:rPr>
              <w:t>Techninis darbo projektas</w:t>
            </w:r>
          </w:p>
        </w:tc>
        <w:tc>
          <w:tcPr>
            <w:tcW w:w="7464" w:type="dxa"/>
          </w:tcPr>
          <w:p w14:paraId="63FB4562" w14:textId="77777777" w:rsidR="009C6315" w:rsidRPr="00E5303C" w:rsidRDefault="009C6315" w:rsidP="0019040D">
            <w:pPr>
              <w:jc w:val="both"/>
              <w:rPr>
                <w:rFonts w:asciiTheme="minorHAnsi" w:cstheme="minorHAnsi"/>
                <w:sz w:val="22"/>
                <w:szCs w:val="22"/>
              </w:rPr>
            </w:pPr>
            <w:r w:rsidRPr="00E5303C">
              <w:rPr>
                <w:rFonts w:asciiTheme="minorHAnsi" w:cstheme="minorHAnsi"/>
                <w:sz w:val="22"/>
                <w:szCs w:val="22"/>
              </w:rPr>
              <w:t>Pateikiama išvardintų dalių projektiniai sprendiniai parengti vadovaujantis STR 1.04.04:2017 „Statinio projektavimas, projekto ekspertizė“ reikalavimais ir kitais norminiais teisės aktais:</w:t>
            </w:r>
          </w:p>
          <w:p w14:paraId="39A1A229" w14:textId="77777777" w:rsidR="009C6315" w:rsidRPr="00E5303C" w:rsidDel="008454BF"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bendroji techninio projekto dalis;</w:t>
            </w:r>
          </w:p>
          <w:p w14:paraId="08D6C568"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konstrukcijos;</w:t>
            </w:r>
          </w:p>
          <w:p w14:paraId="325FD756"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susisiekimas;</w:t>
            </w:r>
          </w:p>
          <w:p w14:paraId="21D4CCB2"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apželdinimas;</w:t>
            </w:r>
          </w:p>
          <w:p w14:paraId="7BBD82F4" w14:textId="77777777" w:rsidR="009C6315" w:rsidRPr="00E5303C" w:rsidRDefault="009C6315" w:rsidP="00EE5933">
            <w:pPr>
              <w:numPr>
                <w:ilvl w:val="0"/>
                <w:numId w:val="50"/>
              </w:numPr>
              <w:spacing w:after="200"/>
              <w:contextualSpacing/>
              <w:jc w:val="both"/>
              <w:rPr>
                <w:rFonts w:asciiTheme="minorHAnsi" w:eastAsia="Lucida Sans Unicode" w:cstheme="minorHAnsi"/>
                <w:kern w:val="1"/>
                <w:sz w:val="22"/>
                <w:szCs w:val="22"/>
                <w:lang w:eastAsia="ar-SA"/>
              </w:rPr>
            </w:pPr>
            <w:r w:rsidRPr="00E5303C">
              <w:rPr>
                <w:rFonts w:asciiTheme="minorHAnsi" w:eastAsia="Lucida Sans Unicode" w:cstheme="minorHAnsi"/>
                <w:kern w:val="1"/>
                <w:sz w:val="22"/>
                <w:szCs w:val="22"/>
                <w:lang w:eastAsia="ar-SA"/>
              </w:rPr>
              <w:t>vandentiekis ir nuotekų šalinimas;</w:t>
            </w:r>
          </w:p>
          <w:p w14:paraId="3055D6FC"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dujotiekis;</w:t>
            </w:r>
          </w:p>
          <w:p w14:paraId="68253D43"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elektrotechnika. Gatvių apšvietimas;</w:t>
            </w:r>
          </w:p>
          <w:p w14:paraId="77AC2A9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elektrotechnika. ESO dalis;</w:t>
            </w:r>
          </w:p>
          <w:p w14:paraId="22EC1C8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elektroniniai ryšiai.(Telekomunikacijos);</w:t>
            </w:r>
          </w:p>
          <w:p w14:paraId="57106B18" w14:textId="77777777" w:rsidR="009C6315" w:rsidRPr="00E5303C" w:rsidDel="00454BC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procesų valdymas ir automatizacija;</w:t>
            </w:r>
          </w:p>
          <w:p w14:paraId="2BE96D0F"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pasirengimas statybai ir statybos darbų organizavimas;</w:t>
            </w:r>
          </w:p>
          <w:p w14:paraId="35099D29"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statinio statybos skaičiuojamoji kaina;</w:t>
            </w:r>
          </w:p>
          <w:p w14:paraId="4CDEF706"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kiekių žiniaraščių (visų dalių) dalis;</w:t>
            </w:r>
          </w:p>
          <w:p w14:paraId="20B785D0" w14:textId="77777777" w:rsidR="009C6315" w:rsidRPr="00E5303C" w:rsidRDefault="009C6315" w:rsidP="00EE5933">
            <w:pPr>
              <w:numPr>
                <w:ilvl w:val="0"/>
                <w:numId w:val="50"/>
              </w:numPr>
              <w:spacing w:after="200"/>
              <w:contextualSpacing/>
              <w:jc w:val="both"/>
              <w:rPr>
                <w:rFonts w:asciiTheme="minorHAnsi" w:cstheme="minorHAnsi"/>
                <w:sz w:val="22"/>
                <w:szCs w:val="22"/>
              </w:rPr>
            </w:pPr>
            <w:r w:rsidRPr="00E5303C">
              <w:rPr>
                <w:rFonts w:asciiTheme="minorHAnsi" w:cstheme="minorHAnsi"/>
                <w:sz w:val="22"/>
                <w:szCs w:val="22"/>
              </w:rPr>
              <w:t>kitos dalys pagal poreikį.</w:t>
            </w:r>
          </w:p>
          <w:p w14:paraId="3B952DDE" w14:textId="77777777" w:rsidR="009C6315" w:rsidRPr="00E5303C" w:rsidRDefault="009C6315" w:rsidP="0019040D">
            <w:pPr>
              <w:tabs>
                <w:tab w:val="left" w:pos="429"/>
              </w:tabs>
              <w:spacing w:after="200"/>
              <w:ind w:left="4"/>
              <w:jc w:val="both"/>
              <w:rPr>
                <w:rFonts w:asciiTheme="minorHAnsi" w:cstheme="minorHAnsi"/>
                <w:sz w:val="22"/>
                <w:szCs w:val="22"/>
              </w:rPr>
            </w:pPr>
            <w:r w:rsidRPr="00E5303C">
              <w:rPr>
                <w:rFonts w:asciiTheme="minorHAnsi" w:cstheme="minorHAnsi"/>
                <w:sz w:val="22"/>
                <w:szCs w:val="22"/>
              </w:rPr>
              <w:t>Parengtame techniniame darbo projekte kiekviena nuoroda į standartą pateikiama kartu su žodžiais „arba lygiavertis“.</w:t>
            </w:r>
          </w:p>
          <w:p w14:paraId="650D650E" w14:textId="77777777" w:rsidR="009C6315" w:rsidRPr="00E5303C" w:rsidRDefault="009C6315" w:rsidP="0019040D">
            <w:pPr>
              <w:tabs>
                <w:tab w:val="left" w:pos="429"/>
              </w:tabs>
              <w:spacing w:after="200"/>
              <w:ind w:left="4"/>
              <w:jc w:val="both"/>
              <w:rPr>
                <w:rFonts w:asciiTheme="minorHAnsi" w:cstheme="minorHAnsi"/>
                <w:sz w:val="22"/>
                <w:szCs w:val="22"/>
              </w:rPr>
            </w:pPr>
            <w:r w:rsidRPr="00E5303C">
              <w:rPr>
                <w:rFonts w:asciiTheme="minorHAnsi" w:cstheme="minorHAnsi"/>
                <w:sz w:val="22"/>
                <w:szCs w:val="22"/>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p>
        </w:tc>
      </w:tr>
      <w:tr w:rsidR="009C6315" w:rsidRPr="00E5303C" w14:paraId="12F731FB" w14:textId="77777777" w:rsidTr="0019040D">
        <w:trPr>
          <w:trHeight w:val="1134"/>
        </w:trPr>
        <w:tc>
          <w:tcPr>
            <w:tcW w:w="1731" w:type="dxa"/>
            <w:textDirection w:val="btLr"/>
            <w:vAlign w:val="center"/>
          </w:tcPr>
          <w:p w14:paraId="3E37E5EA" w14:textId="77777777" w:rsidR="009C6315" w:rsidRPr="00E5303C" w:rsidRDefault="009C6315" w:rsidP="0019040D">
            <w:pPr>
              <w:ind w:left="113" w:right="113"/>
              <w:jc w:val="center"/>
              <w:rPr>
                <w:rFonts w:asciiTheme="minorHAnsi" w:cstheme="minorHAnsi"/>
                <w:bCs/>
                <w:sz w:val="22"/>
                <w:szCs w:val="22"/>
              </w:rPr>
            </w:pPr>
            <w:r w:rsidRPr="00E5303C">
              <w:rPr>
                <w:rFonts w:asciiTheme="minorHAnsi" w:cstheme="minorHAnsi"/>
                <w:bCs/>
                <w:sz w:val="22"/>
                <w:szCs w:val="22"/>
              </w:rPr>
              <w:t>Projekto vykdymo priežiūra</w:t>
            </w:r>
          </w:p>
        </w:tc>
        <w:tc>
          <w:tcPr>
            <w:tcW w:w="7464" w:type="dxa"/>
          </w:tcPr>
          <w:p w14:paraId="017C272A" w14:textId="77777777" w:rsidR="009C6315" w:rsidRPr="00E5303C" w:rsidRDefault="009C6315" w:rsidP="0019040D">
            <w:pPr>
              <w:jc w:val="both"/>
              <w:rPr>
                <w:rFonts w:asciiTheme="minorHAnsi" w:cstheme="minorHAnsi"/>
                <w:sz w:val="22"/>
                <w:szCs w:val="22"/>
              </w:rPr>
            </w:pPr>
            <w:r w:rsidRPr="00E5303C">
              <w:rPr>
                <w:rFonts w:asciiTheme="minorHAnsi" w:cstheme="minorHAnsi"/>
                <w:sz w:val="22"/>
                <w:szCs w:val="22"/>
              </w:rPr>
              <w:t>Pateikiami dokumentai, vadovaujantis STR 1.06.01:2016 „Statybos darbai. Statinio statybos priežiūra“ reikalavimais ir kitais norminiais teisės aktais, tarpinės ir galutinė statinio projekto vykdymo priežiūros ataskaitos.</w:t>
            </w:r>
          </w:p>
        </w:tc>
      </w:tr>
    </w:tbl>
    <w:p w14:paraId="304514BF" w14:textId="77777777" w:rsidR="009C6315" w:rsidRPr="00E5303C" w:rsidRDefault="009C6315" w:rsidP="009C6315">
      <w:pPr>
        <w:jc w:val="both"/>
        <w:rPr>
          <w:rFonts w:eastAsia="Calibri" w:cstheme="minorHAnsi"/>
          <w:sz w:val="22"/>
          <w:szCs w:val="22"/>
        </w:rPr>
      </w:pPr>
    </w:p>
    <w:p w14:paraId="31F075AA" w14:textId="008244D0" w:rsidR="00FB6DDD" w:rsidRPr="00E5303C" w:rsidRDefault="00FB6DDD" w:rsidP="009C6315">
      <w:pPr>
        <w:jc w:val="both"/>
        <w:rPr>
          <w:rFonts w:eastAsia="Calibri" w:cstheme="minorHAnsi"/>
          <w:sz w:val="22"/>
          <w:szCs w:val="22"/>
        </w:rPr>
      </w:pPr>
    </w:p>
    <w:p w14:paraId="74D923E7" w14:textId="77777777" w:rsidR="008A1590" w:rsidRPr="00E5303C" w:rsidRDefault="008A1590" w:rsidP="009C6315">
      <w:pPr>
        <w:jc w:val="both"/>
        <w:rPr>
          <w:rFonts w:eastAsia="Calibri" w:cstheme="minorHAnsi"/>
          <w:sz w:val="22"/>
          <w:szCs w:val="22"/>
        </w:rPr>
      </w:pPr>
    </w:p>
    <w:p w14:paraId="6539A8F5" w14:textId="797E9EED" w:rsidR="009C6315" w:rsidRPr="00E5303C" w:rsidRDefault="008A1590" w:rsidP="009C6315">
      <w:pPr>
        <w:jc w:val="both"/>
        <w:rPr>
          <w:rFonts w:eastAsia="Calibri" w:cstheme="minorHAnsi"/>
          <w:sz w:val="22"/>
          <w:szCs w:val="22"/>
        </w:rPr>
      </w:pPr>
      <w:r w:rsidRPr="00E5303C">
        <w:rPr>
          <w:rFonts w:eastAsia="Calibri" w:cstheme="minorHAnsi"/>
          <w:sz w:val="22"/>
          <w:szCs w:val="22"/>
        </w:rPr>
        <w:t>Techninės specifikacijos p</w:t>
      </w:r>
      <w:r w:rsidR="009C6315" w:rsidRPr="00E5303C">
        <w:rPr>
          <w:rFonts w:eastAsia="Calibri" w:cstheme="minorHAnsi"/>
          <w:sz w:val="22"/>
          <w:szCs w:val="22"/>
        </w:rPr>
        <w:t>riedai:</w:t>
      </w:r>
    </w:p>
    <w:p w14:paraId="2E01BD03" w14:textId="2865BFEA"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Preliminari darbų vykdymo zona</w:t>
      </w:r>
      <w:r>
        <w:rPr>
          <w:rFonts w:ascii="Calibri" w:eastAsia="Calibri" w:hAnsi="Calibri" w:cs="Calibri"/>
          <w:sz w:val="22"/>
          <w:szCs w:val="22"/>
        </w:rPr>
        <w:t xml:space="preserve"> (pridedama atskiru dokumentu)</w:t>
      </w:r>
      <w:r w:rsidRPr="00C31CC5">
        <w:rPr>
          <w:rFonts w:ascii="Calibri" w:eastAsia="Calibri" w:hAnsi="Calibri" w:cs="Calibri"/>
          <w:sz w:val="22"/>
          <w:szCs w:val="22"/>
        </w:rPr>
        <w:t>;</w:t>
      </w:r>
    </w:p>
    <w:p w14:paraId="13BCDD35" w14:textId="77777777"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Kadastro byla (Rokantiškių g.) (1K; 2K; 3K; 4K; 5K) (pridedami atskiru dokumentu);</w:t>
      </w:r>
    </w:p>
    <w:p w14:paraId="4F7EE7CF" w14:textId="77777777" w:rsidR="00EE5933" w:rsidRPr="00C31CC5" w:rsidRDefault="00EE5933" w:rsidP="00EE5933">
      <w:pPr>
        <w:numPr>
          <w:ilvl w:val="0"/>
          <w:numId w:val="51"/>
        </w:numPr>
        <w:contextualSpacing/>
        <w:jc w:val="both"/>
        <w:rPr>
          <w:rFonts w:ascii="Calibri" w:eastAsia="Calibri" w:hAnsi="Calibri" w:cs="Calibri"/>
          <w:sz w:val="22"/>
          <w:szCs w:val="22"/>
        </w:rPr>
      </w:pPr>
      <w:r w:rsidRPr="00C31CC5">
        <w:rPr>
          <w:rFonts w:ascii="Calibri" w:eastAsia="Calibri" w:hAnsi="Calibri" w:cs="Calibri"/>
          <w:sz w:val="22"/>
          <w:szCs w:val="22"/>
        </w:rPr>
        <w:t>Nekilnojamojo turto registro duomenų bazės išrašas (pridedamas atskiru dokumentu).</w:t>
      </w:r>
    </w:p>
    <w:p w14:paraId="7BC91A87" w14:textId="77777777" w:rsidR="009C6315" w:rsidRDefault="009C6315" w:rsidP="009C6315">
      <w:pPr>
        <w:spacing w:after="0" w:line="240" w:lineRule="auto"/>
        <w:ind w:firstLine="567"/>
        <w:contextualSpacing/>
        <w:jc w:val="both"/>
        <w:rPr>
          <w:rFonts w:ascii="Calibri" w:eastAsia="Calibri" w:hAnsi="Calibri" w:cs="Calibri"/>
          <w:color w:val="7030A0"/>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7E24C9">
          <w:head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06BAFFDA" w14:textId="7893FD0E" w:rsidR="00F70BF6" w:rsidRDefault="00F70BF6" w:rsidP="00F70BF6">
      <w:pPr>
        <w:pStyle w:val="Antrat2"/>
        <w:ind w:left="5103"/>
        <w:rPr>
          <w:rFonts w:asciiTheme="minorHAnsi" w:eastAsia="Calibri" w:hAnsiTheme="minorHAnsi" w:cstheme="minorHAnsi"/>
          <w:color w:val="auto"/>
          <w:sz w:val="22"/>
          <w:szCs w:val="22"/>
        </w:rPr>
      </w:pPr>
      <w:bookmarkStart w:id="90" w:name="_Toc219703984"/>
      <w:r w:rsidRPr="0081303E">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3</w:t>
      </w:r>
      <w:r w:rsidRPr="0081303E">
        <w:rPr>
          <w:rFonts w:asciiTheme="minorHAnsi" w:eastAsia="Calibri" w:hAnsiTheme="minorHAnsi" w:cstheme="minorHAnsi"/>
          <w:color w:val="auto"/>
          <w:sz w:val="22"/>
          <w:szCs w:val="22"/>
        </w:rPr>
        <w:t xml:space="preserve"> priedas „Pasiūlym</w:t>
      </w:r>
      <w:r>
        <w:rPr>
          <w:rFonts w:asciiTheme="minorHAnsi" w:eastAsia="Calibri" w:hAnsiTheme="minorHAnsi" w:cstheme="minorHAnsi"/>
          <w:color w:val="auto"/>
          <w:sz w:val="22"/>
          <w:szCs w:val="22"/>
        </w:rPr>
        <w:t>o forma“</w:t>
      </w:r>
      <w:bookmarkEnd w:id="90"/>
    </w:p>
    <w:p w14:paraId="5F0819D5" w14:textId="77777777" w:rsidR="00F70BF6" w:rsidRDefault="00F70BF6" w:rsidP="00F70BF6"/>
    <w:p w14:paraId="6360CEB9" w14:textId="2D1BAF0C" w:rsidR="00F70BF6" w:rsidRPr="00F70BF6" w:rsidRDefault="00F70BF6" w:rsidP="00F70BF6">
      <w:pPr>
        <w:jc w:val="center"/>
        <w:rPr>
          <w:i/>
          <w:iCs/>
        </w:rPr>
      </w:pPr>
      <w:r w:rsidRPr="00F70BF6">
        <w:rPr>
          <w:i/>
          <w:iCs/>
        </w:rPr>
        <w:t>Pasiūlymo forma pridedama atskiru dokumentu.</w:t>
      </w:r>
    </w:p>
    <w:p w14:paraId="4692311A" w14:textId="77777777" w:rsidR="002E2126" w:rsidRDefault="002E2126" w:rsidP="006D3ED2">
      <w:pPr>
        <w:jc w:val="center"/>
        <w:rPr>
          <w:rFonts w:cstheme="minorHAnsi"/>
          <w:b/>
          <w:bCs/>
          <w:smallCaps/>
          <w:sz w:val="22"/>
          <w:szCs w:val="22"/>
        </w:rPr>
      </w:pPr>
    </w:p>
    <w:p w14:paraId="509CB0F3" w14:textId="77777777" w:rsidR="00F70BF6" w:rsidRDefault="00F70BF6" w:rsidP="006D3ED2">
      <w:pPr>
        <w:jc w:val="center"/>
        <w:rPr>
          <w:rFonts w:cstheme="minorHAnsi"/>
          <w:b/>
          <w:bCs/>
          <w:smallCaps/>
          <w:sz w:val="22"/>
          <w:szCs w:val="22"/>
        </w:rPr>
      </w:pPr>
    </w:p>
    <w:p w14:paraId="18358FD8" w14:textId="77777777" w:rsidR="00F70BF6" w:rsidRDefault="00F70BF6" w:rsidP="006D3ED2">
      <w:pPr>
        <w:jc w:val="center"/>
        <w:rPr>
          <w:rFonts w:cstheme="minorHAnsi"/>
          <w:b/>
          <w:bCs/>
          <w:smallCaps/>
          <w:sz w:val="22"/>
          <w:szCs w:val="22"/>
        </w:rPr>
      </w:pPr>
    </w:p>
    <w:p w14:paraId="013445B7" w14:textId="77777777" w:rsidR="00F70BF6" w:rsidRDefault="00F70BF6" w:rsidP="006D3ED2">
      <w:pPr>
        <w:jc w:val="center"/>
        <w:rPr>
          <w:rFonts w:cstheme="minorHAnsi"/>
          <w:b/>
          <w:bCs/>
          <w:smallCaps/>
          <w:sz w:val="22"/>
          <w:szCs w:val="22"/>
        </w:rPr>
      </w:pPr>
    </w:p>
    <w:p w14:paraId="259A4B38" w14:textId="77777777" w:rsidR="00F70BF6" w:rsidRDefault="00F70BF6" w:rsidP="006D3ED2">
      <w:pPr>
        <w:jc w:val="center"/>
        <w:rPr>
          <w:rFonts w:cstheme="minorHAnsi"/>
          <w:b/>
          <w:bCs/>
          <w:smallCaps/>
          <w:sz w:val="22"/>
          <w:szCs w:val="22"/>
        </w:rPr>
      </w:pPr>
    </w:p>
    <w:p w14:paraId="03D1399B" w14:textId="77777777" w:rsidR="00F70BF6" w:rsidRDefault="00F70BF6" w:rsidP="006D3ED2">
      <w:pPr>
        <w:jc w:val="center"/>
        <w:rPr>
          <w:rFonts w:cstheme="minorHAnsi"/>
          <w:b/>
          <w:bCs/>
          <w:smallCaps/>
          <w:sz w:val="22"/>
          <w:szCs w:val="22"/>
        </w:rPr>
      </w:pPr>
    </w:p>
    <w:p w14:paraId="5017801F" w14:textId="77777777" w:rsidR="00F70BF6" w:rsidRDefault="00F70BF6" w:rsidP="006D3ED2">
      <w:pPr>
        <w:jc w:val="center"/>
        <w:rPr>
          <w:rFonts w:cstheme="minorHAnsi"/>
          <w:b/>
          <w:bCs/>
          <w:smallCaps/>
          <w:sz w:val="22"/>
          <w:szCs w:val="22"/>
        </w:rPr>
      </w:pPr>
    </w:p>
    <w:p w14:paraId="57462A63" w14:textId="77777777" w:rsidR="00F70BF6" w:rsidRDefault="00F70BF6" w:rsidP="006D3ED2">
      <w:pPr>
        <w:jc w:val="center"/>
        <w:rPr>
          <w:rFonts w:cstheme="minorHAnsi"/>
          <w:b/>
          <w:bCs/>
          <w:smallCaps/>
          <w:sz w:val="22"/>
          <w:szCs w:val="22"/>
        </w:rPr>
      </w:pPr>
    </w:p>
    <w:p w14:paraId="3D7ECB76" w14:textId="77777777" w:rsidR="00F70BF6" w:rsidRDefault="00F70BF6" w:rsidP="006D3ED2">
      <w:pPr>
        <w:jc w:val="center"/>
        <w:rPr>
          <w:rFonts w:cstheme="minorHAnsi"/>
          <w:b/>
          <w:bCs/>
          <w:smallCaps/>
          <w:sz w:val="22"/>
          <w:szCs w:val="22"/>
        </w:rPr>
      </w:pPr>
    </w:p>
    <w:p w14:paraId="20846067" w14:textId="77777777" w:rsidR="00F70BF6" w:rsidRDefault="00F70BF6" w:rsidP="006D3ED2">
      <w:pPr>
        <w:jc w:val="center"/>
        <w:rPr>
          <w:rFonts w:cstheme="minorHAnsi"/>
          <w:b/>
          <w:bCs/>
          <w:smallCaps/>
          <w:sz w:val="22"/>
          <w:szCs w:val="22"/>
        </w:rPr>
      </w:pPr>
    </w:p>
    <w:p w14:paraId="280D9046" w14:textId="77777777" w:rsidR="00F70BF6" w:rsidRDefault="00F70BF6" w:rsidP="006D3ED2">
      <w:pPr>
        <w:jc w:val="center"/>
        <w:rPr>
          <w:rFonts w:cstheme="minorHAnsi"/>
          <w:b/>
          <w:bCs/>
          <w:smallCaps/>
          <w:sz w:val="22"/>
          <w:szCs w:val="22"/>
        </w:rPr>
      </w:pPr>
    </w:p>
    <w:p w14:paraId="6F7EEC36" w14:textId="77777777" w:rsidR="00F70BF6" w:rsidRDefault="00F70BF6" w:rsidP="006D3ED2">
      <w:pPr>
        <w:jc w:val="center"/>
        <w:rPr>
          <w:rFonts w:cstheme="minorHAnsi"/>
          <w:b/>
          <w:bCs/>
          <w:smallCaps/>
          <w:sz w:val="22"/>
          <w:szCs w:val="22"/>
        </w:rPr>
      </w:pPr>
    </w:p>
    <w:p w14:paraId="4AD057C4" w14:textId="77777777" w:rsidR="00F70BF6" w:rsidRDefault="00F70BF6" w:rsidP="006D3ED2">
      <w:pPr>
        <w:jc w:val="center"/>
        <w:rPr>
          <w:rFonts w:cstheme="minorHAnsi"/>
          <w:b/>
          <w:bCs/>
          <w:smallCaps/>
          <w:sz w:val="22"/>
          <w:szCs w:val="22"/>
        </w:rPr>
      </w:pPr>
    </w:p>
    <w:p w14:paraId="751F49C5" w14:textId="77777777" w:rsidR="00F70BF6" w:rsidRDefault="00F70BF6" w:rsidP="006D3ED2">
      <w:pPr>
        <w:jc w:val="center"/>
        <w:rPr>
          <w:rFonts w:cstheme="minorHAnsi"/>
          <w:b/>
          <w:bCs/>
          <w:smallCaps/>
          <w:sz w:val="22"/>
          <w:szCs w:val="22"/>
        </w:rPr>
      </w:pPr>
    </w:p>
    <w:p w14:paraId="5964DE6A" w14:textId="77777777" w:rsidR="00F70BF6" w:rsidRDefault="00F70BF6" w:rsidP="006D3ED2">
      <w:pPr>
        <w:jc w:val="center"/>
        <w:rPr>
          <w:rFonts w:cstheme="minorHAnsi"/>
          <w:b/>
          <w:bCs/>
          <w:smallCaps/>
          <w:sz w:val="22"/>
          <w:szCs w:val="22"/>
        </w:rPr>
      </w:pPr>
    </w:p>
    <w:p w14:paraId="19F54844" w14:textId="77777777" w:rsidR="00F70BF6" w:rsidRDefault="00F70BF6" w:rsidP="006D3ED2">
      <w:pPr>
        <w:jc w:val="center"/>
        <w:rPr>
          <w:rFonts w:cstheme="minorHAnsi"/>
          <w:b/>
          <w:bCs/>
          <w:smallCaps/>
          <w:sz w:val="22"/>
          <w:szCs w:val="22"/>
        </w:rPr>
      </w:pPr>
    </w:p>
    <w:p w14:paraId="3FCDB645" w14:textId="77777777" w:rsidR="00F70BF6" w:rsidRDefault="00F70BF6" w:rsidP="006D3ED2">
      <w:pPr>
        <w:jc w:val="center"/>
        <w:rPr>
          <w:rFonts w:cstheme="minorHAnsi"/>
          <w:b/>
          <w:bCs/>
          <w:smallCaps/>
          <w:sz w:val="22"/>
          <w:szCs w:val="22"/>
        </w:rPr>
      </w:pPr>
    </w:p>
    <w:p w14:paraId="4FEB5CC9" w14:textId="77777777" w:rsidR="00F70BF6" w:rsidRDefault="00F70BF6" w:rsidP="006D3ED2">
      <w:pPr>
        <w:jc w:val="center"/>
        <w:rPr>
          <w:rFonts w:cstheme="minorHAnsi"/>
          <w:b/>
          <w:bCs/>
          <w:smallCaps/>
          <w:sz w:val="22"/>
          <w:szCs w:val="22"/>
        </w:rPr>
      </w:pPr>
    </w:p>
    <w:p w14:paraId="659443C4" w14:textId="77777777" w:rsidR="00F70BF6" w:rsidRDefault="00F70BF6" w:rsidP="006D3ED2">
      <w:pPr>
        <w:jc w:val="center"/>
        <w:rPr>
          <w:rFonts w:cstheme="minorHAnsi"/>
          <w:b/>
          <w:bCs/>
          <w:smallCaps/>
          <w:sz w:val="22"/>
          <w:szCs w:val="22"/>
        </w:rPr>
      </w:pPr>
    </w:p>
    <w:p w14:paraId="5527534C" w14:textId="77777777" w:rsidR="00F70BF6" w:rsidRDefault="00F70BF6" w:rsidP="006D3ED2">
      <w:pPr>
        <w:jc w:val="center"/>
        <w:rPr>
          <w:rFonts w:cstheme="minorHAnsi"/>
          <w:b/>
          <w:bCs/>
          <w:smallCaps/>
          <w:sz w:val="22"/>
          <w:szCs w:val="22"/>
        </w:rPr>
      </w:pPr>
    </w:p>
    <w:p w14:paraId="6FCE5760" w14:textId="77777777" w:rsidR="00F70BF6" w:rsidRDefault="00F70BF6" w:rsidP="006D3ED2">
      <w:pPr>
        <w:jc w:val="center"/>
        <w:rPr>
          <w:rFonts w:cstheme="minorHAnsi"/>
          <w:b/>
          <w:bCs/>
          <w:smallCaps/>
          <w:sz w:val="22"/>
          <w:szCs w:val="22"/>
        </w:rPr>
      </w:pPr>
    </w:p>
    <w:p w14:paraId="6B549587" w14:textId="77777777" w:rsidR="00F70BF6" w:rsidRDefault="00F70BF6" w:rsidP="006D3ED2">
      <w:pPr>
        <w:jc w:val="center"/>
        <w:rPr>
          <w:rFonts w:cstheme="minorHAnsi"/>
          <w:b/>
          <w:bCs/>
          <w:smallCaps/>
          <w:sz w:val="22"/>
          <w:szCs w:val="22"/>
        </w:rPr>
      </w:pPr>
    </w:p>
    <w:p w14:paraId="7031186B" w14:textId="77777777" w:rsidR="00F70BF6" w:rsidRDefault="00F70BF6" w:rsidP="006D3ED2">
      <w:pPr>
        <w:jc w:val="center"/>
        <w:rPr>
          <w:rFonts w:cstheme="minorHAnsi"/>
          <w:b/>
          <w:bCs/>
          <w:smallCaps/>
          <w:sz w:val="22"/>
          <w:szCs w:val="22"/>
        </w:rPr>
      </w:pPr>
    </w:p>
    <w:p w14:paraId="5F444001" w14:textId="77777777" w:rsidR="00F70BF6" w:rsidRDefault="00F70BF6" w:rsidP="006D3ED2">
      <w:pPr>
        <w:jc w:val="center"/>
        <w:rPr>
          <w:rFonts w:cstheme="minorHAnsi"/>
          <w:b/>
          <w:bCs/>
          <w:smallCaps/>
          <w:sz w:val="22"/>
          <w:szCs w:val="22"/>
        </w:rPr>
      </w:pPr>
    </w:p>
    <w:p w14:paraId="67EE9A9A" w14:textId="77777777" w:rsidR="00F70BF6" w:rsidRPr="00682B25" w:rsidRDefault="00F70BF6" w:rsidP="006D3ED2">
      <w:pPr>
        <w:jc w:val="center"/>
        <w:rPr>
          <w:rFonts w:cstheme="minorHAnsi"/>
          <w:b/>
          <w:bCs/>
          <w:smallCaps/>
          <w:sz w:val="22"/>
          <w:szCs w:val="22"/>
        </w:rPr>
      </w:pPr>
    </w:p>
    <w:p w14:paraId="70CE8D28" w14:textId="77777777" w:rsidR="00D33821" w:rsidRPr="0081303E" w:rsidRDefault="00D33821" w:rsidP="00D33821">
      <w:pPr>
        <w:pStyle w:val="Antrat2"/>
        <w:ind w:left="5103"/>
        <w:rPr>
          <w:rFonts w:asciiTheme="minorHAnsi" w:eastAsia="Calibri" w:hAnsiTheme="minorHAnsi" w:cstheme="minorHAnsi"/>
          <w:color w:val="auto"/>
          <w:sz w:val="22"/>
          <w:szCs w:val="22"/>
        </w:rPr>
      </w:pPr>
      <w:bookmarkStart w:id="91" w:name="_Ref39484039"/>
      <w:bookmarkStart w:id="92" w:name="_Ref40278562"/>
      <w:bookmarkStart w:id="93" w:name="_Toc190416450"/>
      <w:bookmarkStart w:id="94" w:name="_Toc219703985"/>
      <w:bookmarkStart w:id="95" w:name="_Ref38285444"/>
      <w:bookmarkStart w:id="96" w:name="_Ref38291496"/>
      <w:bookmarkStart w:id="97" w:name="_Toc190416445"/>
      <w:r w:rsidRPr="0081303E">
        <w:rPr>
          <w:rFonts w:asciiTheme="minorHAnsi" w:eastAsia="Calibri" w:hAnsiTheme="minorHAnsi" w:cstheme="minorHAnsi"/>
          <w:color w:val="auto"/>
          <w:sz w:val="22"/>
          <w:szCs w:val="22"/>
        </w:rPr>
        <w:lastRenderedPageBreak/>
        <w:t>Pirkimo sąlygų 4 priedas „Pasiūlymų vertinimo kriterijai ir sąlygos“</w:t>
      </w:r>
      <w:bookmarkEnd w:id="91"/>
      <w:bookmarkEnd w:id="92"/>
      <w:bookmarkEnd w:id="93"/>
      <w:bookmarkEnd w:id="9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Default="00D33821" w:rsidP="00EE5933">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69B706F" w14:textId="77777777" w:rsidR="005B741C" w:rsidRPr="00F40A93" w:rsidRDefault="005B741C" w:rsidP="005B741C">
      <w:pPr>
        <w:pStyle w:val="Pagrindinistekstas"/>
        <w:spacing w:after="0" w:line="240" w:lineRule="auto"/>
        <w:ind w:left="927" w:firstLine="0"/>
        <w:rPr>
          <w:rFonts w:cstheme="minorHAnsi"/>
          <w:b/>
          <w:bCs/>
          <w:szCs w:val="21"/>
        </w:rPr>
      </w:pPr>
    </w:p>
    <w:tbl>
      <w:tblPr>
        <w:tblStyle w:val="Lentelstinklelis"/>
        <w:tblW w:w="0" w:type="auto"/>
        <w:tblInd w:w="0" w:type="dxa"/>
        <w:tblLook w:val="04A0" w:firstRow="1" w:lastRow="0" w:firstColumn="1" w:lastColumn="0" w:noHBand="0" w:noVBand="1"/>
      </w:tblPr>
      <w:tblGrid>
        <w:gridCol w:w="5524"/>
        <w:gridCol w:w="4252"/>
      </w:tblGrid>
      <w:tr w:rsidR="005B741C" w:rsidRPr="00F40A93" w14:paraId="6F35D8BD" w14:textId="77777777" w:rsidTr="0019040D">
        <w:tc>
          <w:tcPr>
            <w:tcW w:w="5524" w:type="dxa"/>
            <w:vAlign w:val="center"/>
          </w:tcPr>
          <w:p w14:paraId="386C1489" w14:textId="77777777" w:rsidR="005B741C" w:rsidRPr="00F40A93" w:rsidRDefault="005B741C" w:rsidP="0019040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55CABC1" w14:textId="77777777" w:rsidR="005B741C" w:rsidRPr="00F40A93" w:rsidRDefault="005B741C" w:rsidP="0019040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5B741C" w:rsidRPr="00F40A93" w14:paraId="28A12343" w14:textId="77777777" w:rsidTr="0019040D">
        <w:tc>
          <w:tcPr>
            <w:tcW w:w="5524" w:type="dxa"/>
          </w:tcPr>
          <w:p w14:paraId="7FC8AB64" w14:textId="77777777"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50640859" w14:textId="2490FE00"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X=</w:t>
            </w:r>
            <w:r w:rsidR="007E153D">
              <w:rPr>
                <w:rFonts w:asciiTheme="minorHAnsi" w:cstheme="minorHAnsi"/>
                <w:sz w:val="21"/>
                <w:szCs w:val="21"/>
              </w:rPr>
              <w:t>92</w:t>
            </w:r>
          </w:p>
        </w:tc>
      </w:tr>
      <w:tr w:rsidR="005B741C" w:rsidRPr="00F40A93" w14:paraId="60977278" w14:textId="77777777" w:rsidTr="0019040D">
        <w:tc>
          <w:tcPr>
            <w:tcW w:w="5524" w:type="dxa"/>
          </w:tcPr>
          <w:p w14:paraId="48D28E84" w14:textId="77777777" w:rsidR="005B741C" w:rsidRPr="00F40A93" w:rsidRDefault="005B741C" w:rsidP="0019040D">
            <w:pPr>
              <w:suppressAutoHyphens/>
              <w:jc w:val="both"/>
              <w:rPr>
                <w:rFonts w:asciiTheme="minorHAnsi" w:cstheme="minorHAnsi"/>
                <w:i/>
                <w:sz w:val="21"/>
                <w:szCs w:val="21"/>
              </w:rPr>
            </w:pPr>
            <w:r w:rsidRPr="00055EE1">
              <w:rPr>
                <w:rFonts w:asciiTheme="minorHAnsi" w:cstheme="minorHAnsi"/>
                <w:i/>
                <w:sz w:val="21"/>
                <w:szCs w:val="21"/>
              </w:rPr>
              <w:t>Projektavimo paslaugų suteikimo terminas mėnesiais, (B)</w:t>
            </w:r>
          </w:p>
        </w:tc>
        <w:tc>
          <w:tcPr>
            <w:tcW w:w="4252" w:type="dxa"/>
          </w:tcPr>
          <w:p w14:paraId="50B23B3D" w14:textId="0952E465"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7E153D">
              <w:rPr>
                <w:rFonts w:asciiTheme="minorHAnsi" w:cstheme="minorHAnsi"/>
                <w:sz w:val="21"/>
                <w:szCs w:val="21"/>
              </w:rPr>
              <w:t>6</w:t>
            </w:r>
          </w:p>
        </w:tc>
      </w:tr>
      <w:tr w:rsidR="005B741C" w:rsidRPr="00F40A93" w14:paraId="4E0D3B67" w14:textId="77777777" w:rsidTr="0019040D">
        <w:tc>
          <w:tcPr>
            <w:tcW w:w="5524" w:type="dxa"/>
          </w:tcPr>
          <w:p w14:paraId="2D0F413C" w14:textId="77777777" w:rsidR="005B741C" w:rsidRPr="00F40A93" w:rsidRDefault="005B741C" w:rsidP="0019040D">
            <w:pPr>
              <w:suppressAutoHyphens/>
              <w:jc w:val="both"/>
              <w:rPr>
                <w:rFonts w:asciiTheme="minorHAnsi" w:cstheme="minorHAnsi"/>
                <w:i/>
                <w:sz w:val="21"/>
                <w:szCs w:val="21"/>
              </w:rPr>
            </w:pPr>
            <w:r w:rsidRPr="00F55FA4">
              <w:rPr>
                <w:rFonts w:asciiTheme="minorHAnsi" w:cstheme="minorHAnsi"/>
                <w:i/>
                <w:sz w:val="21"/>
                <w:szCs w:val="21"/>
              </w:rPr>
              <w:t>Darbo užmokesčio mediana, (C)</w:t>
            </w:r>
          </w:p>
        </w:tc>
        <w:tc>
          <w:tcPr>
            <w:tcW w:w="4252" w:type="dxa"/>
          </w:tcPr>
          <w:p w14:paraId="3D4653E5" w14:textId="77777777" w:rsidR="005B741C" w:rsidRPr="00F40A93" w:rsidRDefault="005B741C" w:rsidP="0019040D">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2</w:t>
            </w:r>
          </w:p>
        </w:tc>
      </w:tr>
    </w:tbl>
    <w:p w14:paraId="4AAF0DC1" w14:textId="77777777" w:rsidR="005B741C" w:rsidRDefault="005B741C" w:rsidP="005B741C">
      <w:pPr>
        <w:pStyle w:val="Pagrindinistekstas"/>
        <w:spacing w:after="0" w:line="240" w:lineRule="auto"/>
        <w:rPr>
          <w:rFonts w:cstheme="minorHAnsi"/>
          <w:b/>
          <w:bCs/>
          <w:szCs w:val="21"/>
        </w:rPr>
      </w:pPr>
    </w:p>
    <w:p w14:paraId="2E1091D0" w14:textId="7DFDB8E3" w:rsidR="00D33821" w:rsidRPr="00F40A93" w:rsidRDefault="000775F0" w:rsidP="00EE5933">
      <w:pPr>
        <w:pStyle w:val="Pagrindinistekstas"/>
        <w:numPr>
          <w:ilvl w:val="0"/>
          <w:numId w:val="19"/>
        </w:numPr>
        <w:spacing w:after="0" w:line="240" w:lineRule="auto"/>
        <w:ind w:left="0" w:firstLine="567"/>
        <w:rPr>
          <w:rFonts w:cstheme="minorHAnsi"/>
          <w:b/>
          <w:bCs/>
          <w:szCs w:val="21"/>
        </w:rPr>
      </w:pPr>
      <w:r w:rsidRPr="00E75775">
        <w:rPr>
          <w:rFonts w:cstheme="minorHAnsi"/>
          <w:b/>
          <w:bCs/>
        </w:rPr>
        <w:t>Ekonominis naudingumas (S) apskaičiuojamas sudedant tiekėjo pasiūlymo kainos A ir kitų kriterijų (B ir C ) balus</w:t>
      </w:r>
      <w:r w:rsidR="00D33821" w:rsidRPr="00F40A93">
        <w:rPr>
          <w:rFonts w:cstheme="minorHAnsi"/>
          <w:b/>
          <w:bCs/>
          <w:szCs w:val="21"/>
        </w:rPr>
        <w:t>:</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D09BA36" w14:textId="77777777" w:rsidR="000272EE" w:rsidRPr="005F5A9E" w:rsidRDefault="000272EE" w:rsidP="000272EE">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3A61D4" w14:textId="77777777" w:rsidR="00076BEA" w:rsidRPr="000202C2" w:rsidRDefault="00076BEA" w:rsidP="00076BEA">
      <w:pPr>
        <w:pStyle w:val="Sraopastraipa"/>
        <w:numPr>
          <w:ilvl w:val="1"/>
          <w:numId w:val="20"/>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(A</w:t>
      </w:r>
      <w:r w:rsidRPr="004D701C">
        <w:rPr>
          <w:b/>
          <w:szCs w:val="24"/>
          <w:vertAlign w:val="subscript"/>
        </w:rPr>
        <w:t>min</w:t>
      </w:r>
      <w:r w:rsidRPr="000202C2">
        <w:rPr>
          <w:b/>
          <w:szCs w:val="24"/>
        </w:rPr>
        <w:t>) ir vertinamo pasiūlymo kainos (A</w:t>
      </w:r>
      <w:r w:rsidRPr="004D701C">
        <w:rPr>
          <w:b/>
          <w:szCs w:val="24"/>
          <w:vertAlign w:val="subscript"/>
        </w:rPr>
        <w:t>p</w:t>
      </w:r>
      <w:r w:rsidRPr="000202C2">
        <w:rPr>
          <w:b/>
          <w:szCs w:val="24"/>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1856822" w14:textId="77777777" w:rsidR="00D23550" w:rsidRDefault="00D23550" w:rsidP="00D23550">
      <w:pPr>
        <w:pStyle w:val="Pagrindinistekstas"/>
        <w:spacing w:after="0" w:line="240" w:lineRule="auto"/>
        <w:rPr>
          <w:rFonts w:cstheme="minorHAnsi"/>
          <w:b/>
          <w:bCs/>
          <w:szCs w:val="21"/>
        </w:rPr>
      </w:pPr>
      <m:oMath>
        <m:r>
          <w:rPr>
            <w:rFonts w:ascii="Cambria Math" w:hAnsi="Cambria Math"/>
            <w:sz w:val="24"/>
            <w:szCs w:val="32"/>
          </w:rPr>
          <m:t>A=</m:t>
        </m:r>
        <m:f>
          <m:fPr>
            <m:ctrlPr>
              <w:rPr>
                <w:rFonts w:ascii="Cambria Math" w:hAnsi="Cambria Math"/>
                <w:sz w:val="24"/>
                <w:szCs w:val="32"/>
              </w:rPr>
            </m:ctrlPr>
          </m:fPr>
          <m:num>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min</m:t>
                </m:r>
              </m:sub>
            </m:sSub>
          </m:num>
          <m:den>
            <m:sSub>
              <m:sSubPr>
                <m:ctrlPr>
                  <w:rPr>
                    <w:rFonts w:ascii="Cambria Math" w:hAnsi="Cambria Math"/>
                    <w:sz w:val="24"/>
                    <w:szCs w:val="32"/>
                  </w:rPr>
                </m:ctrlPr>
              </m:sSubPr>
              <m:e>
                <m:r>
                  <w:rPr>
                    <w:rFonts w:ascii="Cambria Math" w:hAnsi="Cambria Math"/>
                    <w:sz w:val="24"/>
                    <w:szCs w:val="32"/>
                  </w:rPr>
                  <m:t>A</m:t>
                </m:r>
              </m:e>
              <m:sub>
                <m:r>
                  <w:rPr>
                    <w:rFonts w:ascii="Cambria Math" w:hAnsi="Cambria Math"/>
                    <w:sz w:val="24"/>
                    <w:szCs w:val="32"/>
                  </w:rPr>
                  <m:t>p</m:t>
                </m:r>
              </m:sub>
            </m:sSub>
          </m:den>
        </m:f>
        <m:r>
          <w:rPr>
            <w:rFonts w:ascii="Cambria Math" w:hAnsi="Cambria Math"/>
            <w:sz w:val="24"/>
            <w:szCs w:val="32"/>
          </w:rPr>
          <m:t>·X</m:t>
        </m:r>
      </m:oMath>
      <w:r w:rsidRPr="00F40A93">
        <w:rPr>
          <w:rFonts w:cstheme="minorHAnsi"/>
          <w:b/>
          <w:bCs/>
          <w:szCs w:val="21"/>
        </w:rPr>
        <w:t xml:space="preserve"> </w:t>
      </w:r>
    </w:p>
    <w:p w14:paraId="75570BD5" w14:textId="77777777" w:rsidR="00D33821" w:rsidRPr="00F40A93" w:rsidRDefault="00D33821" w:rsidP="00056A2F">
      <w:pPr>
        <w:suppressAutoHyphens/>
        <w:spacing w:after="0" w:line="240" w:lineRule="auto"/>
        <w:jc w:val="both"/>
        <w:rPr>
          <w:rFonts w:eastAsia="Times New Roman" w:cstheme="minorHAnsi"/>
          <w:lang w:eastAsia="en-US"/>
        </w:rPr>
      </w:pPr>
    </w:p>
    <w:p w14:paraId="276DDE12" w14:textId="7F0635F3" w:rsidR="00D33821" w:rsidRDefault="003F5433" w:rsidP="00EE5933">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Antrojo kriterijaus (B), t. y. projektavimo paslaugų suteikimo (nuo sutarties įsigaliojimo dienos iki parengto techninio darbo projekto perdavimo perkančiajai organizacijai dienos) terminas mėnesiais, balai priskiriami taip</w:t>
      </w:r>
      <w:r w:rsidR="00D33821" w:rsidRPr="00F40A93">
        <w:rPr>
          <w:rFonts w:cstheme="minorHAnsi"/>
          <w:b/>
          <w:bCs/>
          <w:szCs w:val="21"/>
        </w:rPr>
        <w:t>:</w:t>
      </w:r>
    </w:p>
    <w:p w14:paraId="1974F31E" w14:textId="77777777" w:rsidR="009E32D6" w:rsidRDefault="009E32D6" w:rsidP="009E32D6">
      <w:pPr>
        <w:pStyle w:val="Pagrindinistekstas"/>
        <w:spacing w:after="0" w:line="240" w:lineRule="auto"/>
        <w:ind w:left="567" w:firstLine="0"/>
        <w:rPr>
          <w:rFonts w:cstheme="minorHAnsi"/>
          <w:b/>
          <w:bCs/>
          <w:szCs w:val="21"/>
        </w:rPr>
      </w:pPr>
    </w:p>
    <w:tbl>
      <w:tblPr>
        <w:tblStyle w:val="Lentelstinklelis23"/>
        <w:tblW w:w="0" w:type="auto"/>
        <w:tblInd w:w="0" w:type="dxa"/>
        <w:tblLook w:val="04A0" w:firstRow="1" w:lastRow="0" w:firstColumn="1" w:lastColumn="0" w:noHBand="0" w:noVBand="1"/>
      </w:tblPr>
      <w:tblGrid>
        <w:gridCol w:w="5721"/>
        <w:gridCol w:w="3907"/>
      </w:tblGrid>
      <w:tr w:rsidR="009E32D6" w:rsidRPr="005E1DFF" w14:paraId="260F25A2"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D2206" w14:textId="77777777" w:rsidR="009E32D6" w:rsidRPr="005E1DFF" w:rsidRDefault="009E32D6" w:rsidP="00562DAB">
            <w:pPr>
              <w:jc w:val="center"/>
              <w:rPr>
                <w:rFonts w:asciiTheme="minorHAnsi" w:hAnsiTheme="minorHAnsi" w:cstheme="minorHAnsi"/>
                <w:sz w:val="21"/>
                <w:szCs w:val="21"/>
                <w:lang w:val="fi-FI"/>
              </w:rPr>
            </w:pPr>
            <w:r w:rsidRPr="005E1DFF">
              <w:rPr>
                <w:rFonts w:asciiTheme="minorHAnsi" w:hAnsiTheme="minorHAnsi" w:cstheme="minorHAnsi"/>
                <w:b/>
                <w:sz w:val="21"/>
                <w:szCs w:val="21"/>
              </w:rPr>
              <w:t>Tiekėjo siūlomas paslaugų suteikimo terminas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F063E" w14:textId="77777777" w:rsidR="009E32D6" w:rsidRPr="005E1DFF" w:rsidRDefault="009E32D6" w:rsidP="00562DAB">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9E32D6" w:rsidRPr="005E1DFF" w14:paraId="1A82765E"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378AA" w14:textId="77777777" w:rsidR="009E32D6" w:rsidRPr="005E1DFF" w:rsidRDefault="009E32D6" w:rsidP="00562DAB">
            <w:pPr>
              <w:jc w:val="center"/>
              <w:rPr>
                <w:rFonts w:asciiTheme="minorHAnsi" w:hAnsiTheme="minorHAnsi" w:cstheme="minorHAnsi"/>
                <w:b/>
                <w:sz w:val="21"/>
                <w:szCs w:val="21"/>
              </w:rPr>
            </w:pPr>
            <w:r>
              <w:rPr>
                <w:rFonts w:asciiTheme="minorHAnsi" w:eastAsia="Calibri" w:hAnsiTheme="minorHAnsi" w:cstheme="minorHAnsi"/>
                <w:sz w:val="21"/>
                <w:szCs w:val="21"/>
              </w:rPr>
              <w:t>12</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F02B"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9E32D6" w:rsidRPr="005E1DFF" w14:paraId="352A871E" w14:textId="77777777" w:rsidTr="00562DAB">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3B856" w14:textId="77777777" w:rsidR="009E32D6" w:rsidRPr="005E1DFF" w:rsidRDefault="009E32D6" w:rsidP="00562DAB">
            <w:pPr>
              <w:jc w:val="center"/>
              <w:rPr>
                <w:rFonts w:asciiTheme="minorHAnsi" w:hAnsiTheme="minorHAnsi" w:cstheme="minorHAnsi"/>
                <w:bCs/>
                <w:sz w:val="21"/>
                <w:szCs w:val="21"/>
              </w:rPr>
            </w:pPr>
            <w:r>
              <w:rPr>
                <w:rFonts w:asciiTheme="minorHAnsi" w:eastAsia="Calibri" w:hAnsiTheme="minorHAnsi" w:cstheme="minorHAnsi"/>
                <w:sz w:val="21"/>
                <w:szCs w:val="21"/>
              </w:rPr>
              <w:t>11</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79F6"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1</w:t>
            </w:r>
          </w:p>
        </w:tc>
      </w:tr>
      <w:tr w:rsidR="009E32D6" w:rsidRPr="005E1DFF" w14:paraId="41ABEC44"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E5EF1" w14:textId="77777777" w:rsidR="009E32D6" w:rsidRPr="005E1DFF" w:rsidRDefault="009E32D6" w:rsidP="00562DAB">
            <w:pPr>
              <w:jc w:val="center"/>
              <w:rPr>
                <w:rFonts w:asciiTheme="minorHAnsi" w:hAnsiTheme="minorHAnsi" w:cstheme="minorHAnsi"/>
                <w:bCs/>
                <w:sz w:val="21"/>
                <w:szCs w:val="21"/>
              </w:rPr>
            </w:pPr>
            <w:r>
              <w:rPr>
                <w:rFonts w:asciiTheme="minorHAnsi" w:eastAsia="Calibri" w:hAnsiTheme="minorHAnsi" w:cstheme="minorHAnsi"/>
                <w:sz w:val="21"/>
                <w:szCs w:val="21"/>
              </w:rPr>
              <w:t>10</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D239B" w14:textId="77777777" w:rsidR="009E32D6" w:rsidRPr="005E1DFF" w:rsidRDefault="009E32D6" w:rsidP="00562DAB">
            <w:pPr>
              <w:jc w:val="center"/>
              <w:rPr>
                <w:rFonts w:asciiTheme="minorHAnsi" w:hAnsiTheme="minorHAnsi" w:cstheme="minorHAnsi"/>
                <w:bCs/>
                <w:sz w:val="21"/>
                <w:szCs w:val="21"/>
              </w:rPr>
            </w:pPr>
            <w:r>
              <w:rPr>
                <w:rFonts w:asciiTheme="minorHAnsi" w:hAnsiTheme="minorHAnsi" w:cstheme="minorHAnsi"/>
                <w:bCs/>
                <w:sz w:val="21"/>
                <w:szCs w:val="21"/>
              </w:rPr>
              <w:t>2</w:t>
            </w:r>
          </w:p>
        </w:tc>
      </w:tr>
      <w:tr w:rsidR="009E32D6" w:rsidRPr="005E1DFF" w14:paraId="3F525D0A"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C950"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9</w:t>
            </w:r>
            <w:r w:rsidRPr="005E1DFF">
              <w:rPr>
                <w:rFonts w:asciiTheme="minorHAnsi" w:eastAsia="Calibri" w:hAnsiTheme="minorHAnsi" w:cstheme="minorHAnsi"/>
                <w:sz w:val="21"/>
                <w:szCs w:val="21"/>
              </w:rPr>
              <w:t xml:space="preserve"> mėn</w:t>
            </w:r>
            <w:r>
              <w:rPr>
                <w:rFonts w:asciiTheme="minorHAnsi" w:eastAsia="Calibri" w:hAnsiTheme="minorHAnsi" w:cstheme="minorHAnsi"/>
                <w:sz w:val="21"/>
                <w:szCs w:val="21"/>
              </w:rPr>
              <w:t>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EEF61"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p>
        </w:tc>
      </w:tr>
      <w:tr w:rsidR="009E32D6" w:rsidRPr="005E1DFF" w14:paraId="70CD3D51"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2BC3"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8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BD97"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p>
        </w:tc>
      </w:tr>
      <w:tr w:rsidR="009E32D6" w:rsidRPr="005E1DFF" w14:paraId="68046D2F"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492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7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2542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5</w:t>
            </w:r>
          </w:p>
        </w:tc>
      </w:tr>
      <w:tr w:rsidR="009E32D6" w:rsidRPr="005E1DFF" w14:paraId="7D15F3BA" w14:textId="77777777" w:rsidTr="00562DAB">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D8350"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6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425F" w14:textId="77777777" w:rsidR="009E32D6" w:rsidRPr="005E1DFF" w:rsidRDefault="009E32D6" w:rsidP="00562DAB">
            <w:pPr>
              <w:jc w:val="center"/>
              <w:rPr>
                <w:rFonts w:asciiTheme="minorHAnsi" w:eastAsia="Calibri" w:hAnsiTheme="minorHAnsi" w:cstheme="minorHAnsi"/>
                <w:sz w:val="21"/>
                <w:szCs w:val="21"/>
              </w:rPr>
            </w:pPr>
            <w:r>
              <w:rPr>
                <w:rFonts w:asciiTheme="minorHAnsi" w:eastAsia="Calibri" w:hAnsiTheme="minorHAnsi" w:cstheme="minorHAnsi"/>
                <w:sz w:val="21"/>
                <w:szCs w:val="21"/>
              </w:rPr>
              <w:t>6</w:t>
            </w:r>
          </w:p>
        </w:tc>
      </w:tr>
    </w:tbl>
    <w:p w14:paraId="419B82E9" w14:textId="77777777" w:rsidR="009E32D6" w:rsidRPr="005E1DFF" w:rsidRDefault="009E32D6" w:rsidP="009E32D6">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projektavimo paslaugų suteikimo terminą (nuo sutarties įsigaliojimo dienos iki parengto techninio darbo projekto perdavimo perkančiajai organizacijai dienos) (iš galimų </w:t>
      </w:r>
      <w:r>
        <w:rPr>
          <w:rFonts w:eastAsia="Times New Roman" w:cstheme="minorHAnsi"/>
          <w:lang w:eastAsia="en-US"/>
        </w:rPr>
        <w:t>7</w:t>
      </w:r>
      <w:r w:rsidRPr="005E1DFF">
        <w:rPr>
          <w:rFonts w:eastAsia="Times New Roman" w:cstheme="minorHAnsi"/>
          <w:lang w:eastAsia="en-US"/>
        </w:rPr>
        <w:t xml:space="preserve"> projektavimo paslaugų suteikimo termino variantų, pateiktų lentelėje) sveiku skaičiumi, išreikštą mėnesiais.</w:t>
      </w:r>
    </w:p>
    <w:p w14:paraId="3BE54F03" w14:textId="3A39F0E0" w:rsidR="009E32D6" w:rsidRDefault="009E32D6" w:rsidP="009E32D6">
      <w:pPr>
        <w:pStyle w:val="Pagrindinistekstas"/>
        <w:spacing w:after="0" w:line="240" w:lineRule="auto"/>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A90C99">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sidR="00AE4159">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projektavimo paslaugų suteikimo terminas). </w:t>
      </w:r>
      <w:r>
        <w:rPr>
          <w:rFonts w:eastAsia="Times New Roman" w:cstheme="minorHAnsi"/>
          <w:b/>
          <w:bCs/>
          <w:lang w:eastAsia="en-US"/>
        </w:rPr>
        <w:t xml:space="preserve">Jeigu pasiūlymo formoje (pirkimo sąlygų </w:t>
      </w:r>
      <w:r w:rsidR="00A90C99">
        <w:rPr>
          <w:rFonts w:eastAsia="Times New Roman" w:cstheme="minorHAnsi"/>
          <w:b/>
          <w:bCs/>
          <w:lang w:eastAsia="en-US"/>
        </w:rPr>
        <w:t>3</w:t>
      </w:r>
      <w:r>
        <w:rPr>
          <w:rFonts w:eastAsia="Times New Roman" w:cstheme="minorHAnsi"/>
          <w:b/>
          <w:bCs/>
          <w:lang w:eastAsia="en-US"/>
        </w:rPr>
        <w:t xml:space="preserve"> priede) tiekėjas nenurodys pasirinkto įsipareigojimo bus laikoma, kad tiekėjas pasirinko 12 mėn. terminą.</w:t>
      </w:r>
    </w:p>
    <w:p w14:paraId="4FCFB2F3" w14:textId="77777777" w:rsidR="009E32D6" w:rsidRDefault="009E32D6" w:rsidP="009E32D6">
      <w:pPr>
        <w:pStyle w:val="Pagrindinistekstas"/>
        <w:spacing w:after="0" w:line="240" w:lineRule="auto"/>
        <w:ind w:left="567" w:firstLine="0"/>
        <w:rPr>
          <w:rFonts w:cstheme="minorHAnsi"/>
          <w:b/>
          <w:bCs/>
          <w:szCs w:val="21"/>
        </w:rPr>
      </w:pPr>
    </w:p>
    <w:p w14:paraId="0CA85ACE" w14:textId="369F891C" w:rsidR="00FC6912" w:rsidRDefault="009E32D6" w:rsidP="009E32D6">
      <w:pPr>
        <w:pStyle w:val="Pagrindinistekstas"/>
        <w:numPr>
          <w:ilvl w:val="1"/>
          <w:numId w:val="20"/>
        </w:numPr>
        <w:spacing w:after="0" w:line="240" w:lineRule="auto"/>
        <w:ind w:left="0" w:firstLine="567"/>
        <w:rPr>
          <w:rFonts w:cstheme="minorHAnsi"/>
          <w:b/>
          <w:bCs/>
          <w:szCs w:val="21"/>
        </w:rPr>
      </w:pPr>
      <w:r w:rsidRPr="009E32D6">
        <w:rPr>
          <w:rFonts w:eastAsia="Times New Roman" w:cstheme="minorHAnsi"/>
          <w:b/>
          <w:lang w:eastAsia="en-US"/>
        </w:rPr>
        <w:t>Trečiasis kriterijus (C ) – sutartį vykdysiančių darbuotojų darbo užmokesčio mediana</w:t>
      </w:r>
      <w:r w:rsidRPr="009E32D6">
        <w:rPr>
          <w:rFonts w:cstheme="minorHAnsi"/>
          <w:b/>
          <w:bCs/>
          <w:szCs w:val="21"/>
        </w:rPr>
        <w:t>:</w:t>
      </w:r>
    </w:p>
    <w:p w14:paraId="58D3DBD0" w14:textId="4076BFB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Trečiojo kriterijaus (C ), t. y. pirkimo sutartį vykdysiančių darbuotojų</w:t>
      </w:r>
      <w:r w:rsidR="009058A4">
        <w:rPr>
          <w:rFonts w:cstheme="minorHAnsi"/>
          <w:szCs w:val="21"/>
        </w:rPr>
        <w:t xml:space="preserve"> </w:t>
      </w:r>
      <w:r w:rsidR="009058A4" w:rsidRPr="002A670B">
        <w:rPr>
          <w:rFonts w:eastAsia="Times New Roman" w:cstheme="minorHAnsi"/>
          <w:lang w:eastAsia="en-US"/>
        </w:rPr>
        <w:t xml:space="preserve">(t. y. tiesiogiai </w:t>
      </w:r>
      <w:r w:rsidR="009058A4">
        <w:rPr>
          <w:rFonts w:eastAsia="Times New Roman" w:cstheme="minorHAnsi"/>
          <w:lang w:eastAsia="en-US"/>
        </w:rPr>
        <w:t>paslaugas teikisančių</w:t>
      </w:r>
      <w:r w:rsidR="009058A4" w:rsidRPr="002A670B">
        <w:rPr>
          <w:rFonts w:eastAsia="Times New Roman" w:cstheme="minorHAnsi"/>
          <w:lang w:eastAsia="en-US"/>
        </w:rPr>
        <w:t xml:space="preserve"> darbuotojų, išskyrus vadovaujančius darbuotojus) (toliau – darbuotojai)</w:t>
      </w:r>
      <w:r w:rsidR="009058A4">
        <w:rPr>
          <w:rFonts w:eastAsia="Times New Roman" w:cstheme="minorHAnsi"/>
          <w:sz w:val="20"/>
          <w:lang w:eastAsia="en-US"/>
        </w:rPr>
        <w:t xml:space="preserve"> </w:t>
      </w:r>
      <w:r w:rsidRPr="00C90D68">
        <w:rPr>
          <w:rFonts w:cstheme="minorHAnsi"/>
          <w:szCs w:val="21"/>
        </w:rPr>
        <w:t xml:space="preserve"> darbo užmokesčio mediana, balai apskaičiuojami taip:</w:t>
      </w:r>
    </w:p>
    <w:p w14:paraId="52A4948D" w14:textId="77777777" w:rsidR="00C90D68" w:rsidRPr="00C90D68" w:rsidRDefault="00C90D68" w:rsidP="00C90D68">
      <w:pPr>
        <w:pStyle w:val="Pagrindinistekstas"/>
        <w:spacing w:after="0" w:line="240" w:lineRule="auto"/>
        <w:ind w:left="567"/>
        <w:rPr>
          <w:rFonts w:cstheme="minorHAnsi"/>
          <w:szCs w:val="21"/>
        </w:rPr>
      </w:pPr>
    </w:p>
    <w:p w14:paraId="0EE3C4D6"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lastRenderedPageBreak/>
        <w:t>C=Ci/Cmax·Y2, kur</w:t>
      </w:r>
    </w:p>
    <w:p w14:paraId="5302F087"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Ci – vertinamame pasiūlyme nurodytos darbo užmokesčio mėnesio medianos (neatskaičius mokesčių) ir Lietuvos Respublikoje nustatyto minimalaus darbo užmokesčio (neatskaičius mokesčių) skirtumas. </w:t>
      </w:r>
    </w:p>
    <w:p w14:paraId="32D23A05"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Cmax – didžiausios pasiūlytos darbo užmokesčio mėnesio medianos (neatskaičius mokesčių) ir Lietuvos Respublikoje nustatyto minimalaus darbo užmokesčio (neatskaičius mokesčių) skirtumas.</w:t>
      </w:r>
    </w:p>
    <w:p w14:paraId="46089687"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Trečiojo kriterijaus (C ), t. y. pirkimo sutartį vykdysiančių darbuotojų darbo užmokesčio mediana bus apskaičiuojama imant pasiūlymų pateikimo termino pabaigos Lietuvos Respublikoje nustatytą minimalų darbo užmokestį (neatskaičius mokesčių). </w:t>
      </w:r>
    </w:p>
    <w:p w14:paraId="5283822C"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Darbo užmokesčio mediana yra skaičių eilės (nuo mažiausio iki didžiausio) vidurinis elementas. Jei skaičių sekos elementų suma yra lyginė, mediana yra dviejų vidurinių skaičių vidurkis.</w:t>
      </w:r>
    </w:p>
    <w:p w14:paraId="1A25B69E"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b/>
          <w:bCs/>
          <w:szCs w:val="21"/>
        </w:rPr>
        <w:t>Mediana</w:t>
      </w:r>
      <w:r w:rsidRPr="00C90D68">
        <w:rPr>
          <w:rFonts w:cstheme="minorHAnsi"/>
          <w:szCs w:val="21"/>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C90D68">
        <w:rPr>
          <w:rFonts w:cstheme="minorHAnsi"/>
          <w:b/>
          <w:bCs/>
          <w:szCs w:val="21"/>
        </w:rPr>
        <w:t>Tiekėjai turi pateikti tik darbo užmokesčio medianą (neatskaičius mokesčių).</w:t>
      </w:r>
      <w:r w:rsidRPr="00C90D68">
        <w:rPr>
          <w:rFonts w:cstheme="minorHAnsi"/>
          <w:szCs w:val="21"/>
        </w:rPr>
        <w:t xml:space="preserve"> Skirtumą tarp tiekėjo pasiūlyme nurodytos darbo užmokesčio medianos (neatskaičius mokesčių) ir LR patvirtinto minimalaus darbo užmokesčio, pagal nurodytą formulę, apskaičiuoja perkančioji organizacija.</w:t>
      </w:r>
    </w:p>
    <w:p w14:paraId="33DB7CB4" w14:textId="76E553A6"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Jeigu apskaičiuota Ci reikšmė mažesnė už 0 – </w:t>
      </w:r>
      <w:r w:rsidR="00782595" w:rsidRPr="00C90D68">
        <w:rPr>
          <w:rFonts w:cstheme="minorHAnsi"/>
          <w:szCs w:val="21"/>
        </w:rPr>
        <w:t>skiriama 0 balų</w:t>
      </w:r>
      <w:r w:rsidRPr="00C90D68">
        <w:rPr>
          <w:rFonts w:cstheme="minorHAnsi"/>
          <w:szCs w:val="21"/>
        </w:rPr>
        <w:t>.</w:t>
      </w:r>
    </w:p>
    <w:p w14:paraId="064BCCCD"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Jeigu apskaičiuota Ci reikšmė lygi 0 – skiriama 0 balų.</w:t>
      </w:r>
    </w:p>
    <w:p w14:paraId="24FC8BEC" w14:textId="1FF0CEC5"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 xml:space="preserve">Pasiūlymo formoje (pirkimo sąlygų </w:t>
      </w:r>
      <w:r w:rsidR="00254999">
        <w:rPr>
          <w:rFonts w:cstheme="minorHAnsi"/>
          <w:szCs w:val="21"/>
        </w:rPr>
        <w:t>3</w:t>
      </w:r>
      <w:r w:rsidRPr="00C90D68">
        <w:rPr>
          <w:rFonts w:cstheme="minorHAnsi"/>
          <w:szCs w:val="21"/>
        </w:rPr>
        <w:t xml:space="preserve"> priedas) turi būti nurodyta tiekėjo ir subtiekėjų (jei jie pasitelkiami) </w:t>
      </w:r>
      <w:r w:rsidR="00E15B2A">
        <w:rPr>
          <w:rFonts w:cstheme="minorHAnsi"/>
          <w:szCs w:val="21"/>
        </w:rPr>
        <w:t xml:space="preserve">darbuotojams </w:t>
      </w:r>
      <w:r w:rsidRPr="00C90D68">
        <w:rPr>
          <w:rFonts w:cstheme="minorHAnsi"/>
          <w:szCs w:val="21"/>
        </w:rPr>
        <w:t>siūloma mokėti (ateityje) darbo užmokesčio mėnesio mediana (neatskaičius mokesčių). Tiekėjas turi nurodyti konkretų (nurodyti konkrečią sumą be intervalų ar be žodžio nuo / iki) siūlomo mokėti darbo užmokesčio mėnesio medianos dydį (neatskaičius mokesčių).</w:t>
      </w:r>
    </w:p>
    <w:p w14:paraId="0790A019"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Nurodytiems darbuotojams mokamo darbo užmokesčio mėnesio mediana skaičiuojama neatsižvelgiant į faktiškai nurodyto darbuotojo dirbtą laikotarpį atitinkamą mėnesį.</w:t>
      </w:r>
    </w:p>
    <w:p w14:paraId="525A9DDF" w14:textId="7439170E" w:rsidR="00C90D68" w:rsidRPr="00C90D68" w:rsidRDefault="00C90D68" w:rsidP="00C90D68">
      <w:pPr>
        <w:pStyle w:val="Pagrindinistekstas"/>
        <w:spacing w:after="0" w:line="240" w:lineRule="auto"/>
        <w:ind w:left="567"/>
        <w:rPr>
          <w:rFonts w:cstheme="minorHAnsi"/>
          <w:b/>
          <w:bCs/>
          <w:szCs w:val="21"/>
        </w:rPr>
      </w:pPr>
      <w:r w:rsidRPr="00C90D68">
        <w:rPr>
          <w:rFonts w:cstheme="minorHAnsi"/>
          <w:b/>
          <w:bCs/>
          <w:szCs w:val="21"/>
        </w:rPr>
        <w:t xml:space="preserve">Jei pasiūlymo formoje (pirkimo sąlygų </w:t>
      </w:r>
      <w:r w:rsidR="00A90C99">
        <w:rPr>
          <w:rFonts w:cstheme="minorHAnsi"/>
          <w:b/>
          <w:bCs/>
          <w:szCs w:val="21"/>
        </w:rPr>
        <w:t>3</w:t>
      </w:r>
      <w:r w:rsidRPr="00C90D68">
        <w:rPr>
          <w:rFonts w:cstheme="minorHAnsi"/>
          <w:b/>
          <w:bCs/>
          <w:szCs w:val="21"/>
        </w:rPr>
        <w:t xml:space="preserve"> priedas) nebus nurodyta siūloma mokėti darbo užmokesčio mėnesio mediana, bus skiriama 0 balų.</w:t>
      </w:r>
    </w:p>
    <w:p w14:paraId="79675617" w14:textId="77777777" w:rsidR="00C90D68" w:rsidRPr="00C90D68" w:rsidRDefault="00C90D68" w:rsidP="00C90D68">
      <w:pPr>
        <w:pStyle w:val="Pagrindinistekstas"/>
        <w:spacing w:after="0" w:line="240" w:lineRule="auto"/>
        <w:ind w:left="567"/>
        <w:rPr>
          <w:rFonts w:cstheme="minorHAnsi"/>
          <w:szCs w:val="21"/>
        </w:rPr>
      </w:pPr>
      <w:r w:rsidRPr="00C90D68">
        <w:rPr>
          <w:rFonts w:cstheme="minorHAnsi"/>
          <w:szCs w:val="21"/>
        </w:rPr>
        <w:t>Jeigu tiekėjas nurodys ne konkretų darbo užmokesčio mėnesio medianos dydį, o nurodys dydžio intervalą, bus vertinamas intervalo mažiausias dydis.</w:t>
      </w:r>
    </w:p>
    <w:p w14:paraId="5A099649" w14:textId="334A2703" w:rsidR="009E32D6" w:rsidRPr="00C90D68" w:rsidRDefault="00C90D68" w:rsidP="007474D1">
      <w:pPr>
        <w:pStyle w:val="Pagrindinistekstas"/>
        <w:spacing w:after="0" w:line="240" w:lineRule="auto"/>
        <w:ind w:left="567"/>
        <w:rPr>
          <w:rFonts w:cstheme="minorHAnsi"/>
          <w:szCs w:val="21"/>
        </w:rPr>
      </w:pPr>
      <w:r w:rsidRPr="00C90D68">
        <w:rPr>
          <w:rFonts w:cstheme="minorHAnsi"/>
          <w:szCs w:val="21"/>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numatyto mokėti darbo užmokesčio mėnesio mediana (neatskaičius mokesčių), kuri turi būti ne mažesnė nei nurodyta pasiūlymo formoje (pirkimo sąlygų </w:t>
      </w:r>
      <w:r w:rsidR="00A90C99">
        <w:rPr>
          <w:rFonts w:cstheme="minorHAnsi"/>
          <w:szCs w:val="21"/>
        </w:rPr>
        <w:t>3</w:t>
      </w:r>
      <w:r w:rsidRPr="00C90D68">
        <w:rPr>
          <w:rFonts w:cstheme="minorHAnsi"/>
          <w:szCs w:val="21"/>
        </w:rPr>
        <w:t xml:space="preserve"> priedas). Taip pat tiekėjas pirkimo sutarties vykdymo laikotarpiu, kiekvieną mėnesį, ne vėliau kaip iki mėnesio 10 kalendorinės dienos, privalo pateikti perkančiąjai organizacijai, praėjusio mėnesio aktualų (praėjusį mėnesį dirbusių) darbuotojų sąrašą kartu nurodydamas jiems mokėto darbo užmokesčio mėnesio medianą  (neatskaičius mokesčių). Tiekėjas visą pirkimo sutarties vykdymo laikotarpį privalo užtikrinti, kad  darbuotojų sąraše nurodytų darbuotojų faktiškai mokamo darbo užmokesčio mėnesio mediana (neatskaičius mokesčių) būtų ne mažesnė, nei nurodyta pasiūlymo formoje (pirkimo sąlygų </w:t>
      </w:r>
      <w:r w:rsidR="005D544A">
        <w:rPr>
          <w:rFonts w:cstheme="minorHAnsi"/>
          <w:szCs w:val="21"/>
        </w:rPr>
        <w:t>3</w:t>
      </w:r>
      <w:r w:rsidRPr="00C90D68">
        <w:rPr>
          <w:rFonts w:cstheme="minorHAnsi"/>
          <w:szCs w:val="21"/>
        </w:rPr>
        <w:t xml:space="preserve"> priedas).</w:t>
      </w:r>
    </w:p>
    <w:p w14:paraId="48D23355" w14:textId="77777777" w:rsidR="00D33821" w:rsidRPr="00F40A93" w:rsidRDefault="00D33821" w:rsidP="00C90D68">
      <w:pPr>
        <w:spacing w:after="0" w:line="240" w:lineRule="auto"/>
        <w:rPr>
          <w:rFonts w:eastAsia="Times New Roman" w:cstheme="minorHAnsi"/>
          <w:lang w:eastAsia="en-US"/>
        </w:rPr>
      </w:pPr>
    </w:p>
    <w:p w14:paraId="4308262F" w14:textId="77777777" w:rsidR="00D33821" w:rsidRPr="00F40A93" w:rsidRDefault="00D33821" w:rsidP="00EE5933">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EE5933">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C90D68"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C90D68">
        <w:rPr>
          <w:rFonts w:cstheme="minorHAnsi"/>
          <w:szCs w:val="21"/>
        </w:rPr>
        <w:t>tiekėjas atsisako sudaryti sutartį;</w:t>
      </w:r>
    </w:p>
    <w:p w14:paraId="5DE8AA9D" w14:textId="532E8E82" w:rsidR="00D33821" w:rsidRPr="00C90D68" w:rsidRDefault="00D33821" w:rsidP="00EE5933">
      <w:pPr>
        <w:pStyle w:val="Pagrindinistekstas"/>
        <w:numPr>
          <w:ilvl w:val="2"/>
          <w:numId w:val="20"/>
        </w:numPr>
        <w:tabs>
          <w:tab w:val="left" w:pos="1560"/>
        </w:tabs>
        <w:spacing w:after="0" w:line="240" w:lineRule="auto"/>
        <w:ind w:left="0" w:firstLine="567"/>
        <w:rPr>
          <w:rFonts w:cstheme="minorHAnsi"/>
          <w:szCs w:val="21"/>
        </w:rPr>
      </w:pPr>
      <w:r w:rsidRPr="00C90D68">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EE5933">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EE5933">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704DB" w:rsidRDefault="007509AA" w:rsidP="007509AA">
      <w:pPr>
        <w:pStyle w:val="Antrat2"/>
        <w:ind w:left="5103"/>
        <w:rPr>
          <w:rFonts w:asciiTheme="minorHAnsi" w:hAnsiTheme="minorHAnsi" w:cstheme="minorHAnsi"/>
          <w:color w:val="auto"/>
          <w:sz w:val="22"/>
          <w:szCs w:val="22"/>
        </w:rPr>
      </w:pPr>
      <w:bookmarkStart w:id="98" w:name="_Toc219703986"/>
      <w:r w:rsidRPr="004704DB">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3FDEFC40" w14:textId="0ED3896D" w:rsidR="00FD6C5B" w:rsidRPr="00803F8A" w:rsidRDefault="00FD6C5B" w:rsidP="007509AA">
      <w:pPr>
        <w:jc w:val="center"/>
        <w:rPr>
          <w:i/>
          <w:iCs/>
        </w:rPr>
      </w:pPr>
      <w:r>
        <w:rPr>
          <w:i/>
          <w:iCs/>
        </w:rPr>
        <w:t>Pridedamas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A9644A8" w14:textId="77777777" w:rsidR="00CC2284" w:rsidRDefault="00CC2284" w:rsidP="008D704D">
      <w:pPr>
        <w:pStyle w:val="Antrat2"/>
        <w:ind w:left="5103"/>
        <w:rPr>
          <w:rFonts w:asciiTheme="minorHAnsi" w:eastAsia="Calibri" w:hAnsiTheme="minorHAnsi" w:cstheme="minorHAnsi"/>
          <w:color w:val="auto"/>
          <w:sz w:val="22"/>
          <w:szCs w:val="22"/>
        </w:rPr>
        <w:sectPr w:rsidR="00CC2284" w:rsidSect="00FD6C5B">
          <w:footerReference w:type="first" r:id="rId21"/>
          <w:pgSz w:w="12240" w:h="15840"/>
          <w:pgMar w:top="1134" w:right="567" w:bottom="1134" w:left="1701" w:header="720" w:footer="720" w:gutter="0"/>
          <w:cols w:space="720"/>
          <w:docGrid w:linePitch="360"/>
        </w:sectPr>
      </w:pPr>
    </w:p>
    <w:p w14:paraId="73F43DFB" w14:textId="27396EB5" w:rsidR="008D704D" w:rsidRPr="00FD6C5B" w:rsidRDefault="008D704D" w:rsidP="00CC2284">
      <w:pPr>
        <w:pStyle w:val="Antrat2"/>
        <w:ind w:left="10368"/>
        <w:rPr>
          <w:rFonts w:asciiTheme="minorHAnsi" w:eastAsia="Calibri" w:hAnsiTheme="minorHAnsi" w:cstheme="minorHAnsi"/>
          <w:color w:val="auto"/>
          <w:sz w:val="22"/>
          <w:szCs w:val="22"/>
        </w:rPr>
      </w:pPr>
      <w:bookmarkStart w:id="99" w:name="_Toc219703987"/>
      <w:r w:rsidRPr="00FD6C5B">
        <w:rPr>
          <w:rFonts w:asciiTheme="minorHAnsi" w:eastAsia="Calibri" w:hAnsiTheme="minorHAnsi" w:cstheme="minorHAnsi"/>
          <w:color w:val="auto"/>
          <w:sz w:val="22"/>
          <w:szCs w:val="22"/>
        </w:rPr>
        <w:lastRenderedPageBreak/>
        <w:t xml:space="preserve">Pirkimo sąlygų </w:t>
      </w:r>
      <w:r w:rsidR="007509AA" w:rsidRPr="00FD6C5B">
        <w:rPr>
          <w:rFonts w:asciiTheme="minorHAnsi" w:eastAsia="Calibri" w:hAnsiTheme="minorHAnsi" w:cstheme="minorHAnsi"/>
          <w:color w:val="auto"/>
          <w:sz w:val="22"/>
          <w:szCs w:val="22"/>
        </w:rPr>
        <w:t>6</w:t>
      </w:r>
      <w:r w:rsidRPr="00FD6C5B">
        <w:rPr>
          <w:rFonts w:asciiTheme="minorHAnsi" w:eastAsia="Calibri" w:hAnsiTheme="minorHAnsi" w:cstheme="minorHAnsi"/>
          <w:color w:val="auto"/>
          <w:sz w:val="22"/>
          <w:szCs w:val="22"/>
        </w:rPr>
        <w:t xml:space="preserve"> priedas „Tiekėjų pašalinimo pagrindai“</w:t>
      </w:r>
      <w:bookmarkEnd w:id="95"/>
      <w:bookmarkEnd w:id="96"/>
      <w:bookmarkEnd w:id="97"/>
      <w:bookmarkEnd w:id="9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61CDBB3" w14:textId="77777777" w:rsidR="00CC2284" w:rsidRPr="00CC2284" w:rsidRDefault="00CC2284" w:rsidP="00CC2284">
      <w:pPr>
        <w:suppressAutoHyphens/>
        <w:spacing w:after="0" w:line="240" w:lineRule="auto"/>
        <w:contextualSpacing/>
        <w:jc w:val="both"/>
        <w:rPr>
          <w:rFonts w:ascii="Calibri" w:eastAsia="Times New Roman" w:hAnsi="Calibri" w:cs="Calibri"/>
          <w:sz w:val="22"/>
          <w:szCs w:val="22"/>
          <w:lang w:eastAsia="en-US"/>
        </w:rPr>
      </w:pPr>
      <w:bookmarkStart w:id="100" w:name="_Hlk213767386"/>
    </w:p>
    <w:p w14:paraId="6C251307" w14:textId="6D8C7F02" w:rsidR="00CC2284" w:rsidRPr="00CC2284" w:rsidRDefault="00CC2284" w:rsidP="00CC2284">
      <w:pPr>
        <w:numPr>
          <w:ilvl w:val="0"/>
          <w:numId w:val="56"/>
        </w:numPr>
        <w:suppressAutoHyphens/>
        <w:spacing w:after="0" w:line="240" w:lineRule="auto"/>
        <w:ind w:left="0" w:firstLine="567"/>
        <w:contextualSpacing/>
        <w:jc w:val="both"/>
        <w:rPr>
          <w:rFonts w:ascii="Calibri" w:eastAsia="Times New Roman" w:hAnsi="Calibri" w:cs="Calibri"/>
          <w:sz w:val="22"/>
          <w:szCs w:val="22"/>
          <w:lang w:eastAsia="en-US"/>
        </w:rPr>
      </w:pPr>
      <w:bookmarkStart w:id="101" w:name="_Hlk217991703"/>
      <w:r w:rsidRPr="00CC2284">
        <w:rPr>
          <w:rFonts w:ascii="Calibri" w:eastAsia="Times New Roman" w:hAnsi="Calibri" w:cs="Calibri"/>
          <w:sz w:val="22"/>
          <w:szCs w:val="22"/>
          <w:lang w:eastAsia="en-US"/>
        </w:rPr>
        <w:t xml:space="preserve">Su </w:t>
      </w:r>
      <w:bookmarkStart w:id="102" w:name="_Hlk193187467"/>
      <w:r w:rsidRPr="00CC2284">
        <w:rPr>
          <w:rFonts w:ascii="Calibri" w:eastAsia="Times New Roman" w:hAnsi="Calibri" w:cs="Calibri"/>
          <w:sz w:val="22"/>
          <w:szCs w:val="22"/>
          <w:lang w:eastAsia="en-US"/>
        </w:rPr>
        <w:t xml:space="preserve">pasiūlymu </w:t>
      </w:r>
      <w:bookmarkEnd w:id="102"/>
      <w:r w:rsidRPr="00CC228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557EBCD" w14:textId="77777777" w:rsidR="00CC2284" w:rsidRPr="00CC2284" w:rsidRDefault="00CC2284" w:rsidP="00CC2284">
      <w:pPr>
        <w:numPr>
          <w:ilvl w:val="0"/>
          <w:numId w:val="56"/>
        </w:numPr>
        <w:suppressAutoHyphens/>
        <w:spacing w:after="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8FE05D7"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432F84D"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6C6ABA" w14:textId="77777777" w:rsidR="00CC2284" w:rsidRPr="00CC2284" w:rsidRDefault="00CC2284" w:rsidP="00CC2284">
      <w:pPr>
        <w:numPr>
          <w:ilvl w:val="0"/>
          <w:numId w:val="56"/>
        </w:numPr>
        <w:spacing w:after="20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r w:rsidRPr="00CC2284">
          <w:rPr>
            <w:rFonts w:ascii="Calibri" w:eastAsia="Times New Roman" w:hAnsi="Calibri" w:cs="Calibri"/>
            <w:color w:val="0000FF"/>
            <w:sz w:val="22"/>
            <w:szCs w:val="22"/>
            <w:u w:val="single"/>
            <w:lang w:eastAsia="en-US"/>
          </w:rPr>
          <w:t>https://ec.europa.eu/tools/ecertis/</w:t>
        </w:r>
      </w:hyperlink>
      <w:r w:rsidRPr="00CC2284">
        <w:rPr>
          <w:rFonts w:ascii="Calibri" w:eastAsia="Times New Roman" w:hAnsi="Calibri" w:cs="Calibri"/>
          <w:sz w:val="22"/>
          <w:szCs w:val="22"/>
          <w:lang w:eastAsia="en-US"/>
        </w:rPr>
        <w:t>.</w:t>
      </w:r>
    </w:p>
    <w:p w14:paraId="444749B9" w14:textId="77777777" w:rsidR="00CC2284" w:rsidRPr="00CC2284" w:rsidRDefault="00CC2284" w:rsidP="00CC2284">
      <w:pPr>
        <w:numPr>
          <w:ilvl w:val="0"/>
          <w:numId w:val="56"/>
        </w:numPr>
        <w:spacing w:after="0" w:line="240" w:lineRule="auto"/>
        <w:ind w:left="0" w:firstLine="567"/>
        <w:contextualSpacing/>
        <w:jc w:val="both"/>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7DE40443" w14:textId="77777777" w:rsidR="00CC2284" w:rsidRPr="00CC2284" w:rsidRDefault="00CC2284" w:rsidP="00CC2284">
      <w:pPr>
        <w:numPr>
          <w:ilvl w:val="1"/>
          <w:numId w:val="58"/>
        </w:numPr>
        <w:spacing w:after="200" w:line="240" w:lineRule="auto"/>
        <w:ind w:left="0" w:firstLine="567"/>
        <w:contextualSpacing/>
        <w:rPr>
          <w:rFonts w:ascii="Calibri" w:eastAsia="Times New Roman" w:hAnsi="Calibri" w:cs="Calibri"/>
          <w:sz w:val="22"/>
          <w:szCs w:val="22"/>
          <w:lang w:eastAsia="zh-CN"/>
        </w:rPr>
      </w:pPr>
      <w:r w:rsidRPr="00CC2284">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84782D" w14:textId="77777777" w:rsidR="00CC2284" w:rsidRPr="00CC2284" w:rsidRDefault="00CC2284" w:rsidP="00CC2284">
      <w:pPr>
        <w:numPr>
          <w:ilvl w:val="1"/>
          <w:numId w:val="58"/>
        </w:numPr>
        <w:spacing w:after="0" w:line="240" w:lineRule="auto"/>
        <w:ind w:left="0" w:firstLine="567"/>
        <w:contextualSpacing/>
        <w:rPr>
          <w:rFonts w:ascii="Calibri" w:eastAsia="Times New Roman" w:hAnsi="Calibri" w:cs="Calibri"/>
          <w:sz w:val="22"/>
          <w:szCs w:val="22"/>
          <w:lang w:eastAsia="zh-CN"/>
        </w:rPr>
      </w:pPr>
      <w:r w:rsidRPr="00CC2284">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08031750" w14:textId="77777777" w:rsidR="00CC2284" w:rsidRPr="00CC2284" w:rsidRDefault="00CC2284" w:rsidP="00CC2284">
      <w:pPr>
        <w:numPr>
          <w:ilvl w:val="0"/>
          <w:numId w:val="58"/>
        </w:numPr>
        <w:spacing w:after="0" w:line="240" w:lineRule="auto"/>
        <w:ind w:left="0" w:firstLine="567"/>
        <w:jc w:val="both"/>
        <w:rPr>
          <w:rFonts w:ascii="Calibri" w:eastAsia="Times New Roman" w:hAnsi="Calibri" w:cs="Calibri"/>
          <w:sz w:val="22"/>
          <w:szCs w:val="22"/>
        </w:rPr>
      </w:pPr>
      <w:r w:rsidRPr="00CC2284">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A21E0B" w14:textId="77777777" w:rsidR="00CC2284" w:rsidRPr="00CC2284" w:rsidRDefault="00CC2284" w:rsidP="00CC2284">
      <w:pPr>
        <w:numPr>
          <w:ilvl w:val="1"/>
          <w:numId w:val="57"/>
        </w:numPr>
        <w:spacing w:after="0" w:line="240" w:lineRule="auto"/>
        <w:ind w:left="0" w:firstLine="567"/>
        <w:jc w:val="both"/>
        <w:rPr>
          <w:rFonts w:ascii="Calibri" w:eastAsia="Times New Roman" w:hAnsi="Calibri" w:cs="Calibri"/>
          <w:sz w:val="22"/>
          <w:szCs w:val="22"/>
        </w:rPr>
      </w:pPr>
      <w:r w:rsidRPr="00CC2284">
        <w:rPr>
          <w:rFonts w:ascii="Calibri" w:eastAsia="Times New Roman" w:hAnsi="Calibri" w:cs="Calibri"/>
          <w:sz w:val="22"/>
          <w:szCs w:val="22"/>
        </w:rPr>
        <w:t xml:space="preserve"> priesaikos deklaracija;</w:t>
      </w:r>
    </w:p>
    <w:p w14:paraId="5B677EDC" w14:textId="77777777" w:rsidR="00CC2284" w:rsidRPr="00CC2284" w:rsidRDefault="00CC2284" w:rsidP="00CC2284">
      <w:pPr>
        <w:numPr>
          <w:ilvl w:val="1"/>
          <w:numId w:val="57"/>
        </w:numPr>
        <w:spacing w:after="200"/>
        <w:ind w:left="0" w:firstLine="567"/>
        <w:contextualSpacing/>
        <w:jc w:val="both"/>
        <w:rPr>
          <w:rFonts w:ascii="Calibri" w:eastAsia="Times New Roman" w:hAnsi="Calibri" w:cs="Calibri"/>
          <w:sz w:val="22"/>
          <w:szCs w:val="22"/>
          <w:lang w:eastAsia="zh-CN"/>
        </w:rPr>
      </w:pPr>
      <w:r w:rsidRPr="00CC2284">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CC2284" w:rsidRPr="00CC2284" w14:paraId="7461661C" w14:textId="77777777" w:rsidTr="00CC228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C7AA94C" w14:textId="77777777" w:rsidR="00CC2284" w:rsidRPr="00CC2284" w:rsidRDefault="00CC2284" w:rsidP="00CC2284">
            <w:pPr>
              <w:spacing w:after="200"/>
              <w:ind w:left="-545" w:right="-137" w:firstLine="567"/>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78BD873F"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9FA7666"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89CD9EF" w14:textId="77777777" w:rsidR="00CC2284" w:rsidRPr="00CC2284" w:rsidRDefault="00CC2284" w:rsidP="00CC2284">
            <w:pPr>
              <w:tabs>
                <w:tab w:val="left" w:pos="272"/>
              </w:tabs>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Atitiktį reikalavimui įrodantys dokumentai</w:t>
            </w:r>
          </w:p>
        </w:tc>
      </w:tr>
      <w:tr w:rsidR="00CC2284" w:rsidRPr="00CC2284" w14:paraId="38012E7F" w14:textId="77777777" w:rsidTr="00CC228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57973A87" w14:textId="77777777" w:rsidR="00CC2284" w:rsidRPr="00CC2284" w:rsidRDefault="00CC2284" w:rsidP="00CC2284">
            <w:pPr>
              <w:spacing w:after="200"/>
              <w:ind w:left="-545" w:right="-137" w:firstLine="567"/>
              <w:contextualSpacing/>
              <w:jc w:val="center"/>
              <w:rPr>
                <w:rFonts w:ascii="Calibri" w:eastAsia="SimSun" w:hAnsi="Calibri" w:cs="Calibri"/>
                <w:b/>
                <w:lang w:eastAsia="zh-CN"/>
              </w:rPr>
            </w:pPr>
            <w:r w:rsidRPr="00CC2284">
              <w:rPr>
                <w:rFonts w:ascii="Calibri" w:eastAsia="SimSun" w:hAnsi="Calibri" w:cs="Calibri"/>
                <w:b/>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5FAD3EB5" w14:textId="77777777" w:rsidR="00CC2284" w:rsidRPr="00CC2284" w:rsidRDefault="00CC2284" w:rsidP="00CC2284">
            <w:pPr>
              <w:spacing w:after="200"/>
              <w:contextualSpacing/>
              <w:jc w:val="center"/>
              <w:rPr>
                <w:rFonts w:ascii="Calibri" w:eastAsia="SimSun" w:hAnsi="Calibri" w:cs="Calibri"/>
                <w:b/>
                <w:sz w:val="22"/>
                <w:szCs w:val="22"/>
                <w:lang w:eastAsia="zh-CN"/>
              </w:rPr>
            </w:pPr>
            <w:r w:rsidRPr="00CC2284">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144B94A7" w14:textId="77777777" w:rsidR="00CC2284" w:rsidRPr="00CC2284" w:rsidRDefault="00CC2284" w:rsidP="00CC2284">
            <w:pPr>
              <w:spacing w:after="200"/>
              <w:contextualSpacing/>
              <w:jc w:val="center"/>
              <w:rPr>
                <w:rFonts w:ascii="Calibri" w:eastAsia="SimSun" w:hAnsi="Calibri" w:cs="Calibri"/>
                <w:b/>
                <w:lang w:eastAsia="zh-CN"/>
              </w:rPr>
            </w:pPr>
            <w:r w:rsidRPr="00CC2284">
              <w:rPr>
                <w:rFonts w:ascii="Calibri" w:eastAsia="SimSun" w:hAnsi="Calibri" w:cs="Calibri"/>
                <w:b/>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3292778D" w14:textId="77777777" w:rsidR="00CC2284" w:rsidRPr="00CC2284" w:rsidRDefault="00CC2284" w:rsidP="00CC2284">
            <w:pPr>
              <w:tabs>
                <w:tab w:val="left" w:pos="272"/>
              </w:tabs>
              <w:spacing w:after="200"/>
              <w:contextualSpacing/>
              <w:jc w:val="center"/>
              <w:rPr>
                <w:rFonts w:ascii="Calibri" w:eastAsia="SimSun" w:hAnsi="Calibri" w:cs="Calibri"/>
                <w:b/>
                <w:lang w:eastAsia="zh-CN"/>
              </w:rPr>
            </w:pPr>
            <w:r w:rsidRPr="00CC2284">
              <w:rPr>
                <w:rFonts w:ascii="Calibri" w:eastAsia="SimSun" w:hAnsi="Calibri" w:cs="Calibri"/>
                <w:b/>
                <w:lang w:eastAsia="zh-CN"/>
              </w:rPr>
              <w:t>4</w:t>
            </w:r>
          </w:p>
        </w:tc>
      </w:tr>
      <w:tr w:rsidR="00CC2284" w:rsidRPr="00CC2284" w14:paraId="38BF55C5"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061828C"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57DA087A" w14:textId="77777777" w:rsidR="00CC2284" w:rsidRPr="00CC2284" w:rsidRDefault="00CC2284" w:rsidP="00CC2284">
            <w:pPr>
              <w:jc w:val="both"/>
              <w:rPr>
                <w:rFonts w:ascii="Calibri" w:eastAsia="Yu Mincho" w:hAnsi="Calibri" w:cs="Calibri"/>
                <w:b/>
                <w:bCs/>
                <w:sz w:val="22"/>
                <w:szCs w:val="22"/>
                <w:lang w:eastAsia="en-US"/>
              </w:rPr>
            </w:pPr>
            <w:r w:rsidRPr="00CC2284">
              <w:rPr>
                <w:rFonts w:ascii="Calibri" w:eastAsia="Yu Mincho" w:hAnsi="Calibri" w:cs="Calibri"/>
                <w:b/>
                <w:bCs/>
                <w:sz w:val="22"/>
                <w:szCs w:val="22"/>
                <w:lang w:eastAsia="en-US"/>
              </w:rPr>
              <w:t>VPĮ 46 straipsnio 1 dalis</w:t>
            </w:r>
          </w:p>
          <w:p w14:paraId="6284256E" w14:textId="77777777" w:rsidR="00CC2284" w:rsidRPr="00CC2284" w:rsidRDefault="00CC2284" w:rsidP="00CC2284">
            <w:pPr>
              <w:jc w:val="both"/>
              <w:rPr>
                <w:rFonts w:ascii="Calibri" w:eastAsia="Yu Mincho" w:hAnsi="Calibri" w:cs="Calibri"/>
                <w:sz w:val="22"/>
                <w:szCs w:val="22"/>
                <w:lang w:eastAsia="en-US"/>
              </w:rPr>
            </w:pPr>
          </w:p>
          <w:p w14:paraId="029CE97F" w14:textId="77777777" w:rsidR="00CC2284" w:rsidRPr="00CC2284" w:rsidRDefault="00CC2284" w:rsidP="00CC2284">
            <w:pPr>
              <w:jc w:val="both"/>
              <w:rPr>
                <w:rFonts w:ascii="Calibri" w:eastAsia="Yu Mincho" w:hAnsi="Calibri" w:cs="Calibri"/>
                <w:sz w:val="22"/>
                <w:szCs w:val="22"/>
                <w:lang w:eastAsia="en-US"/>
              </w:rPr>
            </w:pPr>
            <w:r w:rsidRPr="00CC2284">
              <w:rPr>
                <w:rFonts w:ascii="Calibri" w:eastAsia="Yu Mincho" w:hAnsi="Calibri" w:cs="Calibri"/>
                <w:sz w:val="22"/>
                <w:szCs w:val="22"/>
                <w:lang w:eastAsia="en-US"/>
              </w:rPr>
              <w:t>EBVPD III dalies A1-A6 punktai</w:t>
            </w:r>
          </w:p>
          <w:p w14:paraId="58B65C44" w14:textId="77777777" w:rsidR="00CC2284" w:rsidRPr="00CC2284" w:rsidRDefault="00CC2284" w:rsidP="00CC2284">
            <w:pPr>
              <w:jc w:val="both"/>
              <w:rPr>
                <w:rFonts w:ascii="Calibri" w:eastAsia="Yu Mincho" w:hAnsi="Calibri" w:cs="Calibri"/>
                <w:sz w:val="22"/>
                <w:szCs w:val="22"/>
                <w:lang w:eastAsia="en-US"/>
              </w:rPr>
            </w:pPr>
          </w:p>
          <w:p w14:paraId="66FE8035"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C896A7D"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4EC71334"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1) dalyvavimą nusikalstamame susivienijime, jo organizavimą ar vadovavimą jam;</w:t>
            </w:r>
          </w:p>
          <w:p w14:paraId="46388AE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2) kyšininkavimą, prekybą poveikiu, papirkimą;</w:t>
            </w:r>
          </w:p>
          <w:p w14:paraId="0235B80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E1C4E6"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4) nusikalstamą bankrotą;</w:t>
            </w:r>
          </w:p>
          <w:p w14:paraId="2D4B9C07"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5) teroristinį ir su teroristine veikla susijusį nusikaltimą;</w:t>
            </w:r>
          </w:p>
          <w:p w14:paraId="48AD754F"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6) nusikalstamu būdu gauto turto legalizavimą;</w:t>
            </w:r>
          </w:p>
          <w:p w14:paraId="417A3D74"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7) prekybą žmonėmis, vaiko pirkimą arba pardavimą;</w:t>
            </w:r>
          </w:p>
          <w:p w14:paraId="0994583F"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1B0A18D8" w14:textId="77777777" w:rsidR="00CC2284" w:rsidRPr="00CC2284" w:rsidRDefault="00CC2284" w:rsidP="00CC2284">
            <w:pPr>
              <w:spacing w:after="200"/>
              <w:contextualSpacing/>
              <w:outlineLvl w:val="3"/>
              <w:rPr>
                <w:rFonts w:ascii="Calibri" w:eastAsia="SimSun" w:hAnsi="Calibri" w:cs="Calibri"/>
                <w:sz w:val="22"/>
                <w:szCs w:val="22"/>
                <w:lang w:eastAsia="zh-CN"/>
              </w:rPr>
            </w:pPr>
          </w:p>
          <w:p w14:paraId="6D67D38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Laikoma, kad tiekėjas arba jo atsakingas asmuo nuteistas už aukščiau nurodytą nusikalstamą veiką, kai dėl:</w:t>
            </w:r>
          </w:p>
          <w:p w14:paraId="432B0A08"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652CB809"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D1705" w14:textId="77777777" w:rsidR="00CC2284" w:rsidRPr="00CC2284" w:rsidRDefault="00CC2284" w:rsidP="00CC2284">
            <w:pPr>
              <w:spacing w:after="200"/>
              <w:contextualSpacing/>
              <w:outlineLvl w:val="3"/>
              <w:rPr>
                <w:rFonts w:ascii="Calibri" w:eastAsia="SimSun" w:hAnsi="Calibri" w:cs="Calibri"/>
                <w:sz w:val="22"/>
                <w:szCs w:val="22"/>
                <w:lang w:eastAsia="zh-CN"/>
              </w:rPr>
            </w:pPr>
            <w:r w:rsidRPr="00CC2284">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8890E48"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p w14:paraId="4CF5B68C"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Lietuvoje įsteigtų subjektų reikalaujama:</w:t>
            </w:r>
          </w:p>
          <w:p w14:paraId="09690343"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išrašo iš teismo sprendimo arba</w:t>
            </w:r>
          </w:p>
          <w:p w14:paraId="1CAED21F"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Informatikos ir ryšių departamento prie Vidaus reikalų ministerijos pažymos, arba</w:t>
            </w:r>
          </w:p>
          <w:p w14:paraId="79BFAC40"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49400DE8"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p>
          <w:p w14:paraId="39626475"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ne Lietuvoje įsteigtų subjektų reikalaujama:</w:t>
            </w:r>
          </w:p>
          <w:p w14:paraId="0EB4BAEB"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atitinkamos užsienio šalies institucijos dokumento.</w:t>
            </w:r>
          </w:p>
          <w:p w14:paraId="467377C0"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56C5EB4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01E0A7B1"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28DE60D" w14:textId="77777777" w:rsidR="00CC2284" w:rsidRPr="00CC2284" w:rsidRDefault="00CC2284" w:rsidP="00CC2284">
            <w:pPr>
              <w:tabs>
                <w:tab w:val="left" w:pos="272"/>
              </w:tabs>
              <w:spacing w:after="200"/>
              <w:rPr>
                <w:rFonts w:ascii="Calibri" w:eastAsia="SimSun" w:hAnsi="Calibri" w:cs="Calibri"/>
                <w:sz w:val="22"/>
                <w:szCs w:val="22"/>
                <w:lang w:eastAsia="zh-CN"/>
              </w:rPr>
            </w:pPr>
          </w:p>
        </w:tc>
      </w:tr>
      <w:tr w:rsidR="00CC2284" w:rsidRPr="00CC2284" w14:paraId="3FD88FC3" w14:textId="77777777" w:rsidTr="0019040D">
        <w:tc>
          <w:tcPr>
            <w:tcW w:w="675" w:type="dxa"/>
            <w:tcBorders>
              <w:top w:val="single" w:sz="4" w:space="0" w:color="auto"/>
              <w:left w:val="single" w:sz="4" w:space="0" w:color="auto"/>
              <w:bottom w:val="single" w:sz="4" w:space="0" w:color="auto"/>
              <w:right w:val="single" w:sz="4" w:space="0" w:color="auto"/>
            </w:tcBorders>
          </w:tcPr>
          <w:p w14:paraId="1F4A3744"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7D36F7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2¹ dalis</w:t>
            </w:r>
          </w:p>
          <w:p w14:paraId="40B76FDF" w14:textId="77777777" w:rsidR="00CC2284" w:rsidRPr="00CC2284" w:rsidRDefault="00CC2284" w:rsidP="00CC2284">
            <w:pPr>
              <w:spacing w:after="200"/>
              <w:contextualSpacing/>
              <w:rPr>
                <w:rFonts w:ascii="Calibri" w:eastAsia="SimSun" w:hAnsi="Calibri" w:cs="Calibri"/>
                <w:sz w:val="22"/>
                <w:szCs w:val="22"/>
                <w:lang w:eastAsia="zh-CN"/>
              </w:rPr>
            </w:pPr>
          </w:p>
          <w:p w14:paraId="584B84F8"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438F875"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8A07C96"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w:t>
            </w:r>
          </w:p>
        </w:tc>
      </w:tr>
      <w:tr w:rsidR="00CC2284" w:rsidRPr="00CC2284" w14:paraId="61203DEC"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720FFCAF"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6A5DC566"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3 dalis</w:t>
            </w:r>
          </w:p>
          <w:p w14:paraId="2A6AD5C3" w14:textId="77777777" w:rsidR="00CC2284" w:rsidRPr="00CC2284" w:rsidRDefault="00CC2284" w:rsidP="00CC2284">
            <w:pPr>
              <w:spacing w:after="200"/>
              <w:contextualSpacing/>
              <w:rPr>
                <w:rFonts w:ascii="Calibri" w:eastAsia="SimSun" w:hAnsi="Calibri" w:cs="Calibri"/>
                <w:bCs/>
                <w:sz w:val="22"/>
                <w:szCs w:val="22"/>
                <w:lang w:eastAsia="zh-CN"/>
              </w:rPr>
            </w:pPr>
          </w:p>
          <w:p w14:paraId="5F976F68"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F99D341"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w:t>
            </w:r>
            <w:r w:rsidRPr="00CC2284">
              <w:rPr>
                <w:rFonts w:ascii="Calibri" w:eastAsia="SimSun" w:hAnsi="Calibri" w:cs="Calibri"/>
                <w:bCs/>
                <w:sz w:val="22"/>
                <w:szCs w:val="22"/>
                <w:lang w:eastAsia="zh-CN"/>
              </w:rPr>
              <w:lastRenderedPageBreak/>
              <w:t xml:space="preserve">reikalavimus, kaip tai apibrėžta Viešųjų pirkimų įstatymo 46 straipsnio 2 dalies 1 ir 3 punktuose, arba perkančioji organizacija turi kitų įrodymų apie šių įsipareigojimų nevykdymą. </w:t>
            </w:r>
          </w:p>
          <w:p w14:paraId="5B4A42B9" w14:textId="77777777" w:rsidR="00CC2284" w:rsidRPr="00CC2284" w:rsidRDefault="00CC2284" w:rsidP="00CC2284">
            <w:pPr>
              <w:spacing w:after="200"/>
              <w:contextualSpacing/>
              <w:rPr>
                <w:rFonts w:ascii="Calibri" w:eastAsia="SimSun" w:hAnsi="Calibri" w:cs="Calibri"/>
                <w:bCs/>
                <w:sz w:val="22"/>
                <w:szCs w:val="22"/>
                <w:lang w:eastAsia="zh-CN"/>
              </w:rPr>
            </w:pPr>
          </w:p>
          <w:p w14:paraId="4AEE9271"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Laikoma, kad tiekėjas nuteistas už aukščiau nurodytą nusikalstamą veiką, kai dėl:</w:t>
            </w:r>
          </w:p>
          <w:p w14:paraId="3D74CDB8"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4504EF6C"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961EB6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Tačiau ši nuostata netaikoma, jeigu:</w:t>
            </w:r>
          </w:p>
          <w:p w14:paraId="6C91DC0F"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32B42A61"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2) įsiskolinimo suma neviršija 50 Eur (penkiasdešimt eurų);</w:t>
            </w:r>
          </w:p>
          <w:p w14:paraId="44CA99B0"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CC2284">
              <w:rPr>
                <w:rFonts w:ascii="Calibri" w:eastAsia="SimSun" w:hAnsi="Calibri" w:cs="Calibri"/>
                <w:sz w:val="22"/>
                <w:szCs w:val="22"/>
                <w:lang w:eastAsia="zh-CN"/>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B76D599"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p w14:paraId="08ED0E33"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 Dėl įsipareigojimų, susijusių su mokesčių mokėjimu, įvykdymo iš Lietuvoje įsteigtų subjektų prašoma:</w:t>
            </w:r>
          </w:p>
          <w:p w14:paraId="0946762D"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6F303FF0"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lastRenderedPageBreak/>
              <w:t>išrašo iš teismo sprendimo (jei toks yra) arba</w:t>
            </w:r>
          </w:p>
          <w:p w14:paraId="2911BEBE"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t>Valstybinės mokesčių inspekcijos prie Lietuvos Respublikos finansų ministerijos išduoto dokumento,</w:t>
            </w:r>
          </w:p>
          <w:p w14:paraId="28CF4FDF" w14:textId="77777777" w:rsidR="00CC2284" w:rsidRPr="00CC2284" w:rsidRDefault="00CC2284" w:rsidP="00CC2284">
            <w:pPr>
              <w:numPr>
                <w:ilvl w:val="0"/>
                <w:numId w:val="55"/>
              </w:numPr>
              <w:tabs>
                <w:tab w:val="left" w:pos="272"/>
              </w:tabs>
              <w:ind w:left="0" w:firstLine="0"/>
              <w:contextualSpacing/>
              <w:rPr>
                <w:rFonts w:ascii="Calibri" w:eastAsia="SimSun" w:hAnsi="Calibri" w:cs="Calibri"/>
                <w:sz w:val="22"/>
                <w:szCs w:val="22"/>
              </w:rPr>
            </w:pPr>
            <w:r w:rsidRPr="00CC228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437F77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621DD883"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Iš ne Lietuvoje įsteigtų subjektų reikalaujama:</w:t>
            </w:r>
          </w:p>
          <w:p w14:paraId="2E080796"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atitinkamos užsienio šalies institucijos dokumento.</w:t>
            </w:r>
          </w:p>
          <w:p w14:paraId="0517D1D9" w14:textId="77777777" w:rsidR="00CC2284" w:rsidRPr="00CC2284" w:rsidRDefault="00CC2284" w:rsidP="00CC2284">
            <w:pPr>
              <w:tabs>
                <w:tab w:val="left" w:pos="272"/>
              </w:tabs>
              <w:spacing w:after="200"/>
              <w:contextualSpacing/>
              <w:rPr>
                <w:rFonts w:ascii="Calibri" w:eastAsia="Yu Mincho" w:hAnsi="Calibri" w:cs="Calibri"/>
                <w:iCs/>
                <w:sz w:val="22"/>
                <w:szCs w:val="22"/>
                <w:lang w:eastAsia="zh-CN"/>
              </w:rPr>
            </w:pPr>
            <w:r w:rsidRPr="00CC2284">
              <w:rPr>
                <w:rFonts w:ascii="Calibri" w:eastAsia="Yu Mincho" w:hAnsi="Calibri" w:cs="Calibri"/>
                <w:sz w:val="22"/>
                <w:szCs w:val="22"/>
                <w:lang w:eastAsia="zh-CN"/>
              </w:rPr>
              <w:t xml:space="preserve">Nurodyti dokumentai turi būti  išduoti ne anksčiau kaip 120 dienų iki </w:t>
            </w:r>
            <w:r w:rsidRPr="00CC2284">
              <w:rPr>
                <w:rFonts w:ascii="Calibri" w:hAnsi="Calibri" w:cs="Calibri"/>
                <w:iCs/>
                <w:sz w:val="22"/>
                <w:szCs w:val="22"/>
                <w:lang w:eastAsia="zh-CN"/>
              </w:rPr>
              <w:t>tos dienos, kai tiekėjas perkančiosios organizacijos prašymu turės pateikti pašalinimo pagrindų nebuvimą patvirtinančius dok</w:t>
            </w:r>
            <w:r w:rsidRPr="00CC2284">
              <w:rPr>
                <w:rFonts w:ascii="Calibri" w:hAnsi="Calibri" w:cs="Calibri"/>
                <w:sz w:val="22"/>
                <w:szCs w:val="22"/>
                <w:lang w:eastAsia="zh-CN"/>
              </w:rPr>
              <w:t>umentus</w:t>
            </w:r>
            <w:r w:rsidRPr="00CC2284">
              <w:rPr>
                <w:rFonts w:ascii="Calibri" w:eastAsia="Yu Mincho" w:hAnsi="Calibri" w:cs="Calibri"/>
                <w:sz w:val="22"/>
                <w:szCs w:val="22"/>
                <w:lang w:eastAsia="zh-CN"/>
              </w:rPr>
              <w:t>.</w:t>
            </w:r>
          </w:p>
          <w:p w14:paraId="7DDA28D3" w14:textId="77777777" w:rsidR="00CC2284" w:rsidRPr="00CC2284" w:rsidRDefault="00CC2284" w:rsidP="00CC2284">
            <w:pPr>
              <w:tabs>
                <w:tab w:val="left" w:pos="272"/>
              </w:tabs>
              <w:spacing w:after="200"/>
              <w:contextualSpacing/>
              <w:rPr>
                <w:rFonts w:ascii="Calibri" w:eastAsia="Yu Mincho" w:hAnsi="Calibri" w:cs="Calibri"/>
                <w:i/>
                <w:iCs/>
                <w:color w:val="7030A0"/>
                <w:sz w:val="22"/>
                <w:szCs w:val="22"/>
                <w:lang w:eastAsia="zh-CN"/>
              </w:rPr>
            </w:pPr>
          </w:p>
          <w:p w14:paraId="355D334B"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r w:rsidRPr="00CC2284">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3859BD6"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47B8478B"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r w:rsidRPr="00CC2284">
              <w:rPr>
                <w:rFonts w:ascii="Calibri" w:eastAsia="Yu Mincho" w:hAnsi="Calibri" w:cs="Calibri"/>
                <w:bCs/>
                <w:sz w:val="22"/>
                <w:szCs w:val="22"/>
                <w:lang w:eastAsia="zh-CN"/>
              </w:rPr>
              <w:t>2) Dėl įsipareigojimų, susijusių su socialinio draudimo įmokų mokėjimu, įvykdymo i</w:t>
            </w:r>
            <w:r w:rsidRPr="00CC2284">
              <w:rPr>
                <w:rFonts w:ascii="Calibri" w:eastAsia="Yu Mincho" w:hAnsi="Calibri" w:cs="Calibri"/>
                <w:sz w:val="22"/>
                <w:szCs w:val="22"/>
                <w:lang w:eastAsia="zh-CN"/>
              </w:rPr>
              <w:t xml:space="preserve">š Lietuvoje įsteigtų subjektų </w:t>
            </w:r>
            <w:r w:rsidRPr="00CC2284">
              <w:rPr>
                <w:rFonts w:ascii="Calibri" w:eastAsia="Yu Mincho" w:hAnsi="Calibri" w:cs="Calibri"/>
                <w:bCs/>
                <w:sz w:val="22"/>
                <w:szCs w:val="22"/>
                <w:lang w:eastAsia="zh-CN"/>
              </w:rPr>
              <w:t>prašoma:</w:t>
            </w:r>
          </w:p>
          <w:p w14:paraId="039D816E"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CC2284">
                <w:rPr>
                  <w:rFonts w:ascii="Calibri" w:eastAsia="Yu Mincho" w:hAnsi="Calibri" w:cs="Calibri"/>
                  <w:bCs/>
                  <w:color w:val="0000FF"/>
                  <w:sz w:val="22"/>
                  <w:szCs w:val="22"/>
                  <w:u w:val="single"/>
                  <w:lang w:eastAsia="zh-CN"/>
                </w:rPr>
                <w:t>https://draudejai.sodra.lt/draudeju_viesi_duomenys/</w:t>
              </w:r>
            </w:hyperlink>
            <w:r w:rsidRPr="00CC2284">
              <w:rPr>
                <w:rFonts w:ascii="Calibri" w:eastAsia="Yu Mincho" w:hAnsi="Calibri" w:cs="Calibri"/>
                <w:bCs/>
                <w:sz w:val="22"/>
                <w:szCs w:val="22"/>
                <w:lang w:eastAsia="zh-CN"/>
              </w:rPr>
              <w:t>.</w:t>
            </w:r>
          </w:p>
          <w:p w14:paraId="4C7B1BF2"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29EBFB97"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1FA02D"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50D3C3"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34D8AB85"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Iš ne Lietuvoje įsteigtų subjektų reikalaujama:</w:t>
            </w:r>
          </w:p>
          <w:p w14:paraId="7738D253" w14:textId="77777777" w:rsidR="00CC2284" w:rsidRPr="00CC2284" w:rsidRDefault="00CC2284" w:rsidP="00CC2284">
            <w:pPr>
              <w:numPr>
                <w:ilvl w:val="0"/>
                <w:numId w:val="54"/>
              </w:numPr>
              <w:tabs>
                <w:tab w:val="left" w:pos="272"/>
              </w:tabs>
              <w:ind w:left="0" w:firstLine="0"/>
              <w:contextualSpacing/>
              <w:rPr>
                <w:rFonts w:ascii="Calibri" w:eastAsia="Yu Mincho" w:hAnsi="Calibri" w:cs="Calibri"/>
                <w:b/>
                <w:bCs/>
                <w:sz w:val="22"/>
                <w:szCs w:val="22"/>
                <w:lang w:eastAsia="zh-CN"/>
              </w:rPr>
            </w:pPr>
            <w:r w:rsidRPr="00CC2284">
              <w:rPr>
                <w:rFonts w:ascii="Calibri" w:eastAsia="Yu Mincho" w:hAnsi="Calibri" w:cs="Calibri"/>
                <w:sz w:val="22"/>
                <w:szCs w:val="22"/>
                <w:lang w:eastAsia="zh-CN"/>
              </w:rPr>
              <w:t>atitinkamos užsienio šalies kompetentingos institucijos dokumento.</w:t>
            </w:r>
          </w:p>
          <w:p w14:paraId="59E99F28" w14:textId="77777777" w:rsidR="00CC2284" w:rsidRPr="00CC2284" w:rsidRDefault="00CC2284" w:rsidP="00CC2284">
            <w:pPr>
              <w:tabs>
                <w:tab w:val="left" w:pos="272"/>
              </w:tabs>
              <w:spacing w:after="200"/>
              <w:contextualSpacing/>
              <w:rPr>
                <w:rFonts w:ascii="Calibri" w:eastAsia="Yu Mincho" w:hAnsi="Calibri" w:cs="Calibri"/>
                <w:b/>
                <w:bCs/>
                <w:sz w:val="22"/>
                <w:szCs w:val="22"/>
                <w:lang w:eastAsia="zh-CN"/>
              </w:rPr>
            </w:pPr>
          </w:p>
          <w:p w14:paraId="728B95AC" w14:textId="77777777" w:rsidR="00CC2284" w:rsidRPr="00CC2284" w:rsidRDefault="00CC2284" w:rsidP="00CC2284">
            <w:pPr>
              <w:tabs>
                <w:tab w:val="left" w:pos="272"/>
              </w:tabs>
              <w:spacing w:after="200"/>
              <w:contextualSpacing/>
              <w:rPr>
                <w:rFonts w:ascii="Calibri" w:eastAsia="Yu Mincho" w:hAnsi="Calibri" w:cs="Calibri"/>
                <w:iCs/>
                <w:sz w:val="22"/>
                <w:szCs w:val="22"/>
                <w:lang w:eastAsia="zh-CN"/>
              </w:rPr>
            </w:pPr>
            <w:r w:rsidRPr="00CC2284">
              <w:rPr>
                <w:rFonts w:ascii="Calibri" w:eastAsia="Yu Mincho" w:hAnsi="Calibri" w:cs="Calibri"/>
                <w:sz w:val="22"/>
                <w:szCs w:val="22"/>
                <w:lang w:eastAsia="zh-CN"/>
              </w:rPr>
              <w:t xml:space="preserve">Nurodyti dokumentai turi būti  išduoti ne anksčiau kaip 120 dienų iki </w:t>
            </w:r>
            <w:r w:rsidRPr="00CC2284">
              <w:rPr>
                <w:rFonts w:ascii="Calibri" w:hAnsi="Calibri" w:cs="Calibri"/>
                <w:iCs/>
                <w:sz w:val="22"/>
                <w:szCs w:val="22"/>
                <w:lang w:eastAsia="zh-CN"/>
              </w:rPr>
              <w:t>tos dienos, kai tiekėjas perkančiosios organizacijos prašymu turės pateikti pašalinimo pagrindų nebuvimą patvirtinančius dok</w:t>
            </w:r>
            <w:r w:rsidRPr="00CC2284">
              <w:rPr>
                <w:rFonts w:ascii="Calibri" w:hAnsi="Calibri" w:cs="Calibri"/>
                <w:sz w:val="22"/>
                <w:szCs w:val="22"/>
                <w:lang w:eastAsia="zh-CN"/>
              </w:rPr>
              <w:t>umentus</w:t>
            </w:r>
            <w:r w:rsidRPr="00CC2284">
              <w:rPr>
                <w:rFonts w:ascii="Calibri" w:eastAsia="Yu Mincho" w:hAnsi="Calibri" w:cs="Calibri"/>
                <w:sz w:val="22"/>
                <w:szCs w:val="22"/>
                <w:lang w:eastAsia="zh-CN"/>
              </w:rPr>
              <w:t>.</w:t>
            </w:r>
          </w:p>
          <w:p w14:paraId="6FF9E702" w14:textId="77777777" w:rsidR="00CC2284" w:rsidRPr="00CC2284" w:rsidRDefault="00CC2284" w:rsidP="00CC2284">
            <w:pPr>
              <w:tabs>
                <w:tab w:val="left" w:pos="272"/>
              </w:tabs>
              <w:spacing w:after="200"/>
              <w:contextualSpacing/>
              <w:rPr>
                <w:rFonts w:ascii="Calibri" w:eastAsia="Yu Mincho" w:hAnsi="Calibri" w:cs="Calibri"/>
                <w:sz w:val="22"/>
                <w:szCs w:val="22"/>
                <w:lang w:eastAsia="zh-CN"/>
              </w:rPr>
            </w:pPr>
            <w:r w:rsidRPr="00CC2284">
              <w:rPr>
                <w:rFonts w:ascii="Calibri" w:eastAsia="Yu Mincho" w:hAnsi="Calibri" w:cs="Calibri"/>
                <w:sz w:val="22"/>
                <w:szCs w:val="22"/>
                <w:lang w:eastAsia="zh-CN"/>
              </w:rPr>
              <w:t xml:space="preserve">Jei dokumentas išduotas anksčiau, tačiau jame nurodytas galiojimo terminas ilgesnis nei pašalinimo </w:t>
            </w:r>
            <w:r w:rsidRPr="00CC2284">
              <w:rPr>
                <w:rFonts w:ascii="Calibri" w:eastAsia="Yu Mincho" w:hAnsi="Calibri" w:cs="Calibri"/>
                <w:sz w:val="22"/>
                <w:szCs w:val="22"/>
                <w:lang w:eastAsia="zh-CN"/>
              </w:rPr>
              <w:lastRenderedPageBreak/>
              <w:t>pagrindų nebuvimą patvirtinančių dokumentų pagal EBVPD pateikimo termino pabaiga, toks dokumentas jo galiojimo laikotarpiu yra priimtinas.</w:t>
            </w:r>
          </w:p>
        </w:tc>
      </w:tr>
      <w:tr w:rsidR="00CC2284" w:rsidRPr="00CC2284" w14:paraId="47D1FFEF"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CF46CDD"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0123DE"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4 dalies 1 punktas</w:t>
            </w:r>
          </w:p>
          <w:p w14:paraId="1EC9BD5D" w14:textId="77777777" w:rsidR="00CC2284" w:rsidRPr="00CC2284" w:rsidRDefault="00CC2284" w:rsidP="00CC2284">
            <w:pPr>
              <w:spacing w:after="200"/>
              <w:contextualSpacing/>
              <w:rPr>
                <w:rFonts w:ascii="Calibri" w:eastAsia="SimSun" w:hAnsi="Calibri" w:cs="Calibri"/>
                <w:bCs/>
                <w:sz w:val="22"/>
                <w:szCs w:val="22"/>
                <w:lang w:eastAsia="zh-CN"/>
              </w:rPr>
            </w:pPr>
          </w:p>
          <w:p w14:paraId="3C7257BA"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099C44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AF22DC0"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0A577803"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E543DDA"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60D5BFB7"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2 punktas</w:t>
            </w:r>
          </w:p>
          <w:p w14:paraId="0328C26D" w14:textId="77777777" w:rsidR="00CC2284" w:rsidRPr="00CC2284" w:rsidRDefault="00CC2284" w:rsidP="00CC2284">
            <w:pPr>
              <w:spacing w:after="200"/>
              <w:contextualSpacing/>
              <w:rPr>
                <w:rFonts w:ascii="Calibri" w:eastAsia="Calibri" w:hAnsi="Calibri" w:cs="Calibri"/>
                <w:sz w:val="22"/>
                <w:szCs w:val="22"/>
                <w:lang w:eastAsia="zh-CN"/>
              </w:rPr>
            </w:pPr>
          </w:p>
          <w:p w14:paraId="4DB77523"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21599A2"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1B3A521"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3D2D58E"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1E5A9F0A"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8A3D33F"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1FEBEEA8"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3 punktas</w:t>
            </w:r>
          </w:p>
          <w:p w14:paraId="392F638C" w14:textId="77777777" w:rsidR="00CC2284" w:rsidRPr="00CC2284" w:rsidRDefault="00CC2284" w:rsidP="00CC2284">
            <w:pPr>
              <w:spacing w:after="200"/>
              <w:contextualSpacing/>
              <w:rPr>
                <w:rFonts w:ascii="Calibri" w:eastAsia="Calibri" w:hAnsi="Calibri" w:cs="Calibri"/>
                <w:sz w:val="22"/>
                <w:szCs w:val="22"/>
                <w:lang w:eastAsia="zh-CN"/>
              </w:rPr>
            </w:pPr>
          </w:p>
          <w:p w14:paraId="6A0AB465"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7B76BEC"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CC2284">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12B3FF6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0B3725E5"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1593FD14"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6960B5D0" w14:textId="77777777" w:rsidR="00CC2284" w:rsidRPr="00CC2284" w:rsidRDefault="00CC2284" w:rsidP="00CC2284">
            <w:pPr>
              <w:spacing w:after="200"/>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4 dalies 4 punktas</w:t>
            </w:r>
          </w:p>
          <w:p w14:paraId="3E2BECB1" w14:textId="77777777" w:rsidR="00CC2284" w:rsidRPr="00CC2284" w:rsidRDefault="00CC2284" w:rsidP="00CC2284">
            <w:pPr>
              <w:spacing w:after="200"/>
              <w:rPr>
                <w:rFonts w:ascii="Calibri" w:eastAsia="SimSun" w:hAnsi="Calibri" w:cs="Calibri"/>
                <w:sz w:val="22"/>
                <w:szCs w:val="22"/>
                <w:lang w:eastAsia="zh-CN"/>
              </w:rPr>
            </w:pPr>
          </w:p>
          <w:p w14:paraId="36240D01" w14:textId="77777777" w:rsidR="00CC2284" w:rsidRPr="00CC2284" w:rsidRDefault="00CC2284" w:rsidP="00CC2284">
            <w:pPr>
              <w:spacing w:after="200"/>
              <w:rPr>
                <w:rFonts w:ascii="Calibri" w:eastAsia="SimSun" w:hAnsi="Calibri" w:cs="Calibri"/>
                <w:sz w:val="22"/>
                <w:szCs w:val="22"/>
                <w:lang w:eastAsia="zh-CN"/>
              </w:rPr>
            </w:pPr>
            <w:r w:rsidRPr="00CC2284">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013BCE0"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041AB3A"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w:t>
            </w:r>
            <w:r w:rsidRPr="00CC2284">
              <w:rPr>
                <w:rFonts w:ascii="Calibri" w:eastAsia="SimSun" w:hAnsi="Calibri" w:cs="Calibri"/>
                <w:sz w:val="22"/>
                <w:szCs w:val="22"/>
                <w:lang w:eastAsia="zh-CN"/>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2529F58"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B7D38E"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lastRenderedPageBreak/>
              <w:t>EBVPD.</w:t>
            </w:r>
          </w:p>
          <w:p w14:paraId="253BA73C"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7C8B688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4" w:history="1">
              <w:r w:rsidRPr="00CC2284">
                <w:rPr>
                  <w:rFonts w:ascii="Calibri" w:hAnsi="Calibri" w:cs="Calibri"/>
                  <w:color w:val="0000FF"/>
                  <w:u w:val="single"/>
                  <w:lang w:eastAsia="zh-CN"/>
                </w:rPr>
                <w:t>https://vpt.lrv.lt/lt/nuorodos/kiti-duomenys/powerbi/melaginga-informacija-pateikusiu-tiekeju-sarasas-3/</w:t>
              </w:r>
            </w:hyperlink>
            <w:r w:rsidRPr="00CC2284">
              <w:rPr>
                <w:rFonts w:ascii="Calibri" w:hAnsi="Calibri" w:cs="Calibri"/>
                <w:sz w:val="22"/>
                <w:szCs w:val="22"/>
                <w:lang w:eastAsia="zh-CN"/>
              </w:rPr>
              <w:t xml:space="preserve"> </w:t>
            </w:r>
          </w:p>
        </w:tc>
      </w:tr>
      <w:tr w:rsidR="00CC2284" w:rsidRPr="00CC2284" w14:paraId="778D9399"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5DB5840D"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1797D9F7"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5 punktas</w:t>
            </w:r>
          </w:p>
          <w:p w14:paraId="37919A25" w14:textId="77777777" w:rsidR="00CC2284" w:rsidRPr="00CC2284" w:rsidRDefault="00CC2284" w:rsidP="00CC2284">
            <w:pPr>
              <w:spacing w:after="200"/>
              <w:contextualSpacing/>
              <w:rPr>
                <w:rFonts w:ascii="Calibri" w:eastAsia="Calibri" w:hAnsi="Calibri" w:cs="Calibri"/>
                <w:sz w:val="22"/>
                <w:szCs w:val="22"/>
                <w:lang w:eastAsia="zh-CN"/>
              </w:rPr>
            </w:pPr>
          </w:p>
          <w:p w14:paraId="67D346DE"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F52B327"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2AFA65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en-US"/>
              </w:rPr>
              <w:t>EBVPD.</w:t>
            </w:r>
          </w:p>
        </w:tc>
      </w:tr>
      <w:tr w:rsidR="00CC2284" w:rsidRPr="00CC2284" w14:paraId="5B213403"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0D644AAC"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5B916626" w14:textId="77777777" w:rsidR="00CC2284" w:rsidRPr="00CC2284" w:rsidRDefault="00CC2284" w:rsidP="00CC2284">
            <w:pPr>
              <w:spacing w:after="200"/>
              <w:rPr>
                <w:rFonts w:ascii="Calibri" w:eastAsia="Calibri" w:hAnsi="Calibri" w:cs="Calibri"/>
                <w:sz w:val="22"/>
                <w:szCs w:val="22"/>
                <w:lang w:eastAsia="zh-CN"/>
              </w:rPr>
            </w:pPr>
            <w:r w:rsidRPr="00CC2284">
              <w:rPr>
                <w:rFonts w:ascii="Calibri" w:eastAsia="Calibri" w:hAnsi="Calibri" w:cs="Calibri"/>
                <w:sz w:val="22"/>
                <w:szCs w:val="22"/>
                <w:lang w:eastAsia="zh-CN"/>
              </w:rPr>
              <w:t>VPĮ 46 straipsnio 4 dalies 6 punktas</w:t>
            </w:r>
          </w:p>
          <w:p w14:paraId="7408AC73" w14:textId="77777777" w:rsidR="00CC2284" w:rsidRPr="00CC2284" w:rsidRDefault="00CC2284" w:rsidP="00CC2284">
            <w:pPr>
              <w:spacing w:after="200"/>
              <w:rPr>
                <w:rFonts w:ascii="Calibri" w:eastAsia="Calibri" w:hAnsi="Calibri" w:cs="Calibri"/>
                <w:sz w:val="22"/>
                <w:szCs w:val="22"/>
                <w:lang w:eastAsia="zh-CN"/>
              </w:rPr>
            </w:pPr>
            <w:r w:rsidRPr="00CC2284">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BCCA028" w14:textId="77777777" w:rsidR="00CC2284" w:rsidRPr="00CC2284" w:rsidRDefault="00CC2284" w:rsidP="00CC2284">
            <w:pPr>
              <w:spacing w:after="200"/>
              <w:contextualSpacing/>
              <w:rPr>
                <w:rFonts w:ascii="Calibri" w:eastAsia="Calibri" w:hAnsi="Calibri" w:cs="Calibri"/>
                <w:sz w:val="22"/>
                <w:szCs w:val="22"/>
                <w:lang w:eastAsia="zh-CN"/>
              </w:rPr>
            </w:pPr>
            <w:r w:rsidRPr="00CC2284">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28D30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C2284">
              <w:rPr>
                <w:rFonts w:ascii="Calibri" w:eastAsia="Calibri" w:hAnsi="Calibri" w:cs="Calibri"/>
                <w:sz w:val="22"/>
                <w:szCs w:val="22"/>
                <w:lang w:eastAsia="zh-CN"/>
              </w:rPr>
              <w:lastRenderedPageBreak/>
              <w:t>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D35A696" w14:textId="77777777" w:rsidR="00CC2284" w:rsidRPr="00CC2284" w:rsidRDefault="00CC2284" w:rsidP="00CC2284">
            <w:pPr>
              <w:tabs>
                <w:tab w:val="left" w:pos="272"/>
              </w:tabs>
              <w:spacing w:after="200"/>
              <w:contextualSpacing/>
              <w:rPr>
                <w:rFonts w:ascii="Calibri" w:eastAsia="SimSun" w:hAnsi="Calibri" w:cs="Calibri"/>
                <w:sz w:val="22"/>
                <w:szCs w:val="22"/>
                <w:lang w:eastAsia="en-US"/>
              </w:rPr>
            </w:pPr>
            <w:r w:rsidRPr="00CC2284">
              <w:rPr>
                <w:rFonts w:ascii="Calibri" w:eastAsia="SimSun" w:hAnsi="Calibri" w:cs="Calibri"/>
                <w:sz w:val="22"/>
                <w:szCs w:val="22"/>
                <w:lang w:eastAsia="en-US"/>
              </w:rPr>
              <w:lastRenderedPageBreak/>
              <w:t>EBVPD.</w:t>
            </w:r>
          </w:p>
          <w:p w14:paraId="3E44B4EA"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r w:rsidRPr="00CC2284">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6CDD488D" w14:textId="77777777" w:rsidR="00CC2284" w:rsidRPr="00CC2284" w:rsidRDefault="00CC2284" w:rsidP="00CC2284">
            <w:pPr>
              <w:tabs>
                <w:tab w:val="left" w:pos="272"/>
              </w:tabs>
              <w:spacing w:after="200"/>
              <w:contextualSpacing/>
              <w:rPr>
                <w:rFonts w:ascii="Calibri" w:eastAsia="Yu Mincho" w:hAnsi="Calibri" w:cs="Calibri"/>
                <w:bCs/>
                <w:sz w:val="22"/>
                <w:szCs w:val="22"/>
                <w:lang w:eastAsia="zh-CN"/>
              </w:rPr>
            </w:pPr>
          </w:p>
          <w:p w14:paraId="0035375F" w14:textId="77777777" w:rsidR="00CC2284" w:rsidRPr="00CC2284" w:rsidRDefault="00CC2284" w:rsidP="00CC2284">
            <w:pPr>
              <w:tabs>
                <w:tab w:val="left" w:pos="272"/>
              </w:tabs>
              <w:spacing w:after="200"/>
              <w:contextualSpacing/>
              <w:rPr>
                <w:rFonts w:ascii="Calibri" w:hAnsi="Calibri" w:cs="Calibri"/>
                <w:sz w:val="22"/>
                <w:szCs w:val="22"/>
                <w:lang w:eastAsia="zh-CN"/>
              </w:rPr>
            </w:pPr>
            <w:hyperlink r:id="rId25" w:history="1">
              <w:r w:rsidRPr="00CC2284">
                <w:rPr>
                  <w:rFonts w:ascii="Calibri" w:hAnsi="Calibri" w:cs="Calibri"/>
                  <w:color w:val="0000FF"/>
                  <w:u w:val="single"/>
                  <w:lang w:eastAsia="zh-CN"/>
                </w:rPr>
                <w:t>https://vpt.lrv.lt/lt/nuorodos/kiti-duomenys/powerbi/nepatikimi-tiekejai-1/</w:t>
              </w:r>
            </w:hyperlink>
            <w:r w:rsidRPr="00CC2284">
              <w:rPr>
                <w:rFonts w:ascii="Calibri" w:hAnsi="Calibri" w:cs="Calibri"/>
                <w:sz w:val="22"/>
                <w:szCs w:val="22"/>
                <w:lang w:eastAsia="zh-CN"/>
              </w:rPr>
              <w:t xml:space="preserve"> </w:t>
            </w:r>
          </w:p>
          <w:p w14:paraId="1499EB97" w14:textId="77777777" w:rsidR="00CC2284" w:rsidRPr="00CC2284" w:rsidRDefault="00CC2284" w:rsidP="00CC2284">
            <w:pPr>
              <w:tabs>
                <w:tab w:val="left" w:pos="272"/>
              </w:tabs>
              <w:spacing w:after="200"/>
              <w:contextualSpacing/>
              <w:rPr>
                <w:rFonts w:ascii="Calibri" w:hAnsi="Calibri" w:cs="Calibri"/>
                <w:sz w:val="22"/>
                <w:szCs w:val="22"/>
                <w:lang w:eastAsia="zh-CN"/>
              </w:rPr>
            </w:pPr>
          </w:p>
          <w:p w14:paraId="6FEFBC8C"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6" w:history="1">
              <w:r w:rsidRPr="00CC2284">
                <w:rPr>
                  <w:rFonts w:ascii="Calibri" w:hAnsi="Calibri" w:cs="Calibri"/>
                  <w:color w:val="0000FF"/>
                  <w:u w:val="single"/>
                  <w:lang w:eastAsia="zh-CN"/>
                </w:rPr>
                <w:t>https://vpt.lrv.lt/lt/pasalinimo-pagrindai-1/nepatikimu-koncesininku-sarasas-1/nepatikimu-koncesininku-sarasas/</w:t>
              </w:r>
            </w:hyperlink>
            <w:r w:rsidRPr="00CC2284">
              <w:rPr>
                <w:rFonts w:ascii="Calibri" w:eastAsia="SimSun" w:hAnsi="Calibri" w:cs="Calibri"/>
                <w:color w:val="0000FF"/>
                <w:sz w:val="22"/>
                <w:szCs w:val="22"/>
                <w:u w:val="single"/>
                <w:lang w:eastAsia="zh-CN"/>
              </w:rPr>
              <w:t xml:space="preserve"> </w:t>
            </w:r>
          </w:p>
        </w:tc>
      </w:tr>
      <w:tr w:rsidR="00CC2284" w:rsidRPr="00CC2284" w14:paraId="63415F4D"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23D52B63" w14:textId="77777777"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43EE35B4"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VPĮ 46 straipsnio 4 dalies 7 punkto a, b ir c papunkčiai</w:t>
            </w:r>
          </w:p>
          <w:p w14:paraId="248F11D5" w14:textId="77777777" w:rsidR="00CC2284" w:rsidRPr="00CC2284" w:rsidRDefault="00CC2284" w:rsidP="00CC2284">
            <w:pPr>
              <w:spacing w:after="200"/>
              <w:contextualSpacing/>
              <w:rPr>
                <w:rFonts w:ascii="Calibri" w:eastAsia="SimSun" w:hAnsi="Calibri" w:cs="Calibri"/>
                <w:bCs/>
                <w:sz w:val="22"/>
                <w:szCs w:val="22"/>
                <w:lang w:eastAsia="zh-CN"/>
              </w:rPr>
            </w:pPr>
          </w:p>
          <w:p w14:paraId="1FABF13F"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52C1B3"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5BDDB243"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630CA40E" w14:textId="77777777" w:rsidR="00CC2284" w:rsidRPr="00CC2284" w:rsidRDefault="00CC2284" w:rsidP="00CC2284">
            <w:pPr>
              <w:spacing w:after="200"/>
              <w:contextualSpacing/>
              <w:rPr>
                <w:rFonts w:ascii="Calibri" w:eastAsia="SimSun" w:hAnsi="Calibri" w:cs="Calibri"/>
                <w:bCs/>
                <w:sz w:val="22"/>
                <w:szCs w:val="22"/>
                <w:lang w:eastAsia="zh-CN"/>
              </w:rPr>
            </w:pPr>
            <w:r w:rsidRPr="00CC2284">
              <w:rPr>
                <w:rFonts w:ascii="Calibri" w:eastAsia="SimSun" w:hAnsi="Calibri" w:cs="Calibri"/>
                <w:bCs/>
                <w:sz w:val="22"/>
                <w:szCs w:val="22"/>
                <w:lang w:eastAsia="zh-CN"/>
              </w:rPr>
              <w:t>b) neatitinka minimalių patikimo mokesčių mokėtojo kriterijų, nustatytų Lietuvos Respublikos mokesčių administravimo įstatymo 40</w:t>
            </w:r>
            <w:r w:rsidRPr="00CC2284">
              <w:rPr>
                <w:rFonts w:ascii="Calibri" w:eastAsia="SimSun" w:hAnsi="Calibri" w:cs="Calibri"/>
                <w:bCs/>
                <w:sz w:val="22"/>
                <w:szCs w:val="22"/>
                <w:vertAlign w:val="superscript"/>
                <w:lang w:eastAsia="zh-CN"/>
              </w:rPr>
              <w:t>1</w:t>
            </w:r>
            <w:r w:rsidRPr="00CC2284">
              <w:rPr>
                <w:rFonts w:ascii="Calibri" w:eastAsia="SimSun" w:hAnsi="Calibri" w:cs="Calibri"/>
                <w:bCs/>
                <w:sz w:val="22"/>
                <w:szCs w:val="22"/>
                <w:lang w:eastAsia="zh-CN"/>
              </w:rPr>
              <w:t> straipsnio 1 dalyje;</w:t>
            </w:r>
          </w:p>
          <w:p w14:paraId="76FEA69E"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24AED11"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Iš Lietuvoje įsteigtų subjektų įrodančių dokumentų nereikalaujama. Užtenka pateikto EBVPD.</w:t>
            </w:r>
          </w:p>
          <w:p w14:paraId="2F756DC8"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7" w:history="1">
              <w:r w:rsidRPr="00CC2284">
                <w:rPr>
                  <w:rFonts w:ascii="Calibri" w:eastAsia="SimSun" w:hAnsi="Calibri" w:cs="Calibri"/>
                  <w:color w:val="0000FF"/>
                  <w:sz w:val="22"/>
                  <w:szCs w:val="22"/>
                  <w:u w:val="single"/>
                  <w:lang w:eastAsia="zh-CN"/>
                </w:rPr>
                <w:t>https://www.registrucentras.lt/jar/p/index.php</w:t>
              </w:r>
            </w:hyperlink>
            <w:r w:rsidRPr="00CC2284">
              <w:rPr>
                <w:rFonts w:ascii="Calibri" w:eastAsia="SimSun" w:hAnsi="Calibri" w:cs="Calibri"/>
                <w:sz w:val="22"/>
                <w:szCs w:val="22"/>
                <w:lang w:eastAsia="zh-CN"/>
              </w:rPr>
              <w:t xml:space="preserve"> paskelbtą informaciją, taip pat į Viešųjų pirkimų tarnybos informaciniame pranešime pateiktą informaciją:</w:t>
            </w:r>
          </w:p>
          <w:p w14:paraId="47016BD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hyperlink r:id="rId28" w:history="1">
              <w:r w:rsidRPr="00CC2284">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CC2284">
              <w:rPr>
                <w:rFonts w:ascii="Calibri" w:eastAsia="SimSun" w:hAnsi="Calibri" w:cs="Calibri"/>
                <w:sz w:val="22"/>
                <w:szCs w:val="22"/>
                <w:lang w:eastAsia="zh-CN"/>
              </w:rPr>
              <w:t>.</w:t>
            </w:r>
          </w:p>
          <w:p w14:paraId="1C94182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9" w:history="1">
              <w:r w:rsidRPr="00CC2284">
                <w:rPr>
                  <w:rFonts w:ascii="Calibri" w:eastAsia="SimSun" w:hAnsi="Calibri" w:cs="Calibri"/>
                  <w:color w:val="0000FF"/>
                  <w:sz w:val="22"/>
                  <w:szCs w:val="22"/>
                  <w:u w:val="single"/>
                  <w:lang w:eastAsia="zh-CN"/>
                </w:rPr>
                <w:t>https://www.vmi.lt/evmi/mokesciu-moketoju-informacija</w:t>
              </w:r>
            </w:hyperlink>
            <w:r w:rsidRPr="00CC2284">
              <w:rPr>
                <w:rFonts w:ascii="Calibri" w:eastAsia="SimSun" w:hAnsi="Calibri" w:cs="Calibri"/>
                <w:sz w:val="22"/>
                <w:szCs w:val="22"/>
                <w:lang w:eastAsia="zh-CN"/>
              </w:rPr>
              <w:t xml:space="preserve"> skelbiamą informaciją.</w:t>
            </w:r>
          </w:p>
          <w:p w14:paraId="786FC80A"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p>
          <w:p w14:paraId="735A1E17"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30" w:history="1">
              <w:r w:rsidRPr="00CC2284">
                <w:rPr>
                  <w:rFonts w:ascii="Calibri" w:eastAsia="SimSun" w:hAnsi="Calibri" w:cs="Calibri"/>
                  <w:color w:val="0000FF"/>
                  <w:sz w:val="22"/>
                  <w:szCs w:val="22"/>
                  <w:u w:val="single"/>
                  <w:lang w:eastAsia="zh-CN"/>
                </w:rPr>
                <w:t>https://kt.gov.lt/lt/atviri-duomenys/diskvalifikavimas-is-viesuju-pirkimu</w:t>
              </w:r>
            </w:hyperlink>
            <w:r w:rsidRPr="00CC2284">
              <w:rPr>
                <w:rFonts w:ascii="Calibri" w:eastAsia="SimSun" w:hAnsi="Calibri" w:cs="Calibri"/>
                <w:sz w:val="22"/>
                <w:szCs w:val="22"/>
                <w:lang w:eastAsia="zh-CN"/>
              </w:rPr>
              <w:t xml:space="preserve"> skelbiamą informaciją.</w:t>
            </w:r>
          </w:p>
        </w:tc>
      </w:tr>
      <w:tr w:rsidR="00CC2284" w:rsidRPr="00CC2284" w14:paraId="48656934" w14:textId="77777777" w:rsidTr="0019040D">
        <w:tc>
          <w:tcPr>
            <w:tcW w:w="675" w:type="dxa"/>
            <w:tcBorders>
              <w:top w:val="single" w:sz="4" w:space="0" w:color="auto"/>
              <w:left w:val="single" w:sz="4" w:space="0" w:color="auto"/>
              <w:bottom w:val="single" w:sz="4" w:space="0" w:color="auto"/>
              <w:right w:val="single" w:sz="4" w:space="0" w:color="auto"/>
            </w:tcBorders>
            <w:hideMark/>
          </w:tcPr>
          <w:p w14:paraId="4CA1448E" w14:textId="5A4B7601" w:rsidR="00CC2284" w:rsidRPr="00CC2284" w:rsidRDefault="00CC2284" w:rsidP="00CC2284">
            <w:pPr>
              <w:spacing w:after="200"/>
              <w:ind w:left="-545" w:right="-137" w:firstLine="567"/>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1</w:t>
            </w:r>
            <w:r w:rsidR="0052614F">
              <w:rPr>
                <w:rFonts w:ascii="Calibri" w:eastAsia="SimSun" w:hAnsi="Calibri" w:cs="Calibri"/>
                <w:sz w:val="22"/>
                <w:szCs w:val="22"/>
                <w:lang w:eastAsia="zh-CN"/>
              </w:rPr>
              <w:t>1</w:t>
            </w:r>
            <w:r w:rsidRPr="00CC2284">
              <w:rPr>
                <w:rFonts w:ascii="Calibri" w:eastAsia="SimSun" w:hAnsi="Calibri" w:cs="Calibri"/>
                <w:sz w:val="22"/>
                <w:szCs w:val="22"/>
                <w:lang w:eastAsia="zh-CN"/>
              </w:rPr>
              <w:t>.</w:t>
            </w:r>
          </w:p>
        </w:tc>
        <w:tc>
          <w:tcPr>
            <w:tcW w:w="3289" w:type="dxa"/>
            <w:tcBorders>
              <w:top w:val="single" w:sz="4" w:space="0" w:color="auto"/>
              <w:left w:val="single" w:sz="4" w:space="0" w:color="auto"/>
              <w:bottom w:val="single" w:sz="4" w:space="0" w:color="auto"/>
              <w:right w:val="single" w:sz="4" w:space="0" w:color="auto"/>
            </w:tcBorders>
          </w:tcPr>
          <w:p w14:paraId="61CFDEB7"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VPĮ 46 straipsnio 6 dalies 3 punktas</w:t>
            </w:r>
          </w:p>
          <w:p w14:paraId="7E9FF83B" w14:textId="77777777" w:rsidR="00CC2284" w:rsidRPr="00CC2284" w:rsidRDefault="00CC2284" w:rsidP="00CC2284">
            <w:pPr>
              <w:spacing w:after="200"/>
              <w:contextualSpacing/>
              <w:rPr>
                <w:rFonts w:ascii="Calibri" w:eastAsia="SimSun" w:hAnsi="Calibri" w:cs="Calibri"/>
                <w:sz w:val="22"/>
                <w:szCs w:val="22"/>
                <w:lang w:eastAsia="zh-CN"/>
              </w:rPr>
            </w:pPr>
          </w:p>
          <w:p w14:paraId="5A02E2E6"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BC767F3" w14:textId="77777777" w:rsidR="00CC2284" w:rsidRPr="00CC2284" w:rsidRDefault="00CC2284" w:rsidP="00CC2284">
            <w:pPr>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t xml:space="preserve">Tiekėjas yra padaręs rimtą profesinį pažeidimą (išskyrus Viešųjų pirkimų įstatymo 46 straipsnio 4 dalies 7 punkte nurodytą pažeidimą), dėl kurio perkančioji organizacija abejoja tiekėjo sąžiningumu ir šį pažeidimą gali įrodyti </w:t>
            </w:r>
            <w:r w:rsidRPr="00CC2284">
              <w:rPr>
                <w:rFonts w:ascii="Calibri" w:eastAsia="SimSun" w:hAnsi="Calibri" w:cs="Calibri"/>
                <w:sz w:val="22"/>
                <w:szCs w:val="22"/>
                <w:lang w:eastAsia="zh-CN"/>
              </w:rPr>
              <w:lastRenderedPageBreak/>
              <w:t>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BEB994F" w14:textId="77777777" w:rsidR="00CC2284" w:rsidRPr="00CC2284" w:rsidRDefault="00CC2284" w:rsidP="00CC2284">
            <w:pPr>
              <w:tabs>
                <w:tab w:val="left" w:pos="272"/>
              </w:tabs>
              <w:spacing w:after="200"/>
              <w:contextualSpacing/>
              <w:rPr>
                <w:rFonts w:ascii="Calibri" w:eastAsia="SimSun" w:hAnsi="Calibri" w:cs="Calibri"/>
                <w:sz w:val="22"/>
                <w:szCs w:val="22"/>
                <w:lang w:eastAsia="zh-CN"/>
              </w:rPr>
            </w:pPr>
            <w:r w:rsidRPr="00CC2284">
              <w:rPr>
                <w:rFonts w:ascii="Calibri" w:eastAsia="SimSun" w:hAnsi="Calibri" w:cs="Calibri"/>
                <w:sz w:val="22"/>
                <w:szCs w:val="22"/>
                <w:lang w:eastAsia="zh-CN"/>
              </w:rPr>
              <w:lastRenderedPageBreak/>
              <w:t>EBVPD</w:t>
            </w:r>
          </w:p>
        </w:tc>
      </w:tr>
    </w:tbl>
    <w:p w14:paraId="7581D351" w14:textId="77777777" w:rsidR="00CC2284" w:rsidRPr="00CC2284" w:rsidRDefault="00CC2284" w:rsidP="00CC2284">
      <w:pPr>
        <w:suppressAutoHyphens/>
        <w:spacing w:after="0" w:line="240" w:lineRule="auto"/>
        <w:contextualSpacing/>
        <w:rPr>
          <w:rFonts w:ascii="Calibri" w:eastAsia="Times New Roman" w:hAnsi="Calibri" w:cs="Calibri"/>
          <w:sz w:val="22"/>
          <w:szCs w:val="22"/>
          <w:lang w:eastAsia="en-US"/>
        </w:rPr>
      </w:pPr>
    </w:p>
    <w:p w14:paraId="1094CC0E" w14:textId="77777777" w:rsidR="00CC2284" w:rsidRPr="00CC2284" w:rsidRDefault="00CC2284" w:rsidP="00CC2284">
      <w:pPr>
        <w:suppressAutoHyphens/>
        <w:spacing w:after="0" w:line="240" w:lineRule="auto"/>
        <w:contextualSpacing/>
        <w:jc w:val="center"/>
        <w:rPr>
          <w:rFonts w:ascii="Calibri" w:eastAsia="Times New Roman" w:hAnsi="Calibri" w:cs="Calibri"/>
          <w:sz w:val="22"/>
          <w:szCs w:val="22"/>
          <w:lang w:eastAsia="en-US"/>
        </w:rPr>
      </w:pPr>
      <w:r w:rsidRPr="00CC2284">
        <w:rPr>
          <w:rFonts w:ascii="Calibri" w:eastAsia="Times New Roman" w:hAnsi="Calibri" w:cs="Calibri"/>
          <w:sz w:val="22"/>
          <w:szCs w:val="22"/>
          <w:lang w:eastAsia="en-US"/>
        </w:rPr>
        <w:t>_____________________</w:t>
      </w:r>
    </w:p>
    <w:bookmarkEnd w:id="101"/>
    <w:p w14:paraId="3764F1DB" w14:textId="77777777" w:rsidR="00CC2284" w:rsidRPr="00CC2284" w:rsidRDefault="00CC2284" w:rsidP="00CC2284">
      <w:pPr>
        <w:suppressAutoHyphens/>
        <w:spacing w:after="0" w:line="240" w:lineRule="auto"/>
        <w:ind w:firstLine="567"/>
        <w:contextualSpacing/>
        <w:jc w:val="both"/>
        <w:rPr>
          <w:rFonts w:ascii="Calibri" w:eastAsia="Times New Roman" w:hAnsi="Calibri" w:cs="Calibri"/>
          <w:sz w:val="22"/>
          <w:szCs w:val="22"/>
          <w:lang w:eastAsia="en-US"/>
        </w:rPr>
      </w:pPr>
    </w:p>
    <w:bookmarkEnd w:id="100"/>
    <w:p w14:paraId="369F1DF3" w14:textId="77777777" w:rsidR="00CC2284" w:rsidRPr="00CC2284" w:rsidRDefault="00CC2284" w:rsidP="00CC2284">
      <w:pPr>
        <w:spacing w:after="200" w:line="240" w:lineRule="auto"/>
        <w:rPr>
          <w:rFonts w:ascii="Calibri" w:eastAsia="Times New Roman" w:hAnsi="Calibri" w:cs="Calibri"/>
          <w:sz w:val="22"/>
          <w:szCs w:val="22"/>
          <w:lang w:eastAsia="zh-CN"/>
        </w:rPr>
      </w:pPr>
    </w:p>
    <w:p w14:paraId="34A9E7D9" w14:textId="77777777" w:rsidR="00CC2284" w:rsidRDefault="00CC2284" w:rsidP="00262A5B">
      <w:pPr>
        <w:ind w:firstLine="567"/>
        <w:jc w:val="both"/>
        <w:rPr>
          <w:rFonts w:cstheme="minorHAnsi"/>
          <w:sz w:val="22"/>
          <w:szCs w:val="22"/>
        </w:rPr>
      </w:pPr>
    </w:p>
    <w:p w14:paraId="61D4AC8F" w14:textId="77777777" w:rsidR="00CC2284" w:rsidRDefault="00CC2284" w:rsidP="00553629">
      <w:pPr>
        <w:jc w:val="both"/>
        <w:rPr>
          <w:rFonts w:cstheme="minorHAnsi"/>
          <w:sz w:val="22"/>
          <w:szCs w:val="22"/>
        </w:rPr>
        <w:sectPr w:rsidR="00CC2284" w:rsidSect="00CC2284">
          <w:pgSz w:w="15840" w:h="12240" w:orient="landscape"/>
          <w:pgMar w:top="1701" w:right="1134" w:bottom="567" w:left="1134" w:header="720" w:footer="720" w:gutter="0"/>
          <w:cols w:space="720"/>
          <w:docGrid w:linePitch="360"/>
        </w:sectPr>
      </w:pPr>
    </w:p>
    <w:p w14:paraId="18BB74C9" w14:textId="759B6390" w:rsidR="003E6599" w:rsidRPr="00553629" w:rsidRDefault="003E6599" w:rsidP="00553629">
      <w:pPr>
        <w:ind w:left="3888" w:firstLine="1296"/>
        <w:rPr>
          <w:rFonts w:cstheme="minorHAnsi"/>
          <w:sz w:val="22"/>
          <w:szCs w:val="22"/>
        </w:rPr>
      </w:pPr>
      <w:bookmarkStart w:id="103" w:name="_Ref38291379"/>
      <w:bookmarkStart w:id="104" w:name="_Ref38291394"/>
      <w:bookmarkStart w:id="105" w:name="_Ref38898251"/>
      <w:bookmarkStart w:id="106" w:name="_Toc190416447"/>
      <w:bookmarkStart w:id="107" w:name="_Ref38291223"/>
      <w:bookmarkStart w:id="108" w:name="_Ref38291334"/>
      <w:bookmarkStart w:id="109" w:name="_Ref38533412"/>
      <w:bookmarkStart w:id="110" w:name="_Toc190416446"/>
      <w:r w:rsidRPr="00553629">
        <w:rPr>
          <w:rFonts w:eastAsia="Calibri" w:cstheme="minorHAnsi"/>
          <w:sz w:val="22"/>
          <w:szCs w:val="22"/>
        </w:rPr>
        <w:lastRenderedPageBreak/>
        <w:t xml:space="preserve">Pirkimo sąlygų 7 priedas „EBVPD“ </w:t>
      </w:r>
      <w:r w:rsidRPr="00553629">
        <w:rPr>
          <w:rFonts w:cstheme="minorHAnsi"/>
          <w:sz w:val="22"/>
          <w:szCs w:val="22"/>
        </w:rPr>
        <w:t>(XML formatu)</w:t>
      </w:r>
      <w:bookmarkEnd w:id="103"/>
      <w:bookmarkEnd w:id="104"/>
      <w:bookmarkEnd w:id="105"/>
      <w:bookmarkEnd w:id="10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D6C5B">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553629" w:rsidRDefault="008D704D" w:rsidP="009C2357">
      <w:pPr>
        <w:pStyle w:val="Antrat2"/>
        <w:ind w:left="5103"/>
        <w:rPr>
          <w:rFonts w:asciiTheme="minorHAnsi" w:eastAsia="Calibri" w:hAnsiTheme="minorHAnsi" w:cstheme="minorHAnsi"/>
          <w:color w:val="auto"/>
          <w:sz w:val="22"/>
          <w:szCs w:val="22"/>
        </w:rPr>
      </w:pPr>
      <w:bookmarkStart w:id="111" w:name="_Toc219703988"/>
      <w:r w:rsidRPr="00553629">
        <w:rPr>
          <w:rFonts w:asciiTheme="minorHAnsi" w:eastAsia="Calibri" w:hAnsiTheme="minorHAnsi" w:cstheme="minorHAnsi"/>
          <w:color w:val="auto"/>
          <w:sz w:val="22"/>
          <w:szCs w:val="22"/>
        </w:rPr>
        <w:lastRenderedPageBreak/>
        <w:t xml:space="preserve">Pirkimo sąlygų </w:t>
      </w:r>
      <w:r w:rsidR="00EC3D6D" w:rsidRPr="00553629">
        <w:rPr>
          <w:rFonts w:asciiTheme="minorHAnsi" w:eastAsia="Calibri" w:hAnsiTheme="minorHAnsi" w:cstheme="minorHAnsi"/>
          <w:color w:val="auto"/>
          <w:sz w:val="22"/>
          <w:szCs w:val="22"/>
        </w:rPr>
        <w:t>8</w:t>
      </w:r>
      <w:r w:rsidRPr="00553629">
        <w:rPr>
          <w:rFonts w:asciiTheme="minorHAnsi" w:eastAsia="Calibri" w:hAnsiTheme="minorHAnsi" w:cstheme="minorHAnsi"/>
          <w:color w:val="auto"/>
          <w:sz w:val="22"/>
          <w:szCs w:val="22"/>
        </w:rPr>
        <w:t xml:space="preserve"> priedas „Tiekėjų kvalifikacijos reikalavimai</w:t>
      </w:r>
      <w:r w:rsidR="00283391" w:rsidRPr="00553629">
        <w:rPr>
          <w:rFonts w:asciiTheme="minorHAnsi" w:eastAsia="Calibri" w:hAnsiTheme="minorHAnsi" w:cstheme="minorHAnsi"/>
          <w:color w:val="auto"/>
          <w:sz w:val="22"/>
          <w:szCs w:val="22"/>
        </w:rPr>
        <w:t xml:space="preserve"> ir reikalaujami kokybės bei aplinkos apsaugos vadybos sistemų standartai</w:t>
      </w:r>
      <w:r w:rsidRPr="00553629">
        <w:rPr>
          <w:rFonts w:asciiTheme="minorHAnsi" w:eastAsia="Calibri" w:hAnsiTheme="minorHAnsi" w:cstheme="minorHAnsi"/>
          <w:color w:val="auto"/>
          <w:sz w:val="22"/>
          <w:szCs w:val="22"/>
        </w:rPr>
        <w:t>“</w:t>
      </w:r>
      <w:bookmarkEnd w:id="107"/>
      <w:bookmarkEnd w:id="108"/>
      <w:bookmarkEnd w:id="109"/>
      <w:bookmarkEnd w:id="110"/>
      <w:bookmarkEnd w:id="111"/>
    </w:p>
    <w:p w14:paraId="70EF5423" w14:textId="77777777" w:rsidR="002F396F" w:rsidRPr="00553629" w:rsidRDefault="002F396F" w:rsidP="00DE290C">
      <w:pPr>
        <w:rPr>
          <w:rFonts w:cstheme="minorHAnsi"/>
          <w:b/>
          <w:bCs/>
          <w:smallCaps/>
          <w:sz w:val="22"/>
          <w:szCs w:val="22"/>
        </w:rPr>
      </w:pPr>
    </w:p>
    <w:p w14:paraId="36DD3654" w14:textId="7FB5E1A2" w:rsidR="003B12B5" w:rsidRPr="00A3633B" w:rsidRDefault="002F396F" w:rsidP="00A3633B">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02C99FEE" w:rsidR="00FC009E" w:rsidRPr="00A3633B" w:rsidRDefault="00FC009E" w:rsidP="00A3633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00A79130"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111"/>
        <w:gridCol w:w="3385"/>
        <w:gridCol w:w="2748"/>
      </w:tblGrid>
      <w:tr w:rsidR="003F2587" w:rsidRPr="00682B25" w14:paraId="4E32B1E2" w14:textId="647459D9" w:rsidTr="0001683C">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C0925CF"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77A6B">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2C2C14C" w14:textId="539B69AE" w:rsidR="00EE08BD" w:rsidRPr="00933C41" w:rsidRDefault="00EE08BD" w:rsidP="00EE08B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933C41">
              <w:rPr>
                <w:rFonts w:asciiTheme="minorHAnsi" w:hAnsiTheme="minorHAnsi" w:cstheme="minorHAnsi"/>
                <w:color w:val="000000"/>
                <w:sz w:val="22"/>
                <w:szCs w:val="22"/>
              </w:rPr>
              <w:t>er paskutinius 3 metus iki pasiūlymų pateikimo termino pabaigos savo jėgomis</w:t>
            </w:r>
            <w:r>
              <w:rPr>
                <w:rStyle w:val="Puslapioinaosnuoroda"/>
                <w:rFonts w:asciiTheme="minorHAnsi" w:hAnsiTheme="minorHAnsi" w:cstheme="minorHAnsi"/>
                <w:color w:val="000000"/>
                <w:sz w:val="22"/>
                <w:szCs w:val="22"/>
              </w:rPr>
              <w:footnoteReference w:id="5"/>
            </w:r>
            <w:r w:rsidRPr="00933C41">
              <w:rPr>
                <w:rFonts w:asciiTheme="minorHAnsi" w:hAnsiTheme="minorHAnsi" w:cstheme="minorHAnsi"/>
                <w:color w:val="000000"/>
                <w:sz w:val="22"/>
                <w:szCs w:val="22"/>
              </w:rPr>
              <w:t xml:space="preserve"> pagal vieną sutartį ar kelias sutartis dėl to paties objekto yra tinkamai</w:t>
            </w:r>
            <w:r>
              <w:rPr>
                <w:rStyle w:val="Puslapioinaosnuoroda"/>
                <w:rFonts w:asciiTheme="minorHAnsi" w:hAnsiTheme="minorHAnsi" w:cstheme="minorHAnsi"/>
                <w:color w:val="000000"/>
                <w:sz w:val="22"/>
                <w:szCs w:val="22"/>
              </w:rPr>
              <w:footnoteReference w:id="6"/>
            </w:r>
            <w:r w:rsidRPr="00933C41">
              <w:rPr>
                <w:rFonts w:asciiTheme="minorHAnsi" w:hAnsiTheme="minorHAnsi" w:cstheme="minorHAnsi"/>
                <w:color w:val="000000"/>
                <w:sz w:val="22"/>
                <w:szCs w:val="22"/>
              </w:rPr>
              <w:t xml:space="preserve">  suteikęs projektavimo paslaugas ypatingų statinių kategorijai priskiriamų statinių grupėje – susisiekimo komunikacijose: keliuose ir (arba) gatvėse paslaugas, kurios (-ių) vertė ne mažesnė kaip </w:t>
            </w:r>
            <w:r w:rsidR="004A7106">
              <w:rPr>
                <w:rFonts w:asciiTheme="minorHAnsi" w:hAnsiTheme="minorHAnsi" w:cstheme="minorHAnsi"/>
                <w:color w:val="000000"/>
                <w:sz w:val="22"/>
                <w:szCs w:val="22"/>
              </w:rPr>
              <w:t>9</w:t>
            </w:r>
            <w:r>
              <w:rPr>
                <w:rFonts w:asciiTheme="minorHAnsi" w:hAnsiTheme="minorHAnsi" w:cstheme="minorHAnsi"/>
                <w:color w:val="000000"/>
                <w:sz w:val="22"/>
                <w:szCs w:val="22"/>
              </w:rPr>
              <w:t>0.000,00</w:t>
            </w:r>
            <w:r w:rsidRPr="00933C41">
              <w:rPr>
                <w:rFonts w:asciiTheme="minorHAnsi" w:hAnsiTheme="minorHAnsi" w:cstheme="minorHAnsi"/>
                <w:color w:val="000000"/>
                <w:sz w:val="22"/>
                <w:szCs w:val="22"/>
              </w:rPr>
              <w:t xml:space="preserve"> EUR be PVM.   </w:t>
            </w:r>
          </w:p>
          <w:p w14:paraId="147E62B2" w14:textId="77777777" w:rsidR="00EE08BD" w:rsidRPr="00933C41" w:rsidRDefault="00EE08BD" w:rsidP="00EE08BD">
            <w:pPr>
              <w:autoSpaceDE w:val="0"/>
              <w:autoSpaceDN w:val="0"/>
              <w:adjustRightInd w:val="0"/>
              <w:rPr>
                <w:rFonts w:asciiTheme="minorHAnsi" w:hAnsiTheme="minorHAnsi" w:cstheme="minorHAnsi"/>
                <w:color w:val="000000"/>
                <w:sz w:val="22"/>
                <w:szCs w:val="22"/>
              </w:rPr>
            </w:pPr>
          </w:p>
          <w:p w14:paraId="4F9CF139" w14:textId="77777777" w:rsidR="00EE08BD" w:rsidRPr="00933C41" w:rsidRDefault="00EE08BD" w:rsidP="00EE08BD">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t xml:space="preserve"> </w:t>
            </w:r>
            <w:r w:rsidRPr="00185362">
              <w:rPr>
                <w:rFonts w:asciiTheme="minorHAnsi" w:hAnsiTheme="minorHAnsi" w:cstheme="minorHAnsi"/>
                <w:color w:val="000000"/>
                <w:sz w:val="22"/>
                <w:szCs w:val="22"/>
              </w:rPr>
              <w:t xml:space="preserve">Tiekėjas gali teikti  informaciją apie sutartį (-is), pagal kurią (-ias) paslaugos buvo pradėtos teikti anksčiau </w:t>
            </w:r>
            <w:r w:rsidRPr="00185362">
              <w:rPr>
                <w:rFonts w:asciiTheme="minorHAnsi" w:hAnsiTheme="minorHAnsi" w:cstheme="minorHAnsi"/>
                <w:color w:val="000000"/>
                <w:sz w:val="22"/>
                <w:szCs w:val="22"/>
              </w:rPr>
              <w:lastRenderedPageBreak/>
              <w:t xml:space="preserve">nei prieš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 tačiau paslaugos turi būti pabaigt</w:t>
            </w:r>
            <w:r>
              <w:rPr>
                <w:rFonts w:asciiTheme="minorHAnsi" w:hAnsiTheme="minorHAnsi" w:cstheme="minorHAnsi"/>
                <w:color w:val="000000"/>
                <w:sz w:val="22"/>
                <w:szCs w:val="22"/>
              </w:rPr>
              <w:t>os</w:t>
            </w:r>
            <w:r w:rsidRPr="00185362">
              <w:rPr>
                <w:rFonts w:asciiTheme="minorHAnsi" w:hAnsiTheme="minorHAnsi" w:cstheme="minorHAnsi"/>
                <w:color w:val="000000"/>
                <w:sz w:val="22"/>
                <w:szCs w:val="22"/>
              </w:rPr>
              <w:t xml:space="preserve"> teikti per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w:t>
            </w:r>
          </w:p>
          <w:p w14:paraId="7D80563F" w14:textId="77777777" w:rsidR="00C8691A" w:rsidRPr="00682B25" w:rsidRDefault="00C8691A" w:rsidP="00FE38B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11720376" w:rsidR="00B27756" w:rsidRPr="00B27756" w:rsidRDefault="00B27756" w:rsidP="00FE38B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r w:rsidR="00ED3FFA">
              <w:rPr>
                <w:rFonts w:asciiTheme="minorHAnsi" w:hAnsiTheme="minorHAnsi" w:cstheme="minorHAnsi"/>
                <w:color w:val="000000"/>
                <w:sz w:val="22"/>
                <w:szCs w:val="22"/>
              </w:rPr>
              <w:t>.</w:t>
            </w:r>
          </w:p>
          <w:p w14:paraId="1727BFAB"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1. Per paskutinius 3 metus iki pasiūlymų pateikimo termino pabaigos savo jėgomis tinkamai suteiktų projektavimo paslaugų ypatingų statinių kategorijai priskiriamų statinių grupėje – susisiekimo komunikacijose: keliuose ir (arba) gatvėse tinkamai suteiktų paslaugų sąrašas</w:t>
            </w:r>
            <w:r>
              <w:rPr>
                <w:rStyle w:val="Puslapioinaosnuoroda"/>
                <w:rFonts w:asciiTheme="minorHAnsi" w:hAnsiTheme="minorHAnsi" w:cstheme="minorHAnsi"/>
                <w:color w:val="000000"/>
                <w:sz w:val="22"/>
                <w:szCs w:val="22"/>
              </w:rPr>
              <w:footnoteReference w:id="7"/>
            </w:r>
            <w:r w:rsidRPr="008D78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Pirkimo sąlygų 11</w:t>
            </w:r>
            <w:r w:rsidRPr="008D784A">
              <w:rPr>
                <w:rFonts w:asciiTheme="minorHAnsi" w:hAnsiTheme="minorHAnsi" w:cstheme="minorHAnsi"/>
                <w:color w:val="000000"/>
                <w:sz w:val="22"/>
                <w:szCs w:val="22"/>
              </w:rPr>
              <w:t xml:space="preserve"> priedas).</w:t>
            </w:r>
          </w:p>
          <w:p w14:paraId="6AF0C50E"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projektavimo paslaugų suteikimas ir galutiniai rezultatai ypatingų statinių kategorijai priskiriamų statinių grupėje – susisiekimo komunikacijose: keliai ir (arba) gatvės buvo tinkami. </w:t>
            </w:r>
          </w:p>
          <w:p w14:paraId="31C4A44C"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FDFB4F9"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lastRenderedPageBreak/>
              <w:t>- paslaugų suteikimo vieta;</w:t>
            </w:r>
          </w:p>
          <w:p w14:paraId="242EAB98"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2D79B8B7" w14:textId="77777777" w:rsidR="00A21B1F" w:rsidRPr="008D784A"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31B01DCC" w:rsidR="00C8691A" w:rsidRPr="00682B25" w:rsidRDefault="00A21B1F" w:rsidP="00A21B1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projektavimo paslaugos buvo suteiktos ir užbaigtos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FB16011" w:rsidR="00C8691A" w:rsidRPr="00682B25" w:rsidRDefault="00FB1328" w:rsidP="00A60BF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A6605E" w:rsidRPr="00682B25" w14:paraId="7134429F" w14:textId="77777777"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90DBAFA" w:rsidR="00A6605E" w:rsidRPr="00031FC9" w:rsidRDefault="00A6605E" w:rsidP="00A6605E">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58E2E5C"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Tiekėjas (tiekėjų grupės partneriai kartu) turi turėti arba gali pasitelkti vadovaujančius specialistus ir asmenis, atsakingus už sutarties vykdymą, nurodytus Pirkimo sąlygų 8 priedo 1.2.1–1.2.2 papunkčiuose.</w:t>
            </w:r>
          </w:p>
          <w:p w14:paraId="0A954DBA"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Pastabos:</w:t>
            </w:r>
          </w:p>
          <w:p w14:paraId="1CD384EE" w14:textId="77777777" w:rsidR="00A6605E" w:rsidRPr="00C226EC"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799F6650" w:rsidR="00A6605E" w:rsidRPr="00031FC9" w:rsidRDefault="00A6605E" w:rsidP="00A6605E">
            <w:pPr>
              <w:autoSpaceDE w:val="0"/>
              <w:autoSpaceDN w:val="0"/>
              <w:adjustRightInd w:val="0"/>
              <w:jc w:val="both"/>
              <w:rPr>
                <w:rFonts w:asciiTheme="minorHAnsi" w:hAnsiTheme="minorHAnsi" w:cstheme="minorHAnsi"/>
                <w:sz w:val="22"/>
                <w:szCs w:val="22"/>
              </w:rPr>
            </w:pPr>
            <w:r w:rsidRPr="00C226EC">
              <w:rPr>
                <w:rFonts w:asciiTheme="minorHAnsi" w:hAnsiTheme="minorHAnsi" w:cstheme="minorHAnsi"/>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84E8525" w14:textId="77777777" w:rsidR="00A6605E" w:rsidRPr="00E76088" w:rsidRDefault="00A6605E" w:rsidP="00A6605E">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EBVPD.</w:t>
            </w:r>
          </w:p>
          <w:p w14:paraId="47568C05" w14:textId="77777777" w:rsidR="00A6605E" w:rsidRPr="00E76088" w:rsidRDefault="00A6605E" w:rsidP="00A6605E">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Už sutarties vykdymą atsakingų specialistų sąrašas (</w:t>
            </w:r>
            <w:r>
              <w:rPr>
                <w:rFonts w:asciiTheme="minorHAnsi" w:hAnsiTheme="minorHAnsi" w:cstheme="minorHAnsi"/>
                <w:color w:val="000000"/>
                <w:sz w:val="22"/>
                <w:szCs w:val="22"/>
              </w:rPr>
              <w:t>Pirkimo sąlygų 12</w:t>
            </w:r>
            <w:r w:rsidRPr="00E76088">
              <w:rPr>
                <w:rFonts w:asciiTheme="minorHAnsi" w:hAnsiTheme="minorHAnsi" w:cstheme="minorHAnsi"/>
                <w:color w:val="000000"/>
                <w:sz w:val="22"/>
                <w:szCs w:val="22"/>
              </w:rPr>
              <w:t xml:space="preserve"> priedas).</w:t>
            </w:r>
          </w:p>
          <w:p w14:paraId="5AB50008" w14:textId="5E4682C4" w:rsidR="00A6605E" w:rsidRPr="00031FC9" w:rsidRDefault="00A6605E" w:rsidP="00A6605E">
            <w:pPr>
              <w:autoSpaceDE w:val="0"/>
              <w:autoSpaceDN w:val="0"/>
              <w:adjustRightInd w:val="0"/>
              <w:jc w:val="both"/>
              <w:rPr>
                <w:rFonts w:asciiTheme="minorHAnsi" w:hAnsiTheme="minorHAnsi" w:cstheme="minorHAnsi"/>
                <w:sz w:val="22"/>
                <w:szCs w:val="22"/>
              </w:rPr>
            </w:pPr>
            <w:r w:rsidRPr="00E76088">
              <w:rPr>
                <w:rFonts w:asciiTheme="minorHAnsi" w:hAnsiTheme="minorHAnsi" w:cstheme="minorHAnsi"/>
                <w:color w:val="000000"/>
                <w:sz w:val="22"/>
                <w:szCs w:val="22"/>
              </w:rPr>
              <w:t xml:space="preserve">Kiekvieno specialisto kvalifikaciją pagrindžiantys dokumentai pagal kiekvieną </w:t>
            </w:r>
            <w:r>
              <w:t xml:space="preserve"> </w:t>
            </w:r>
            <w:r>
              <w:rPr>
                <w:rFonts w:asciiTheme="minorHAnsi" w:hAnsiTheme="minorHAnsi" w:cstheme="minorHAnsi"/>
                <w:color w:val="000000"/>
                <w:sz w:val="22"/>
                <w:szCs w:val="22"/>
              </w:rPr>
              <w:t xml:space="preserve"> Pirkimo sąlygų 8</w:t>
            </w:r>
            <w:r w:rsidRPr="00E76088">
              <w:rPr>
                <w:rFonts w:asciiTheme="minorHAnsi" w:hAnsiTheme="minorHAnsi" w:cstheme="minorHAnsi"/>
                <w:color w:val="000000"/>
                <w:sz w:val="22"/>
                <w:szCs w:val="22"/>
              </w:rPr>
              <w:t xml:space="preserve"> priedo </w:t>
            </w:r>
            <w:r>
              <w:rPr>
                <w:rFonts w:asciiTheme="minorHAnsi" w:hAnsiTheme="minorHAnsi" w:cstheme="minorHAnsi"/>
                <w:color w:val="000000"/>
                <w:sz w:val="22"/>
                <w:szCs w:val="22"/>
              </w:rPr>
              <w:t>1</w:t>
            </w:r>
            <w:r w:rsidRPr="00E76088">
              <w:rPr>
                <w:rFonts w:asciiTheme="minorHAnsi" w:hAnsiTheme="minorHAnsi" w:cstheme="minorHAnsi"/>
                <w:color w:val="000000"/>
                <w:sz w:val="22"/>
                <w:szCs w:val="22"/>
              </w:rPr>
              <w:t>.2 punkto papunktį</w:t>
            </w:r>
            <w:r>
              <w:rPr>
                <w:rFonts w:asciiTheme="minorHAnsi" w:hAnsiTheme="minorHAnsi" w:cstheme="minorHAnsi"/>
                <w:color w:val="000000"/>
                <w:sz w:val="22"/>
                <w:szCs w:val="22"/>
              </w:rPr>
              <w:t>.</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941FD32" w:rsidR="00A6605E" w:rsidRPr="00031FC9" w:rsidRDefault="00A6605E" w:rsidP="00A6605E">
            <w:pPr>
              <w:autoSpaceDE w:val="0"/>
              <w:autoSpaceDN w:val="0"/>
              <w:adjustRightInd w:val="0"/>
              <w:jc w:val="both"/>
              <w:rPr>
                <w:rFonts w:asciiTheme="minorHAnsi" w:hAnsiTheme="minorHAnsi" w:cstheme="minorHAnsi"/>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01683C" w:rsidRPr="00682B25" w14:paraId="407DC93E" w14:textId="51CA0242"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712C8929" w:rsidR="0001683C" w:rsidRPr="00031FC9" w:rsidRDefault="0001683C" w:rsidP="0001683C">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D9EF5D7" w14:textId="77777777" w:rsidR="0001683C" w:rsidRPr="0024325E" w:rsidRDefault="0001683C" w:rsidP="0001683C">
            <w:pPr>
              <w:rPr>
                <w:rFonts w:asciiTheme="minorHAnsi" w:hAnsiTheme="minorHAnsi" w:cstheme="minorHAnsi"/>
                <w:color w:val="FF0000"/>
                <w:sz w:val="22"/>
                <w:szCs w:val="22"/>
                <w:lang w:eastAsia="en-US"/>
              </w:rPr>
            </w:pPr>
            <w:r w:rsidRPr="0024325E">
              <w:rPr>
                <w:rFonts w:asciiTheme="minorHAnsi" w:hAnsiTheme="minorHAnsi" w:cstheme="minorHAnsi"/>
                <w:sz w:val="22"/>
                <w:szCs w:val="22"/>
                <w:lang w:eastAsia="en-US"/>
              </w:rPr>
              <w:t>Specialistas, turintis teisę eiti ypatingo statinio projekto vadovo pareigas statinių grupėje – susisiekimo komunikacijos: gatvės.</w:t>
            </w:r>
          </w:p>
          <w:p w14:paraId="512245DB" w14:textId="77777777" w:rsidR="0001683C" w:rsidRPr="00031FC9" w:rsidRDefault="0001683C" w:rsidP="0001683C">
            <w:pPr>
              <w:autoSpaceDE w:val="0"/>
              <w:autoSpaceDN w:val="0"/>
              <w:adjustRightInd w:val="0"/>
              <w:jc w:val="both"/>
              <w:rPr>
                <w:rFonts w:asciiTheme="minorHAnsi" w:hAnsiTheme="minorHAnsi" w:cstheme="minorHAnsi"/>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1B9B354D" w14:textId="77777777" w:rsidR="0001683C" w:rsidRPr="002666FB" w:rsidRDefault="0001683C" w:rsidP="0001683C">
            <w:pPr>
              <w:rPr>
                <w:rFonts w:asciiTheme="minorHAnsi" w:hAnsiTheme="minorHAnsi" w:cstheme="minorHAnsi"/>
                <w:sz w:val="22"/>
                <w:szCs w:val="22"/>
                <w:lang w:eastAsia="en-US"/>
              </w:rPr>
            </w:pPr>
            <w:r w:rsidRPr="002666FB">
              <w:rPr>
                <w:rFonts w:asciiTheme="minorHAnsi" w:hAnsiTheme="minorHAnsi" w:cstheme="minorHAnsi"/>
                <w:sz w:val="22"/>
                <w:szCs w:val="22"/>
                <w:lang w:eastAsia="en-US"/>
              </w:rPr>
              <w:t>Perkančioji organizacija naudodamasi viešosios įstaigos Statybos sektoriaus vystymo agentūros (</w:t>
            </w:r>
            <w:hyperlink r:id="rId31" w:history="1">
              <w:r w:rsidRPr="002666FB">
                <w:rPr>
                  <w:rStyle w:val="Hipersaitas"/>
                  <w:rFonts w:asciiTheme="minorHAnsi" w:hAnsiTheme="minorHAnsi" w:cstheme="minorHAnsi"/>
                  <w:sz w:val="22"/>
                  <w:szCs w:val="22"/>
                  <w:lang w:eastAsia="en-US"/>
                </w:rPr>
                <w:t>http://www.ssva.lt</w:t>
              </w:r>
            </w:hyperlink>
            <w:r w:rsidRPr="002666FB">
              <w:rPr>
                <w:rFonts w:asciiTheme="minorHAnsi" w:hAnsiTheme="minorHAnsi" w:cstheme="minorHAnsi"/>
                <w:sz w:val="22"/>
                <w:szCs w:val="22"/>
                <w:lang w:eastAsia="en-US"/>
              </w:rPr>
              <w:t>) išduotais dokumentų registrais, patikrins atitiktį nustatytam reikalavimui.</w:t>
            </w:r>
          </w:p>
          <w:p w14:paraId="311B0618" w14:textId="2C587934" w:rsidR="0001683C" w:rsidRPr="00031FC9" w:rsidRDefault="0001683C" w:rsidP="0001683C">
            <w:pPr>
              <w:autoSpaceDE w:val="0"/>
              <w:autoSpaceDN w:val="0"/>
              <w:adjustRightInd w:val="0"/>
              <w:jc w:val="both"/>
              <w:rPr>
                <w:rFonts w:asciiTheme="minorHAnsi" w:hAnsiTheme="minorHAnsi" w:cstheme="minorHAnsi"/>
                <w:sz w:val="22"/>
                <w:szCs w:val="22"/>
              </w:rPr>
            </w:pPr>
            <w:r w:rsidRPr="002666FB">
              <w:rPr>
                <w:rFonts w:asciiTheme="minorHAnsi" w:hAnsiTheme="minorHAnsi" w:cstheme="minorHAnsi"/>
                <w:sz w:val="22"/>
                <w:szCs w:val="22"/>
                <w:lang w:eastAsia="en-US"/>
              </w:rPr>
              <w:t xml:space="preserve">Iš specialistų, registruotų Europos Sąjungos valstybėje narėje, Europos </w:t>
            </w:r>
            <w:r w:rsidRPr="002666FB">
              <w:rPr>
                <w:rFonts w:asciiTheme="minorHAnsi" w:hAnsiTheme="minorHAnsi" w:cstheme="minorHAnsi"/>
                <w:sz w:val="22"/>
                <w:szCs w:val="22"/>
                <w:lang w:eastAsia="en-US"/>
              </w:rPr>
              <w:lastRenderedPageBreak/>
              <w:t>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01683C" w:rsidRPr="00031FC9" w:rsidRDefault="0001683C" w:rsidP="0001683C">
            <w:pPr>
              <w:autoSpaceDE w:val="0"/>
              <w:autoSpaceDN w:val="0"/>
              <w:adjustRightInd w:val="0"/>
              <w:jc w:val="both"/>
              <w:rPr>
                <w:rFonts w:asciiTheme="minorHAnsi" w:hAnsiTheme="minorHAnsi" w:cstheme="minorHAnsi"/>
                <w:sz w:val="22"/>
                <w:szCs w:val="22"/>
              </w:rPr>
            </w:pPr>
          </w:p>
        </w:tc>
      </w:tr>
      <w:tr w:rsidR="0001683C" w:rsidRPr="00682B25" w14:paraId="16C9146E" w14:textId="77777777" w:rsidTr="0001683C">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3929" w14:textId="52DFC74F" w:rsidR="0001683C" w:rsidRPr="00F77A6B" w:rsidRDefault="0001683C" w:rsidP="0001683C">
            <w:pPr>
              <w:spacing w:before="60" w:after="60" w:line="257" w:lineRule="auto"/>
              <w:jc w:val="center"/>
              <w:rPr>
                <w:rFonts w:asciiTheme="minorHAnsi" w:eastAsiaTheme="minorHAnsi" w:hAnsiTheme="minorHAnsi" w:cstheme="minorHAnsi"/>
                <w:sz w:val="22"/>
                <w:szCs w:val="22"/>
              </w:rPr>
            </w:pPr>
            <w:r w:rsidRPr="00F77A6B">
              <w:rPr>
                <w:rFonts w:asciiTheme="minorHAnsi" w:eastAsiaTheme="minorHAnsi" w:hAnsiTheme="minorHAnsi" w:cstheme="minorHAnsi"/>
                <w:sz w:val="22"/>
                <w:szCs w:val="22"/>
              </w:rPr>
              <w:t>1.2.2.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2608238" w14:textId="77777777" w:rsidR="003646F9" w:rsidRPr="00F60A85" w:rsidRDefault="003646F9" w:rsidP="003646F9">
            <w:pPr>
              <w:rPr>
                <w:rFonts w:asciiTheme="minorHAnsi" w:hAnsiTheme="minorHAnsi" w:cstheme="minorHAnsi"/>
                <w:sz w:val="22"/>
                <w:szCs w:val="22"/>
                <w:lang w:eastAsia="en-US"/>
              </w:rPr>
            </w:pPr>
            <w:r w:rsidRPr="00F60A85">
              <w:rPr>
                <w:rFonts w:asciiTheme="minorHAnsi" w:hAnsiTheme="minorHAnsi" w:cstheme="minorHAnsi"/>
                <w:sz w:val="22"/>
                <w:szCs w:val="22"/>
                <w:lang w:eastAsia="en-US"/>
              </w:rPr>
              <w:t>Specialistas, turintis teisę eiti ypatingo statinio projekto vykdymo priežiūros vadovo pareigas statinių grupėje: susisiekimo komunikacijos: gatvės.</w:t>
            </w:r>
          </w:p>
          <w:p w14:paraId="23918CA0" w14:textId="77777777" w:rsidR="0001683C" w:rsidRPr="00F77A6B" w:rsidRDefault="0001683C" w:rsidP="0001683C">
            <w:pPr>
              <w:rPr>
                <w:rFonts w:asciiTheme="minorHAnsi" w:hAnsiTheme="minorHAnsi" w:cstheme="minorHAnsi"/>
                <w:sz w:val="22"/>
                <w:szCs w:val="22"/>
                <w:lang w:eastAsia="en-US"/>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2CF4AD47" w14:textId="77777777" w:rsidR="005935DA" w:rsidRPr="002A5A35" w:rsidRDefault="005935DA" w:rsidP="005935DA">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Perkančioji organizacija naudodamasi viešosios įstaigos Statybos sektoriaus vystymo agentūros (</w:t>
            </w:r>
            <w:hyperlink r:id="rId32" w:history="1">
              <w:r w:rsidRPr="002A5A35">
                <w:rPr>
                  <w:rStyle w:val="Hipersaitas"/>
                  <w:rFonts w:asciiTheme="minorHAnsi" w:hAnsiTheme="minorHAnsi" w:cstheme="minorHAnsi"/>
                  <w:sz w:val="22"/>
                  <w:szCs w:val="22"/>
                  <w:lang w:eastAsia="en-US"/>
                </w:rPr>
                <w:t>http://www.ssva.lt</w:t>
              </w:r>
            </w:hyperlink>
            <w:r w:rsidRPr="002A5A35">
              <w:rPr>
                <w:rFonts w:asciiTheme="minorHAnsi" w:hAnsiTheme="minorHAnsi" w:cstheme="minorHAnsi"/>
                <w:sz w:val="22"/>
                <w:szCs w:val="22"/>
                <w:lang w:eastAsia="en-US"/>
              </w:rPr>
              <w:t>) išduotais dokumentų registrais, patikrins atitiktį nustatytam reikalavimui.</w:t>
            </w:r>
          </w:p>
          <w:p w14:paraId="21CC887B" w14:textId="41A84972" w:rsidR="0001683C" w:rsidRPr="00F77A6B" w:rsidRDefault="005935DA" w:rsidP="005935DA">
            <w:pPr>
              <w:autoSpaceDE w:val="0"/>
              <w:autoSpaceDN w:val="0"/>
              <w:adjustRightInd w:val="0"/>
              <w:jc w:val="both"/>
              <w:rPr>
                <w:rFonts w:asciiTheme="minorHAnsi" w:hAnsiTheme="minorHAnsi" w:cstheme="minorHAnsi"/>
                <w:sz w:val="22"/>
                <w:szCs w:val="22"/>
              </w:rPr>
            </w:pPr>
            <w:r w:rsidRPr="002A5A35">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C8C8F" w14:textId="77777777" w:rsidR="0001683C" w:rsidRPr="00F77A6B" w:rsidRDefault="0001683C" w:rsidP="0001683C">
            <w:pPr>
              <w:autoSpaceDE w:val="0"/>
              <w:autoSpaceDN w:val="0"/>
              <w:adjustRightInd w:val="0"/>
              <w:jc w:val="both"/>
              <w:rPr>
                <w:rFonts w:ascii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00045F7F" w:rsidR="005B19E4" w:rsidRPr="00682B25" w:rsidRDefault="006638AF" w:rsidP="00A53392">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A53392">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A53392">
        <w:rPr>
          <w:rFonts w:eastAsia="Calibri" w:cstheme="minorHAnsi"/>
          <w:sz w:val="22"/>
          <w:szCs w:val="22"/>
          <w:lang w:eastAsia="en-US"/>
        </w:rPr>
        <w:t>k</w:t>
      </w:r>
      <w:r w:rsidR="005B19E4" w:rsidRPr="00A53392">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53392"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219703989"/>
      <w:r w:rsidRPr="00A53392">
        <w:rPr>
          <w:rFonts w:asciiTheme="minorHAnsi" w:eastAsia="Calibri" w:hAnsiTheme="minorHAnsi" w:cstheme="minorHAnsi"/>
          <w:color w:val="auto"/>
          <w:sz w:val="22"/>
          <w:szCs w:val="22"/>
        </w:rPr>
        <w:lastRenderedPageBreak/>
        <w:t xml:space="preserve">Pirkimo sąlygų </w:t>
      </w:r>
      <w:r w:rsidR="00B950D8" w:rsidRPr="00A53392">
        <w:rPr>
          <w:rFonts w:asciiTheme="minorHAnsi" w:eastAsia="Calibri" w:hAnsiTheme="minorHAnsi" w:cstheme="minorHAnsi"/>
          <w:color w:val="auto"/>
          <w:sz w:val="22"/>
          <w:szCs w:val="22"/>
        </w:rPr>
        <w:t>9</w:t>
      </w:r>
      <w:r w:rsidRPr="00A53392">
        <w:rPr>
          <w:rFonts w:asciiTheme="minorHAnsi" w:eastAsia="Calibri" w:hAnsiTheme="minorHAnsi" w:cstheme="minorHAnsi"/>
          <w:color w:val="auto"/>
          <w:sz w:val="22"/>
          <w:szCs w:val="22"/>
        </w:rPr>
        <w:t xml:space="preserve"> priedas „</w:t>
      </w:r>
      <w:r w:rsidR="00077234" w:rsidRPr="00A53392">
        <w:rPr>
          <w:rFonts w:asciiTheme="minorHAnsi" w:eastAsia="Calibri" w:hAnsiTheme="minorHAnsi" w:cstheme="minorHAnsi"/>
          <w:color w:val="auto"/>
          <w:sz w:val="22"/>
          <w:szCs w:val="22"/>
        </w:rPr>
        <w:t>Pasiūlymo galiojimo užtikrinimų formos</w:t>
      </w:r>
      <w:r w:rsidRPr="00A53392">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A53392" w:rsidRDefault="00971C1F" w:rsidP="00971C1F">
      <w:pPr>
        <w:pStyle w:val="Antrat2"/>
        <w:ind w:left="5103"/>
        <w:rPr>
          <w:rFonts w:asciiTheme="minorHAnsi" w:eastAsia="Calibri" w:hAnsiTheme="minorHAnsi" w:cstheme="minorHAnsi"/>
          <w:color w:val="auto"/>
          <w:sz w:val="22"/>
          <w:szCs w:val="22"/>
        </w:rPr>
      </w:pPr>
      <w:bookmarkStart w:id="116" w:name="_Toc219703990"/>
      <w:r w:rsidRPr="00A53392">
        <w:rPr>
          <w:rFonts w:asciiTheme="minorHAnsi" w:eastAsia="Calibri" w:hAnsiTheme="minorHAnsi" w:cstheme="minorHAnsi"/>
          <w:color w:val="auto"/>
          <w:sz w:val="22"/>
          <w:szCs w:val="22"/>
        </w:rPr>
        <w:lastRenderedPageBreak/>
        <w:t xml:space="preserve">Pirkimo sąlygų </w:t>
      </w:r>
      <w:r w:rsidR="00B950D8" w:rsidRPr="00A53392">
        <w:rPr>
          <w:rFonts w:asciiTheme="minorHAnsi" w:eastAsia="Calibri" w:hAnsiTheme="minorHAnsi" w:cstheme="minorHAnsi"/>
          <w:color w:val="auto"/>
          <w:sz w:val="22"/>
          <w:szCs w:val="22"/>
        </w:rPr>
        <w:t>10</w:t>
      </w:r>
      <w:r w:rsidRPr="00A53392">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Vilniaus miesto savivaldybės administracijai</w:t>
      </w:r>
    </w:p>
    <w:p w14:paraId="028E1882"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Calibri" w:cstheme="minorHAnsi"/>
          <w:sz w:val="22"/>
          <w:szCs w:val="22"/>
        </w:rPr>
        <w:t>juridinio asmens kodas 188710061</w:t>
      </w:r>
    </w:p>
    <w:p w14:paraId="204ED565" w14:textId="77777777" w:rsidR="00F63EC6" w:rsidRPr="00A53392" w:rsidRDefault="00F63EC6" w:rsidP="00F63EC6">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Konstitucijos pr. 3, LT-09601 Vilnius</w:t>
      </w:r>
    </w:p>
    <w:p w14:paraId="014C4E8D" w14:textId="77777777" w:rsidR="00971C1F" w:rsidRPr="00A53392" w:rsidRDefault="00971C1F" w:rsidP="00971C1F">
      <w:pPr>
        <w:suppressAutoHyphens/>
        <w:autoSpaceDN w:val="0"/>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53392"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Vilniaus miesto savivaldybės administracijai</w:t>
      </w:r>
    </w:p>
    <w:p w14:paraId="75B7802A"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Calibri" w:cstheme="minorHAnsi"/>
          <w:sz w:val="22"/>
          <w:szCs w:val="22"/>
        </w:rPr>
        <w:t>juridinio asmens kodas 188710061</w:t>
      </w:r>
    </w:p>
    <w:p w14:paraId="1BBCC611" w14:textId="77777777" w:rsidR="00980F7C" w:rsidRPr="00A53392" w:rsidRDefault="00980F7C" w:rsidP="00980F7C">
      <w:pPr>
        <w:suppressAutoHyphens/>
        <w:spacing w:after="0" w:line="240" w:lineRule="auto"/>
        <w:rPr>
          <w:rFonts w:eastAsia="Times New Roman" w:cstheme="minorHAnsi"/>
          <w:sz w:val="22"/>
          <w:szCs w:val="22"/>
          <w:lang w:eastAsia="en-US"/>
        </w:rPr>
      </w:pPr>
      <w:r w:rsidRPr="00A53392">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824F2CC"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53392">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BA7913D" w14:textId="77777777" w:rsidR="00100B69" w:rsidRDefault="00100B69" w:rsidP="00971C1F">
      <w:pPr>
        <w:spacing w:after="0" w:line="240" w:lineRule="auto"/>
        <w:ind w:firstLine="567"/>
        <w:jc w:val="both"/>
        <w:rPr>
          <w:rFonts w:eastAsia="Times New Roman" w:cstheme="minorHAnsi"/>
          <w:sz w:val="22"/>
          <w:szCs w:val="22"/>
          <w:lang w:eastAsia="en-US"/>
        </w:rPr>
      </w:pPr>
    </w:p>
    <w:p w14:paraId="3A0F84BC" w14:textId="77777777" w:rsidR="00100B69" w:rsidRDefault="00100B69" w:rsidP="00971C1F">
      <w:pPr>
        <w:spacing w:after="0" w:line="240" w:lineRule="auto"/>
        <w:ind w:firstLine="567"/>
        <w:jc w:val="both"/>
        <w:rPr>
          <w:rFonts w:eastAsia="Times New Roman" w:cstheme="minorHAnsi"/>
          <w:sz w:val="22"/>
          <w:szCs w:val="22"/>
          <w:lang w:eastAsia="en-US"/>
        </w:rPr>
      </w:pPr>
    </w:p>
    <w:p w14:paraId="156BEECE" w14:textId="77777777" w:rsidR="00100B69" w:rsidRDefault="00100B69" w:rsidP="00971C1F">
      <w:pPr>
        <w:spacing w:after="0" w:line="240" w:lineRule="auto"/>
        <w:ind w:firstLine="567"/>
        <w:jc w:val="both"/>
        <w:rPr>
          <w:rFonts w:eastAsia="Times New Roman" w:cstheme="minorHAnsi"/>
          <w:sz w:val="22"/>
          <w:szCs w:val="22"/>
          <w:lang w:eastAsia="en-US"/>
        </w:rPr>
      </w:pPr>
    </w:p>
    <w:p w14:paraId="05C77131" w14:textId="77777777" w:rsidR="00100B69" w:rsidRDefault="00100B69" w:rsidP="00971C1F">
      <w:pPr>
        <w:spacing w:after="0" w:line="240" w:lineRule="auto"/>
        <w:ind w:firstLine="567"/>
        <w:jc w:val="both"/>
        <w:rPr>
          <w:rFonts w:eastAsia="Times New Roman" w:cstheme="minorHAnsi"/>
          <w:sz w:val="22"/>
          <w:szCs w:val="22"/>
          <w:lang w:eastAsia="en-US"/>
        </w:rPr>
      </w:pPr>
    </w:p>
    <w:p w14:paraId="7F4BACE3" w14:textId="77777777" w:rsidR="00100B69" w:rsidRDefault="00100B69" w:rsidP="00971C1F">
      <w:pPr>
        <w:spacing w:after="0" w:line="240" w:lineRule="auto"/>
        <w:ind w:firstLine="567"/>
        <w:jc w:val="both"/>
        <w:rPr>
          <w:rFonts w:eastAsia="Times New Roman" w:cstheme="minorHAnsi"/>
          <w:sz w:val="22"/>
          <w:szCs w:val="22"/>
          <w:lang w:eastAsia="en-US"/>
        </w:rPr>
      </w:pPr>
    </w:p>
    <w:p w14:paraId="1AC00BDE" w14:textId="77777777" w:rsidR="00100B69" w:rsidRDefault="00100B69" w:rsidP="00971C1F">
      <w:pPr>
        <w:spacing w:after="0" w:line="240" w:lineRule="auto"/>
        <w:ind w:firstLine="567"/>
        <w:jc w:val="both"/>
        <w:rPr>
          <w:rFonts w:eastAsia="Times New Roman" w:cstheme="minorHAnsi"/>
          <w:sz w:val="22"/>
          <w:szCs w:val="22"/>
          <w:lang w:eastAsia="en-US"/>
        </w:rPr>
      </w:pPr>
    </w:p>
    <w:p w14:paraId="4D39E440" w14:textId="77777777" w:rsidR="00100B69" w:rsidRDefault="00100B69" w:rsidP="00971C1F">
      <w:pPr>
        <w:spacing w:after="0" w:line="240" w:lineRule="auto"/>
        <w:ind w:firstLine="567"/>
        <w:jc w:val="both"/>
        <w:rPr>
          <w:rFonts w:eastAsia="Times New Roman" w:cstheme="minorHAnsi"/>
          <w:sz w:val="22"/>
          <w:szCs w:val="22"/>
          <w:lang w:eastAsia="en-US"/>
        </w:rPr>
      </w:pPr>
    </w:p>
    <w:p w14:paraId="44B69EA7" w14:textId="77777777" w:rsidR="00100B69" w:rsidRDefault="00100B69" w:rsidP="00971C1F">
      <w:pPr>
        <w:spacing w:after="0" w:line="240" w:lineRule="auto"/>
        <w:ind w:firstLine="567"/>
        <w:jc w:val="both"/>
        <w:rPr>
          <w:rFonts w:eastAsia="Times New Roman" w:cstheme="minorHAnsi"/>
          <w:sz w:val="22"/>
          <w:szCs w:val="22"/>
          <w:lang w:eastAsia="en-US"/>
        </w:rPr>
      </w:pPr>
    </w:p>
    <w:p w14:paraId="417DC021" w14:textId="77777777" w:rsidR="00100B69" w:rsidRDefault="00100B69" w:rsidP="00971C1F">
      <w:pPr>
        <w:spacing w:after="0" w:line="240" w:lineRule="auto"/>
        <w:ind w:firstLine="567"/>
        <w:jc w:val="both"/>
        <w:rPr>
          <w:rFonts w:eastAsia="Times New Roman" w:cstheme="minorHAnsi"/>
          <w:sz w:val="22"/>
          <w:szCs w:val="22"/>
          <w:lang w:eastAsia="en-US"/>
        </w:rPr>
      </w:pPr>
    </w:p>
    <w:p w14:paraId="15D4061D" w14:textId="77777777" w:rsidR="00100B69" w:rsidRDefault="00100B69" w:rsidP="00971C1F">
      <w:pPr>
        <w:spacing w:after="0" w:line="240" w:lineRule="auto"/>
        <w:ind w:firstLine="567"/>
        <w:jc w:val="both"/>
        <w:rPr>
          <w:rFonts w:eastAsia="Times New Roman" w:cstheme="minorHAnsi"/>
          <w:sz w:val="22"/>
          <w:szCs w:val="22"/>
          <w:lang w:eastAsia="en-US"/>
        </w:rPr>
      </w:pPr>
    </w:p>
    <w:p w14:paraId="218DCCFE" w14:textId="77777777" w:rsidR="00100B69" w:rsidRDefault="00100B69" w:rsidP="00971C1F">
      <w:pPr>
        <w:spacing w:after="0" w:line="240" w:lineRule="auto"/>
        <w:ind w:firstLine="567"/>
        <w:jc w:val="both"/>
        <w:rPr>
          <w:rFonts w:eastAsia="Times New Roman" w:cstheme="minorHAnsi"/>
          <w:sz w:val="22"/>
          <w:szCs w:val="22"/>
          <w:lang w:eastAsia="en-US"/>
        </w:rPr>
      </w:pPr>
    </w:p>
    <w:p w14:paraId="4329FE28" w14:textId="77777777" w:rsidR="00100B69" w:rsidRDefault="00100B69" w:rsidP="00971C1F">
      <w:pPr>
        <w:spacing w:after="0" w:line="240" w:lineRule="auto"/>
        <w:ind w:firstLine="567"/>
        <w:jc w:val="both"/>
        <w:rPr>
          <w:rFonts w:eastAsia="Times New Roman" w:cstheme="minorHAnsi"/>
          <w:sz w:val="22"/>
          <w:szCs w:val="22"/>
          <w:lang w:eastAsia="en-US"/>
        </w:rPr>
      </w:pPr>
    </w:p>
    <w:p w14:paraId="7A0C44FE" w14:textId="77777777" w:rsidR="00100B69" w:rsidRDefault="00100B69" w:rsidP="00971C1F">
      <w:pPr>
        <w:spacing w:after="0" w:line="240" w:lineRule="auto"/>
        <w:ind w:firstLine="567"/>
        <w:jc w:val="both"/>
        <w:rPr>
          <w:rFonts w:eastAsia="Times New Roman" w:cstheme="minorHAnsi"/>
          <w:sz w:val="22"/>
          <w:szCs w:val="22"/>
          <w:lang w:eastAsia="en-US"/>
        </w:rPr>
      </w:pPr>
    </w:p>
    <w:p w14:paraId="2E9C512C" w14:textId="77777777" w:rsidR="00100B69" w:rsidRDefault="00100B69" w:rsidP="00971C1F">
      <w:pPr>
        <w:spacing w:after="0" w:line="240" w:lineRule="auto"/>
        <w:ind w:firstLine="567"/>
        <w:jc w:val="both"/>
        <w:rPr>
          <w:rFonts w:eastAsia="Times New Roman" w:cstheme="minorHAnsi"/>
          <w:sz w:val="22"/>
          <w:szCs w:val="22"/>
          <w:lang w:eastAsia="en-US"/>
        </w:rPr>
      </w:pPr>
    </w:p>
    <w:p w14:paraId="42184702" w14:textId="77777777" w:rsidR="00100B69" w:rsidRDefault="00100B69" w:rsidP="00971C1F">
      <w:pPr>
        <w:spacing w:after="0" w:line="240" w:lineRule="auto"/>
        <w:ind w:firstLine="567"/>
        <w:jc w:val="both"/>
        <w:rPr>
          <w:rFonts w:eastAsia="Times New Roman" w:cstheme="minorHAnsi"/>
          <w:sz w:val="22"/>
          <w:szCs w:val="22"/>
          <w:lang w:eastAsia="en-US"/>
        </w:rPr>
      </w:pPr>
    </w:p>
    <w:p w14:paraId="2C250391" w14:textId="77777777" w:rsidR="00100B69" w:rsidRDefault="00100B69" w:rsidP="00971C1F">
      <w:pPr>
        <w:spacing w:after="0" w:line="240" w:lineRule="auto"/>
        <w:ind w:firstLine="567"/>
        <w:jc w:val="both"/>
        <w:rPr>
          <w:rFonts w:eastAsia="Times New Roman" w:cstheme="minorHAnsi"/>
          <w:sz w:val="22"/>
          <w:szCs w:val="22"/>
          <w:lang w:eastAsia="en-US"/>
        </w:rPr>
      </w:pPr>
    </w:p>
    <w:p w14:paraId="4EE97B6A" w14:textId="77777777" w:rsidR="00100B69" w:rsidRDefault="00100B69" w:rsidP="00971C1F">
      <w:pPr>
        <w:spacing w:after="0" w:line="240" w:lineRule="auto"/>
        <w:ind w:firstLine="567"/>
        <w:jc w:val="both"/>
        <w:rPr>
          <w:rFonts w:eastAsia="Times New Roman" w:cstheme="minorHAnsi"/>
          <w:sz w:val="22"/>
          <w:szCs w:val="22"/>
          <w:lang w:eastAsia="en-US"/>
        </w:rPr>
      </w:pPr>
    </w:p>
    <w:p w14:paraId="51E96EA2" w14:textId="77777777" w:rsidR="00100B69" w:rsidRDefault="00100B69" w:rsidP="00971C1F">
      <w:pPr>
        <w:spacing w:after="0" w:line="240" w:lineRule="auto"/>
        <w:ind w:firstLine="567"/>
        <w:jc w:val="both"/>
        <w:rPr>
          <w:rFonts w:eastAsia="Times New Roman" w:cstheme="minorHAnsi"/>
          <w:sz w:val="22"/>
          <w:szCs w:val="22"/>
          <w:lang w:eastAsia="en-US"/>
        </w:rPr>
      </w:pPr>
    </w:p>
    <w:p w14:paraId="34C4403F" w14:textId="77777777" w:rsidR="00100B69" w:rsidRDefault="00100B69" w:rsidP="00971C1F">
      <w:pPr>
        <w:spacing w:after="0" w:line="240" w:lineRule="auto"/>
        <w:ind w:firstLine="567"/>
        <w:jc w:val="both"/>
        <w:rPr>
          <w:rFonts w:eastAsia="Times New Roman" w:cstheme="minorHAnsi"/>
          <w:sz w:val="22"/>
          <w:szCs w:val="22"/>
          <w:lang w:eastAsia="en-US"/>
        </w:rPr>
      </w:pPr>
    </w:p>
    <w:p w14:paraId="523DAE20" w14:textId="77777777" w:rsidR="00100B69" w:rsidRDefault="00100B69" w:rsidP="00971C1F">
      <w:pPr>
        <w:spacing w:after="0" w:line="240" w:lineRule="auto"/>
        <w:ind w:firstLine="567"/>
        <w:jc w:val="both"/>
        <w:rPr>
          <w:rFonts w:eastAsia="Times New Roman" w:cstheme="minorHAnsi"/>
          <w:sz w:val="22"/>
          <w:szCs w:val="22"/>
          <w:lang w:eastAsia="en-US"/>
        </w:rPr>
      </w:pPr>
    </w:p>
    <w:p w14:paraId="7CC3D795" w14:textId="77777777" w:rsidR="00100B69" w:rsidRDefault="00100B69" w:rsidP="00971C1F">
      <w:pPr>
        <w:spacing w:after="0" w:line="240" w:lineRule="auto"/>
        <w:ind w:firstLine="567"/>
        <w:jc w:val="both"/>
        <w:rPr>
          <w:rFonts w:eastAsia="Times New Roman" w:cstheme="minorHAnsi"/>
          <w:sz w:val="22"/>
          <w:szCs w:val="22"/>
          <w:lang w:eastAsia="en-US"/>
        </w:rPr>
      </w:pPr>
    </w:p>
    <w:p w14:paraId="265C6A4A" w14:textId="77777777" w:rsidR="00100B69" w:rsidRDefault="00100B69" w:rsidP="00971C1F">
      <w:pPr>
        <w:spacing w:after="0" w:line="240" w:lineRule="auto"/>
        <w:ind w:firstLine="567"/>
        <w:jc w:val="both"/>
        <w:rPr>
          <w:rFonts w:eastAsia="Times New Roman" w:cstheme="minorHAnsi"/>
          <w:sz w:val="22"/>
          <w:szCs w:val="22"/>
          <w:lang w:eastAsia="en-US"/>
        </w:rPr>
      </w:pPr>
    </w:p>
    <w:p w14:paraId="6E4C2EC6" w14:textId="77777777" w:rsidR="00100B69" w:rsidRDefault="00100B69" w:rsidP="00971C1F">
      <w:pPr>
        <w:spacing w:after="0" w:line="240" w:lineRule="auto"/>
        <w:ind w:firstLine="567"/>
        <w:jc w:val="both"/>
        <w:rPr>
          <w:rFonts w:eastAsia="Times New Roman" w:cstheme="minorHAnsi"/>
          <w:sz w:val="22"/>
          <w:szCs w:val="22"/>
          <w:lang w:eastAsia="en-US"/>
        </w:rPr>
      </w:pPr>
    </w:p>
    <w:p w14:paraId="75908A2C" w14:textId="77777777" w:rsidR="00100B69" w:rsidRDefault="00100B69" w:rsidP="00971C1F">
      <w:pPr>
        <w:spacing w:after="0" w:line="240" w:lineRule="auto"/>
        <w:ind w:firstLine="567"/>
        <w:jc w:val="both"/>
        <w:rPr>
          <w:rFonts w:eastAsia="Times New Roman" w:cstheme="minorHAnsi"/>
          <w:sz w:val="22"/>
          <w:szCs w:val="22"/>
          <w:lang w:eastAsia="en-US"/>
        </w:rPr>
      </w:pPr>
    </w:p>
    <w:p w14:paraId="52492A65" w14:textId="77777777" w:rsidR="00100B69" w:rsidRDefault="00100B69" w:rsidP="00971C1F">
      <w:pPr>
        <w:spacing w:after="0" w:line="240" w:lineRule="auto"/>
        <w:ind w:firstLine="567"/>
        <w:jc w:val="both"/>
        <w:rPr>
          <w:rFonts w:eastAsia="Times New Roman" w:cstheme="minorHAnsi"/>
          <w:sz w:val="22"/>
          <w:szCs w:val="22"/>
          <w:lang w:eastAsia="en-US"/>
        </w:rPr>
      </w:pPr>
    </w:p>
    <w:p w14:paraId="0FEE672E" w14:textId="77777777" w:rsidR="00100B69" w:rsidRDefault="00100B69" w:rsidP="00971C1F">
      <w:pPr>
        <w:spacing w:after="0" w:line="240" w:lineRule="auto"/>
        <w:ind w:firstLine="567"/>
        <w:jc w:val="both"/>
        <w:rPr>
          <w:rFonts w:eastAsia="Times New Roman" w:cstheme="minorHAnsi"/>
          <w:sz w:val="22"/>
          <w:szCs w:val="22"/>
          <w:lang w:eastAsia="en-US"/>
        </w:rPr>
      </w:pPr>
    </w:p>
    <w:p w14:paraId="353E8E28" w14:textId="77777777" w:rsidR="00100B69" w:rsidRDefault="00100B69" w:rsidP="00971C1F">
      <w:pPr>
        <w:spacing w:after="0" w:line="240" w:lineRule="auto"/>
        <w:ind w:firstLine="567"/>
        <w:jc w:val="both"/>
        <w:rPr>
          <w:rFonts w:eastAsia="Times New Roman" w:cstheme="minorHAnsi"/>
          <w:sz w:val="22"/>
          <w:szCs w:val="22"/>
          <w:lang w:eastAsia="en-US"/>
        </w:rPr>
      </w:pPr>
    </w:p>
    <w:p w14:paraId="29E33C1C" w14:textId="77777777" w:rsidR="00100B69" w:rsidRDefault="00100B69" w:rsidP="00971C1F">
      <w:pPr>
        <w:spacing w:after="0" w:line="240" w:lineRule="auto"/>
        <w:ind w:firstLine="567"/>
        <w:jc w:val="both"/>
        <w:rPr>
          <w:rFonts w:eastAsia="Times New Roman" w:cstheme="minorHAnsi"/>
          <w:sz w:val="22"/>
          <w:szCs w:val="22"/>
          <w:lang w:eastAsia="en-US"/>
        </w:rPr>
      </w:pPr>
    </w:p>
    <w:p w14:paraId="61F0A5F1" w14:textId="77777777" w:rsidR="00100B69" w:rsidRDefault="00100B69" w:rsidP="00971C1F">
      <w:pPr>
        <w:spacing w:after="0" w:line="240" w:lineRule="auto"/>
        <w:ind w:firstLine="567"/>
        <w:jc w:val="both"/>
        <w:rPr>
          <w:rFonts w:eastAsia="Times New Roman" w:cstheme="minorHAnsi"/>
          <w:sz w:val="22"/>
          <w:szCs w:val="22"/>
          <w:lang w:eastAsia="en-US"/>
        </w:rPr>
      </w:pPr>
    </w:p>
    <w:p w14:paraId="6EDB8D43" w14:textId="77777777" w:rsidR="00100B69" w:rsidRDefault="00100B69" w:rsidP="00971C1F">
      <w:pPr>
        <w:spacing w:after="0" w:line="240" w:lineRule="auto"/>
        <w:ind w:firstLine="567"/>
        <w:jc w:val="both"/>
        <w:rPr>
          <w:rFonts w:eastAsia="Times New Roman" w:cstheme="minorHAnsi"/>
          <w:sz w:val="22"/>
          <w:szCs w:val="22"/>
          <w:lang w:eastAsia="en-US"/>
        </w:rPr>
      </w:pPr>
    </w:p>
    <w:p w14:paraId="2D94956D" w14:textId="77777777" w:rsidR="00100B69" w:rsidRDefault="00100B69" w:rsidP="00971C1F">
      <w:pPr>
        <w:spacing w:after="0" w:line="240" w:lineRule="auto"/>
        <w:ind w:firstLine="567"/>
        <w:jc w:val="both"/>
        <w:rPr>
          <w:rFonts w:eastAsia="Times New Roman" w:cstheme="minorHAnsi"/>
          <w:sz w:val="22"/>
          <w:szCs w:val="22"/>
          <w:lang w:eastAsia="en-US"/>
        </w:rPr>
      </w:pPr>
    </w:p>
    <w:p w14:paraId="6EBDBCFB" w14:textId="77777777" w:rsidR="00100B69" w:rsidRDefault="00100B69" w:rsidP="00971C1F">
      <w:pPr>
        <w:spacing w:after="0" w:line="240" w:lineRule="auto"/>
        <w:ind w:firstLine="567"/>
        <w:jc w:val="both"/>
        <w:rPr>
          <w:rFonts w:eastAsia="Times New Roman" w:cstheme="minorHAnsi"/>
          <w:sz w:val="22"/>
          <w:szCs w:val="22"/>
          <w:lang w:eastAsia="en-US"/>
        </w:rPr>
      </w:pPr>
    </w:p>
    <w:p w14:paraId="477230AA" w14:textId="77777777" w:rsidR="00100B69" w:rsidRDefault="00100B69" w:rsidP="00971C1F">
      <w:pPr>
        <w:spacing w:after="0" w:line="240" w:lineRule="auto"/>
        <w:ind w:firstLine="567"/>
        <w:jc w:val="both"/>
        <w:rPr>
          <w:rFonts w:eastAsia="Times New Roman" w:cstheme="minorHAnsi"/>
          <w:sz w:val="22"/>
          <w:szCs w:val="22"/>
          <w:lang w:eastAsia="en-US"/>
        </w:rPr>
      </w:pPr>
    </w:p>
    <w:p w14:paraId="5EAA81B1" w14:textId="77777777" w:rsidR="00100B69" w:rsidRDefault="00100B69" w:rsidP="00971C1F">
      <w:pPr>
        <w:spacing w:after="0" w:line="240" w:lineRule="auto"/>
        <w:ind w:firstLine="567"/>
        <w:jc w:val="both"/>
        <w:rPr>
          <w:rFonts w:eastAsia="Times New Roman" w:cstheme="minorHAnsi"/>
          <w:sz w:val="22"/>
          <w:szCs w:val="22"/>
          <w:lang w:eastAsia="en-US"/>
        </w:rPr>
      </w:pPr>
    </w:p>
    <w:p w14:paraId="3A395815" w14:textId="77777777" w:rsidR="00100B69" w:rsidRPr="00100B69" w:rsidRDefault="00100B69" w:rsidP="00100B69">
      <w:pPr>
        <w:pStyle w:val="Antrat2"/>
        <w:ind w:left="5103"/>
        <w:rPr>
          <w:rFonts w:asciiTheme="minorHAnsi" w:eastAsia="Times New Roman" w:hAnsiTheme="minorHAnsi" w:cstheme="minorHAnsi"/>
          <w:color w:val="000000" w:themeColor="text1"/>
          <w:sz w:val="22"/>
          <w:szCs w:val="22"/>
        </w:rPr>
      </w:pPr>
      <w:bookmarkStart w:id="119" w:name="_Toc205788742"/>
      <w:bookmarkStart w:id="120" w:name="_Toc219703991"/>
      <w:r w:rsidRPr="00100B69">
        <w:rPr>
          <w:rFonts w:asciiTheme="minorHAnsi" w:eastAsia="Times New Roman" w:hAnsiTheme="minorHAnsi" w:cstheme="minorHAnsi"/>
          <w:color w:val="000000" w:themeColor="text1"/>
          <w:sz w:val="22"/>
          <w:szCs w:val="22"/>
        </w:rPr>
        <w:lastRenderedPageBreak/>
        <w:t>Pirkimo sąlygų 11 priedas „Savo jėgomis tinkamai suteiktų paslaugų sąrašas“</w:t>
      </w:r>
      <w:bookmarkEnd w:id="119"/>
      <w:bookmarkEnd w:id="120"/>
    </w:p>
    <w:p w14:paraId="44F4F0A6" w14:textId="77777777" w:rsidR="00100B69" w:rsidRPr="00100B69" w:rsidRDefault="00100B69" w:rsidP="00100B69">
      <w:pPr>
        <w:suppressAutoHyphens/>
        <w:spacing w:after="0" w:line="240" w:lineRule="auto"/>
        <w:jc w:val="center"/>
        <w:rPr>
          <w:rFonts w:eastAsia="Times New Roman" w:cstheme="minorHAnsi"/>
          <w:sz w:val="22"/>
          <w:szCs w:val="22"/>
          <w:lang w:eastAsia="en-US"/>
        </w:rPr>
      </w:pPr>
    </w:p>
    <w:p w14:paraId="03C0F40A" w14:textId="77777777" w:rsidR="00100B69" w:rsidRPr="00100B69" w:rsidRDefault="00100B69" w:rsidP="00100B69">
      <w:pPr>
        <w:suppressAutoHyphens/>
        <w:spacing w:after="0" w:line="240" w:lineRule="auto"/>
        <w:jc w:val="center"/>
        <w:rPr>
          <w:rFonts w:eastAsia="Times New Roman" w:cstheme="minorHAnsi"/>
          <w:sz w:val="22"/>
          <w:szCs w:val="22"/>
          <w:lang w:eastAsia="en-US"/>
        </w:rPr>
      </w:pPr>
    </w:p>
    <w:p w14:paraId="1C5ECE0B" w14:textId="77777777" w:rsidR="00100B69" w:rsidRPr="00100B69" w:rsidRDefault="00100B69" w:rsidP="00100B69">
      <w:pPr>
        <w:jc w:val="center"/>
        <w:rPr>
          <w:rFonts w:eastAsia="Times New Roman" w:cstheme="minorHAnsi"/>
          <w:b/>
          <w:bCs/>
          <w:caps/>
          <w:sz w:val="22"/>
          <w:szCs w:val="22"/>
        </w:rPr>
      </w:pPr>
      <w:r w:rsidRPr="00100B69">
        <w:rPr>
          <w:rFonts w:eastAsia="Times New Roman" w:cstheme="minorHAnsi"/>
          <w:b/>
          <w:bCs/>
          <w:caps/>
          <w:sz w:val="22"/>
          <w:szCs w:val="22"/>
        </w:rPr>
        <w:t>SAVO JĖGOMIS TINKAMAI SUTEIKTŲ PASLAUGŲ SĄRAŠAS</w:t>
      </w:r>
    </w:p>
    <w:p w14:paraId="7C134E7D" w14:textId="77777777" w:rsidR="00100B69" w:rsidRPr="00100B69" w:rsidRDefault="00100B69" w:rsidP="00100B69">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100B69" w:rsidRPr="00100B69" w14:paraId="4CB3189F" w14:textId="77777777" w:rsidTr="0019040D">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71117"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7669E"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1C864E8"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teikimo pradžios ir pabaigos datos</w:t>
            </w:r>
          </w:p>
          <w:p w14:paraId="5FD40A3F" w14:textId="77777777" w:rsidR="00100B69" w:rsidRPr="00100B69" w:rsidRDefault="00100B69" w:rsidP="0019040D">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99F74A"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suteikimo vertė EUR be PVM</w:t>
            </w:r>
          </w:p>
          <w:p w14:paraId="01B0BB03" w14:textId="77777777" w:rsidR="00100B69" w:rsidRPr="00100B69" w:rsidRDefault="00100B69" w:rsidP="0019040D">
            <w:pPr>
              <w:spacing w:line="240" w:lineRule="auto"/>
              <w:jc w:val="center"/>
              <w:rPr>
                <w:rFonts w:eastAsia="Times New Roman" w:cstheme="minorHAnsi"/>
                <w:i/>
                <w:iCs/>
                <w:color w:val="00000A"/>
                <w:sz w:val="22"/>
                <w:szCs w:val="22"/>
              </w:rPr>
            </w:pPr>
            <w:r w:rsidRPr="00100B69">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4030F7E" w14:textId="77777777" w:rsidR="00100B69" w:rsidRPr="00100B69" w:rsidRDefault="00100B69" w:rsidP="0019040D">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aprašymas</w:t>
            </w:r>
          </w:p>
          <w:p w14:paraId="347657D4" w14:textId="77777777" w:rsidR="00100B69" w:rsidRPr="00100B69" w:rsidRDefault="00100B69" w:rsidP="0019040D">
            <w:pPr>
              <w:spacing w:line="240" w:lineRule="auto"/>
              <w:jc w:val="center"/>
              <w:rPr>
                <w:rFonts w:eastAsia="Times New Roman" w:cstheme="minorHAnsi"/>
                <w:i/>
                <w:iCs/>
                <w:color w:val="00000A"/>
                <w:sz w:val="22"/>
                <w:szCs w:val="22"/>
              </w:rPr>
            </w:pPr>
            <w:r w:rsidRPr="00100B69">
              <w:rPr>
                <w:rStyle w:val="contentpasted4"/>
                <w:rFonts w:cstheme="minorHAnsi"/>
                <w:i/>
                <w:iCs/>
                <w:sz w:val="22"/>
                <w:szCs w:val="22"/>
              </w:rPr>
              <w:t>(</w:t>
            </w:r>
            <w:r w:rsidRPr="00100B69">
              <w:rPr>
                <w:rFonts w:eastAsia="Times New Roman" w:cstheme="minorHAnsi"/>
                <w:color w:val="00000A"/>
                <w:sz w:val="22"/>
                <w:szCs w:val="22"/>
              </w:rPr>
              <w:t>suteikto paslaugos</w:t>
            </w:r>
            <w:r w:rsidRPr="00100B69">
              <w:rPr>
                <w:rFonts w:eastAsia="Times New Roman" w:cstheme="minorHAnsi"/>
                <w:i/>
                <w:iCs/>
                <w:color w:val="00000A"/>
                <w:sz w:val="22"/>
                <w:szCs w:val="22"/>
              </w:rPr>
              <w:t>)</w:t>
            </w:r>
          </w:p>
          <w:p w14:paraId="3B141E95" w14:textId="77777777" w:rsidR="00100B69" w:rsidRPr="00100B69" w:rsidRDefault="00100B69" w:rsidP="0019040D">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DE6074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Užsakovo pavadinimas, kontaktiniai duomenys</w:t>
            </w:r>
          </w:p>
        </w:tc>
      </w:tr>
      <w:tr w:rsidR="00100B69" w:rsidRPr="00100B69" w14:paraId="307ADF90" w14:textId="77777777" w:rsidTr="0019040D">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46B13"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C6D2D"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60536CE"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1146668"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6A9A15D"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4A030B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6</w:t>
            </w:r>
          </w:p>
        </w:tc>
      </w:tr>
      <w:tr w:rsidR="00100B69" w:rsidRPr="00100B69" w14:paraId="56181215"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F586C"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02185"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822AF9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5B6867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650C0C5"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3001AFD"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78010612"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A95FA"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89CA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9FF27E9"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CAADCAD"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1E0BA2D"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5534EC0"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0A930CB1" w14:textId="77777777" w:rsidTr="0019040D">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2D713"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1DB87"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31FABE6"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1278F0"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CB6559F"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FF84B5"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61B8E5F6"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A9C38"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7F9D8"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1A8A3B8"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D9D91E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0F400E7"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BD33C31"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r w:rsidR="00100B69" w:rsidRPr="00100B69" w14:paraId="0F138A9F" w14:textId="77777777" w:rsidTr="0019040D">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B029F" w14:textId="77777777" w:rsidR="00100B69" w:rsidRPr="00100B69" w:rsidRDefault="00100B69" w:rsidP="0019040D">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04D4C"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225E04"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17D673E"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2EE7A50" w14:textId="77777777" w:rsidR="00100B69" w:rsidRPr="00100B69" w:rsidRDefault="00100B69" w:rsidP="0019040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1D6F8CC" w14:textId="77777777" w:rsidR="00100B69" w:rsidRPr="00100B69" w:rsidRDefault="00100B69" w:rsidP="0019040D">
            <w:pPr>
              <w:spacing w:line="240" w:lineRule="auto"/>
              <w:ind w:firstLine="851"/>
              <w:jc w:val="right"/>
              <w:rPr>
                <w:rFonts w:eastAsia="Times New Roman" w:cstheme="minorHAnsi"/>
                <w:color w:val="00000A"/>
                <w:sz w:val="22"/>
                <w:szCs w:val="22"/>
              </w:rPr>
            </w:pPr>
          </w:p>
        </w:tc>
      </w:tr>
    </w:tbl>
    <w:p w14:paraId="7BB9A770" w14:textId="77777777" w:rsidR="00100B69" w:rsidRPr="00100B69" w:rsidRDefault="00100B69" w:rsidP="00100B69">
      <w:pPr>
        <w:suppressAutoHyphens/>
        <w:spacing w:after="0" w:line="240" w:lineRule="auto"/>
        <w:ind w:firstLine="851"/>
        <w:jc w:val="both"/>
        <w:rPr>
          <w:rFonts w:eastAsia="Times New Roman" w:cstheme="minorHAnsi"/>
          <w:b/>
          <w:color w:val="00000A"/>
          <w:sz w:val="22"/>
          <w:szCs w:val="22"/>
          <w:lang w:eastAsia="en-US"/>
        </w:rPr>
      </w:pPr>
    </w:p>
    <w:p w14:paraId="1C595DF0" w14:textId="77777777" w:rsidR="00100B69" w:rsidRPr="00100B69" w:rsidRDefault="00100B69" w:rsidP="00100B69">
      <w:pPr>
        <w:suppressAutoHyphens/>
        <w:spacing w:after="240" w:line="240" w:lineRule="auto"/>
        <w:ind w:firstLine="851"/>
        <w:jc w:val="both"/>
        <w:rPr>
          <w:rFonts w:eastAsia="Times New Roman" w:cstheme="minorHAnsi"/>
          <w:color w:val="00000A"/>
          <w:sz w:val="22"/>
          <w:szCs w:val="22"/>
        </w:rPr>
      </w:pPr>
      <w:r w:rsidRPr="00100B69">
        <w:rPr>
          <w:rFonts w:eastAsia="Times New Roman" w:cstheme="minorHAnsi"/>
          <w:color w:val="00000A"/>
          <w:sz w:val="22"/>
          <w:szCs w:val="22"/>
        </w:rPr>
        <w:t>PASTABOS:</w:t>
      </w:r>
    </w:p>
    <w:p w14:paraId="2B75898B" w14:textId="77777777" w:rsidR="00100B69" w:rsidRPr="00100B69" w:rsidRDefault="00100B69" w:rsidP="00100B69">
      <w:pPr>
        <w:pStyle w:val="Sraopastraipa"/>
        <w:numPr>
          <w:ilvl w:val="0"/>
          <w:numId w:val="59"/>
        </w:numPr>
        <w:suppressAutoHyphens/>
        <w:spacing w:after="240" w:line="240" w:lineRule="auto"/>
        <w:jc w:val="both"/>
        <w:rPr>
          <w:rFonts w:cstheme="minorHAnsi"/>
          <w:color w:val="00000A"/>
          <w:sz w:val="22"/>
          <w:szCs w:val="22"/>
        </w:rPr>
      </w:pPr>
      <w:r w:rsidRPr="00100B69">
        <w:rPr>
          <w:rFonts w:cstheme="minorHAnsi"/>
          <w:color w:val="00000A"/>
          <w:sz w:val="22"/>
          <w:szCs w:val="22"/>
        </w:rPr>
        <w:t>Paslaugos laikomi sėkmingai suteiktomis tik tada, jei yra pateikta užsakovo arba jo įgalioto asmens pasirašyta pažyma apie tinkamai suteiktas paslaugas.</w:t>
      </w:r>
    </w:p>
    <w:p w14:paraId="1197A76D" w14:textId="77777777" w:rsidR="00100B69" w:rsidRPr="00100B69" w:rsidRDefault="00100B69" w:rsidP="00100B69">
      <w:pPr>
        <w:pStyle w:val="Sraopastraipa"/>
        <w:numPr>
          <w:ilvl w:val="0"/>
          <w:numId w:val="59"/>
        </w:numPr>
        <w:suppressAutoHyphens/>
        <w:spacing w:after="200" w:line="240" w:lineRule="auto"/>
        <w:ind w:right="-82"/>
        <w:jc w:val="both"/>
        <w:rPr>
          <w:rFonts w:cstheme="minorHAnsi"/>
          <w:color w:val="00000A"/>
          <w:sz w:val="22"/>
          <w:szCs w:val="22"/>
        </w:rPr>
      </w:pPr>
      <w:r w:rsidRPr="00100B69">
        <w:rPr>
          <w:rFonts w:cstheme="minorHAnsi"/>
          <w:sz w:val="22"/>
          <w:szCs w:val="22"/>
        </w:rPr>
        <w:t xml:space="preserve">Bus vertinami reikalaujamo pobūdžio paslaugos, atitinkančios pirkimo sąlygų 8 priedo 1.1 papunkčio </w:t>
      </w:r>
      <w:r w:rsidRPr="00100B69">
        <w:rPr>
          <w:rFonts w:cstheme="minorHAnsi"/>
          <w:color w:val="00000A"/>
          <w:sz w:val="22"/>
          <w:szCs w:val="22"/>
        </w:rPr>
        <w:t>reikalavimus.</w:t>
      </w:r>
    </w:p>
    <w:p w14:paraId="01FEC922" w14:textId="77777777" w:rsidR="00100B69" w:rsidRPr="00100B69" w:rsidRDefault="00100B69" w:rsidP="00100B69">
      <w:pPr>
        <w:rPr>
          <w:rFonts w:eastAsia="Times New Roman" w:cstheme="minorHAnsi"/>
          <w:sz w:val="22"/>
          <w:szCs w:val="22"/>
          <w:lang w:eastAsia="en-US"/>
        </w:rPr>
      </w:pPr>
      <w:r w:rsidRPr="00100B69">
        <w:rPr>
          <w:rFonts w:eastAsia="Times New Roman" w:cstheme="minorHAnsi"/>
          <w:sz w:val="22"/>
          <w:szCs w:val="22"/>
          <w:lang w:eastAsia="en-US"/>
        </w:rPr>
        <w:br w:type="page"/>
      </w:r>
    </w:p>
    <w:p w14:paraId="2676CA3C" w14:textId="77777777" w:rsidR="00100B69" w:rsidRPr="00100B69" w:rsidRDefault="00100B69" w:rsidP="00100B69">
      <w:pPr>
        <w:pStyle w:val="Antrat2"/>
        <w:ind w:left="5103"/>
        <w:rPr>
          <w:rFonts w:asciiTheme="minorHAnsi" w:eastAsia="Times New Roman" w:hAnsiTheme="minorHAnsi" w:cstheme="minorHAnsi"/>
          <w:color w:val="auto"/>
          <w:sz w:val="22"/>
          <w:szCs w:val="22"/>
          <w:lang w:eastAsia="en-US"/>
        </w:rPr>
      </w:pPr>
      <w:bookmarkStart w:id="121" w:name="_Toc205788743"/>
      <w:bookmarkStart w:id="122" w:name="_Toc219703992"/>
      <w:bookmarkStart w:id="123" w:name="_Hlk42192186"/>
      <w:r w:rsidRPr="00100B69">
        <w:rPr>
          <w:rFonts w:asciiTheme="minorHAnsi" w:eastAsia="Times New Roman" w:hAnsiTheme="minorHAnsi" w:cstheme="minorHAnsi"/>
          <w:color w:val="auto"/>
          <w:sz w:val="22"/>
          <w:szCs w:val="22"/>
          <w:lang w:eastAsia="en-US"/>
        </w:rPr>
        <w:lastRenderedPageBreak/>
        <w:t>Pirkimo sąlygų 12 priedas „Už sutarties vykdymą atsakingų specialistų sąrašas“</w:t>
      </w:r>
      <w:bookmarkEnd w:id="121"/>
      <w:bookmarkEnd w:id="122"/>
    </w:p>
    <w:p w14:paraId="36393212" w14:textId="77777777" w:rsidR="00100B69" w:rsidRPr="00100B69" w:rsidRDefault="00100B69" w:rsidP="00100B69">
      <w:pPr>
        <w:rPr>
          <w:rFonts w:cstheme="minorHAnsi"/>
          <w:lang w:eastAsia="en-US"/>
        </w:rPr>
      </w:pPr>
    </w:p>
    <w:p w14:paraId="4B42B7F4" w14:textId="77777777" w:rsidR="00100B69" w:rsidRPr="00100B69" w:rsidRDefault="00100B69" w:rsidP="00100B69">
      <w:pPr>
        <w:jc w:val="center"/>
        <w:rPr>
          <w:rFonts w:cstheme="minorHAnsi"/>
          <w:b/>
          <w:caps/>
          <w:sz w:val="22"/>
          <w:szCs w:val="22"/>
        </w:rPr>
      </w:pPr>
      <w:r w:rsidRPr="00100B69">
        <w:rPr>
          <w:rFonts w:cstheme="minorHAnsi"/>
          <w:b/>
          <w:caps/>
          <w:sz w:val="22"/>
          <w:szCs w:val="22"/>
        </w:rPr>
        <w:t>už PIRKIMO sutarties vykdymą ATSAKINGŲ SPECIALISTŲ sąrašas</w:t>
      </w:r>
    </w:p>
    <w:p w14:paraId="5997D631" w14:textId="77777777" w:rsidR="00100B69" w:rsidRPr="00100B69" w:rsidRDefault="00100B69" w:rsidP="00100B69">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100B69" w:rsidRPr="00100B69" w14:paraId="7E7A41BF" w14:textId="77777777" w:rsidTr="0019040D">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010BBD"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2C27C2"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FDE5A4"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F5F85D8" w14:textId="15D1927D" w:rsidR="00100B69" w:rsidRPr="00100B69" w:rsidRDefault="00BB4E70" w:rsidP="0019040D">
            <w:pPr>
              <w:rPr>
                <w:rFonts w:asciiTheme="minorHAnsi" w:cstheme="minorHAnsi"/>
                <w:sz w:val="22"/>
                <w:szCs w:val="22"/>
              </w:rPr>
            </w:pPr>
            <w:r w:rsidRPr="00BB4E70">
              <w:rPr>
                <w:rFonts w:asciiTheme="minorHAnsi" w:cstheme="minorHAnsi"/>
                <w:sz w:val="22"/>
                <w:szCs w:val="22"/>
              </w:rPr>
              <w:t>Specialistų turimi galiojantys atestatai</w:t>
            </w:r>
            <w:r w:rsidR="00100B69" w:rsidRPr="00BB4E70">
              <w:rPr>
                <w:rFonts w:asciiTheme="minorHAnsi" w:cstheme="minorHAnsi"/>
                <w:sz w:val="22"/>
                <w:szCs w:val="22"/>
              </w:rPr>
              <w:t>, jų numeriai,</w:t>
            </w:r>
            <w:r w:rsidR="00100B69" w:rsidRPr="00100B69">
              <w:rPr>
                <w:rFonts w:asciiTheme="minorHAnsi" w:cstheme="minorHAnsi"/>
                <w:sz w:val="22"/>
                <w:szCs w:val="22"/>
              </w:rPr>
              <w:t xml:space="preserve">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9E6AF6"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Paslaugų teikimo tiekėjui teisinė forma*</w:t>
            </w:r>
          </w:p>
        </w:tc>
      </w:tr>
      <w:tr w:rsidR="00100B69" w:rsidRPr="00100B69" w14:paraId="18044008" w14:textId="77777777" w:rsidTr="0019040D">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339292F"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1.2.1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EDC006" w14:textId="77777777" w:rsidR="00100B69" w:rsidRPr="00100B69" w:rsidRDefault="00100B69" w:rsidP="0019040D">
            <w:pPr>
              <w:jc w:val="both"/>
              <w:rPr>
                <w:rFonts w:asciiTheme="minorHAnsi" w:cstheme="minorHAnsi"/>
                <w:sz w:val="22"/>
                <w:szCs w:val="22"/>
              </w:rPr>
            </w:pPr>
            <w:r w:rsidRPr="00100B69">
              <w:rPr>
                <w:rFonts w:asciiTheme="minorHAnsi" w:cstheme="minorHAnsi"/>
                <w:sz w:val="22"/>
                <w:szCs w:val="22"/>
              </w:rPr>
              <w:t>Specialistas, turintis teisę eiti ypatingo statinio projekto vadovo pareigas statinių grupėje – susisiekimo komunikacijos: gatvės.</w:t>
            </w:r>
          </w:p>
        </w:tc>
        <w:tc>
          <w:tcPr>
            <w:tcW w:w="2197" w:type="dxa"/>
            <w:tcBorders>
              <w:top w:val="single" w:sz="4" w:space="0" w:color="auto"/>
              <w:left w:val="single" w:sz="4" w:space="0" w:color="auto"/>
              <w:bottom w:val="single" w:sz="4" w:space="0" w:color="auto"/>
              <w:right w:val="single" w:sz="4" w:space="0" w:color="auto"/>
            </w:tcBorders>
            <w:vAlign w:val="center"/>
          </w:tcPr>
          <w:p w14:paraId="65EC78C0"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3BE13E09"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4B15A268"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r>
      <w:tr w:rsidR="00100B69" w:rsidRPr="00100B69" w14:paraId="6C96A534" w14:textId="77777777" w:rsidTr="0019040D">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193AFC" w14:textId="77777777" w:rsidR="00100B69" w:rsidRPr="00100B69" w:rsidRDefault="00100B69" w:rsidP="0019040D">
            <w:pPr>
              <w:rPr>
                <w:rFonts w:asciiTheme="minorHAnsi" w:cstheme="minorHAnsi"/>
                <w:sz w:val="22"/>
                <w:szCs w:val="22"/>
              </w:rPr>
            </w:pPr>
            <w:r w:rsidRPr="00100B69">
              <w:rPr>
                <w:rFonts w:asciiTheme="minorHAnsi" w:cstheme="minorHAnsi"/>
                <w:sz w:val="22"/>
                <w:szCs w:val="22"/>
              </w:rPr>
              <w:t>1.2.2</w:t>
            </w:r>
          </w:p>
        </w:tc>
        <w:tc>
          <w:tcPr>
            <w:tcW w:w="3827" w:type="dxa"/>
            <w:tcBorders>
              <w:top w:val="single" w:sz="4" w:space="0" w:color="auto"/>
              <w:left w:val="single" w:sz="4" w:space="0" w:color="auto"/>
              <w:bottom w:val="single" w:sz="4" w:space="0" w:color="auto"/>
              <w:right w:val="single" w:sz="4" w:space="0" w:color="auto"/>
            </w:tcBorders>
            <w:vAlign w:val="center"/>
          </w:tcPr>
          <w:p w14:paraId="40F8CBB6" w14:textId="77777777" w:rsidR="00100B69" w:rsidRPr="00100B69" w:rsidRDefault="00100B69" w:rsidP="0019040D">
            <w:pPr>
              <w:jc w:val="both"/>
              <w:rPr>
                <w:rFonts w:asciiTheme="minorHAnsi" w:cstheme="minorHAnsi"/>
                <w:sz w:val="22"/>
                <w:szCs w:val="22"/>
              </w:rPr>
            </w:pPr>
            <w:r w:rsidRPr="00100B69">
              <w:rPr>
                <w:rFonts w:asciiTheme="minorHAnsi" w:cstheme="minorHAnsi"/>
                <w:sz w:val="22"/>
                <w:szCs w:val="22"/>
              </w:rPr>
              <w:t>Specialistas, turintis teisę eiti ypatingo statinio projekto vykdymo priežiūros vadovo pareigas statinių grupėje: susisiekimo komunikacijos: gatvės.</w:t>
            </w:r>
          </w:p>
        </w:tc>
        <w:tc>
          <w:tcPr>
            <w:tcW w:w="2197" w:type="dxa"/>
            <w:tcBorders>
              <w:top w:val="single" w:sz="4" w:space="0" w:color="auto"/>
              <w:left w:val="single" w:sz="4" w:space="0" w:color="auto"/>
              <w:bottom w:val="single" w:sz="4" w:space="0" w:color="auto"/>
              <w:right w:val="single" w:sz="4" w:space="0" w:color="auto"/>
            </w:tcBorders>
          </w:tcPr>
          <w:p w14:paraId="23ABC9D4"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106A9326"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639BD711" w14:textId="77777777" w:rsidR="00100B69" w:rsidRPr="00100B69" w:rsidRDefault="00100B69" w:rsidP="0019040D">
            <w:pPr>
              <w:jc w:val="center"/>
              <w:rPr>
                <w:rFonts w:asciiTheme="minorHAnsi" w:cstheme="minorHAnsi"/>
                <w:sz w:val="22"/>
                <w:szCs w:val="22"/>
              </w:rPr>
            </w:pPr>
            <w:r w:rsidRPr="00100B69">
              <w:rPr>
                <w:rFonts w:asciiTheme="minorHAnsi" w:cstheme="minorHAnsi"/>
                <w:sz w:val="22"/>
                <w:szCs w:val="22"/>
              </w:rPr>
              <w:t>[įrašyti]</w:t>
            </w:r>
          </w:p>
        </w:tc>
      </w:tr>
    </w:tbl>
    <w:p w14:paraId="6A4CA9A9" w14:textId="77777777" w:rsidR="00100B69" w:rsidRPr="00100B69" w:rsidRDefault="00100B69" w:rsidP="00100B69">
      <w:pPr>
        <w:spacing w:after="0" w:line="240" w:lineRule="auto"/>
        <w:jc w:val="both"/>
        <w:rPr>
          <w:rFonts w:cstheme="minorHAnsi"/>
          <w:sz w:val="22"/>
          <w:szCs w:val="22"/>
        </w:rPr>
      </w:pPr>
      <w:bookmarkStart w:id="124" w:name="_Hlk93060299"/>
      <w:r w:rsidRPr="00100B69">
        <w:rPr>
          <w:rFonts w:cstheme="minorHAnsi"/>
          <w:sz w:val="22"/>
          <w:szCs w:val="22"/>
        </w:rPr>
        <w:t>Pastaba:</w:t>
      </w:r>
    </w:p>
    <w:p w14:paraId="1A159648" w14:textId="77777777" w:rsidR="00100B69" w:rsidRPr="00100B69" w:rsidRDefault="00100B69" w:rsidP="00100B69">
      <w:pPr>
        <w:autoSpaceDE w:val="0"/>
        <w:autoSpaceDN w:val="0"/>
        <w:adjustRightInd w:val="0"/>
        <w:spacing w:after="0" w:line="240" w:lineRule="auto"/>
        <w:jc w:val="both"/>
        <w:rPr>
          <w:rFonts w:cstheme="minorHAnsi"/>
          <w:i/>
          <w:sz w:val="22"/>
          <w:szCs w:val="22"/>
        </w:rPr>
      </w:pPr>
      <w:r w:rsidRPr="00100B69">
        <w:rPr>
          <w:rFonts w:cstheme="minorHAnsi"/>
          <w:i/>
          <w:sz w:val="22"/>
          <w:szCs w:val="22"/>
        </w:rPr>
        <w:t xml:space="preserve">* Jei specialistas yra kvazisubtiekėjas, turi būti pateikiamas specialisto – kvazisubtiekėjo </w:t>
      </w:r>
      <w:r w:rsidRPr="00100B69">
        <w:rPr>
          <w:rFonts w:cstheme="minorHAnsi"/>
          <w:b/>
          <w:i/>
          <w:sz w:val="22"/>
          <w:szCs w:val="22"/>
        </w:rPr>
        <w:t xml:space="preserve">sutikimas </w:t>
      </w:r>
      <w:r w:rsidRPr="00100B69">
        <w:rPr>
          <w:rFonts w:cstheme="minorHAnsi"/>
          <w:i/>
          <w:sz w:val="22"/>
          <w:szCs w:val="22"/>
        </w:rPr>
        <w:t>teikti (atlikti) pirkimo sutartyje nurodytas (-us) paslaugas (darbus) ir tiekėjo ar ūkio subjekto, kurio pajėgumais tiekėjas remiasi,</w:t>
      </w:r>
      <w:r w:rsidRPr="00100B69">
        <w:rPr>
          <w:rFonts w:cstheme="minorHAnsi"/>
          <w:b/>
          <w:i/>
          <w:sz w:val="22"/>
          <w:szCs w:val="22"/>
        </w:rPr>
        <w:t xml:space="preserve"> patvirtinimas</w:t>
      </w:r>
      <w:r w:rsidRPr="00100B69">
        <w:rPr>
          <w:rFonts w:cstheme="minorHAnsi"/>
          <w:i/>
          <w:sz w:val="22"/>
          <w:szCs w:val="22"/>
        </w:rPr>
        <w:t>, kad laimėjęs viešąjį pirkimą įdarbins šį specialistą.</w:t>
      </w:r>
    </w:p>
    <w:bookmarkEnd w:id="124"/>
    <w:p w14:paraId="4933127C" w14:textId="77777777" w:rsidR="00100B69" w:rsidRPr="00100B69" w:rsidRDefault="00100B69" w:rsidP="00100B69">
      <w:pPr>
        <w:jc w:val="both"/>
        <w:rPr>
          <w:rFonts w:cstheme="minorHAnsi"/>
          <w:b/>
          <w:bCs/>
          <w:sz w:val="22"/>
          <w:szCs w:val="22"/>
        </w:rPr>
      </w:pPr>
    </w:p>
    <w:p w14:paraId="47590014" w14:textId="77777777" w:rsidR="00100B69" w:rsidRPr="000F3681" w:rsidRDefault="00100B69" w:rsidP="00100B69">
      <w:pPr>
        <w:jc w:val="both"/>
        <w:rPr>
          <w:rFonts w:cstheme="minorHAnsi"/>
          <w:b/>
          <w:bCs/>
          <w:sz w:val="22"/>
          <w:szCs w:val="22"/>
        </w:rPr>
      </w:pPr>
    </w:p>
    <w:p w14:paraId="3C64E1B9" w14:textId="77777777" w:rsidR="00100B69" w:rsidRPr="000F3681" w:rsidRDefault="00100B69" w:rsidP="00100B69">
      <w:pPr>
        <w:jc w:val="both"/>
        <w:rPr>
          <w:rFonts w:cstheme="minorHAnsi"/>
          <w:b/>
          <w:bCs/>
          <w:sz w:val="22"/>
          <w:szCs w:val="22"/>
        </w:rPr>
      </w:pPr>
    </w:p>
    <w:p w14:paraId="0534439D" w14:textId="77777777" w:rsidR="00100B69" w:rsidRPr="000F3681" w:rsidRDefault="00100B69" w:rsidP="00100B69">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123"/>
    <w:p w14:paraId="41128380" w14:textId="77777777" w:rsidR="00100B69" w:rsidRPr="00AD60A9" w:rsidRDefault="00100B69" w:rsidP="00100B69">
      <w:pPr>
        <w:spacing w:after="0" w:line="240" w:lineRule="auto"/>
        <w:ind w:firstLine="567"/>
        <w:jc w:val="both"/>
        <w:rPr>
          <w:rFonts w:eastAsia="Times New Roman" w:cstheme="minorHAnsi"/>
          <w:sz w:val="22"/>
          <w:szCs w:val="22"/>
          <w:lang w:eastAsia="en-US"/>
        </w:rPr>
      </w:pPr>
    </w:p>
    <w:p w14:paraId="7E4B9871" w14:textId="77777777" w:rsidR="00100B69" w:rsidRPr="00AD60A9" w:rsidRDefault="00100B69" w:rsidP="00100B69">
      <w:pPr>
        <w:pStyle w:val="Antrat2"/>
        <w:ind w:left="5103"/>
        <w:rPr>
          <w:rFonts w:eastAsia="Times New Roman" w:cstheme="minorHAnsi"/>
          <w:sz w:val="22"/>
          <w:szCs w:val="22"/>
          <w:lang w:eastAsia="en-US"/>
        </w:rPr>
      </w:pPr>
    </w:p>
    <w:p w14:paraId="46014824" w14:textId="77777777" w:rsidR="00100B69" w:rsidRPr="00AD60A9" w:rsidRDefault="00100B69" w:rsidP="00971C1F">
      <w:pPr>
        <w:spacing w:after="0" w:line="240" w:lineRule="auto"/>
        <w:ind w:firstLine="567"/>
        <w:jc w:val="both"/>
        <w:rPr>
          <w:rFonts w:eastAsia="Times New Roman" w:cstheme="minorHAnsi"/>
          <w:sz w:val="22"/>
          <w:szCs w:val="22"/>
          <w:lang w:eastAsia="en-US"/>
        </w:rPr>
      </w:pPr>
    </w:p>
    <w:sectPr w:rsidR="00100B69" w:rsidRPr="00AD60A9" w:rsidSect="00322566">
      <w:footerReference w:type="first" r:id="rId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302A" w14:textId="77777777" w:rsidR="003C70FC" w:rsidRDefault="003C70FC" w:rsidP="00D05666">
      <w:r>
        <w:separator/>
      </w:r>
    </w:p>
  </w:endnote>
  <w:endnote w:type="continuationSeparator" w:id="0">
    <w:p w14:paraId="7662334E" w14:textId="77777777" w:rsidR="003C70FC" w:rsidRDefault="003C70FC" w:rsidP="00D05666">
      <w:r>
        <w:continuationSeparator/>
      </w:r>
    </w:p>
  </w:endnote>
  <w:endnote w:type="continuationNotice" w:id="1">
    <w:p w14:paraId="18D2EABC" w14:textId="77777777" w:rsidR="003C70FC" w:rsidRDefault="003C7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9A3D" w14:textId="77777777" w:rsidR="003C70FC" w:rsidRDefault="003C70FC" w:rsidP="00D05666">
      <w:r>
        <w:separator/>
      </w:r>
    </w:p>
  </w:footnote>
  <w:footnote w:type="continuationSeparator" w:id="0">
    <w:p w14:paraId="32C46A65" w14:textId="77777777" w:rsidR="003C70FC" w:rsidRDefault="003C70FC" w:rsidP="00D05666">
      <w:r>
        <w:continuationSeparator/>
      </w:r>
    </w:p>
  </w:footnote>
  <w:footnote w:type="continuationNotice" w:id="1">
    <w:p w14:paraId="0E2D501A" w14:textId="77777777" w:rsidR="003C70FC" w:rsidRDefault="003C70FC">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1156A87" w14:textId="03BBC691" w:rsidR="00515CBD" w:rsidRPr="004836E9" w:rsidRDefault="00515CBD" w:rsidP="004B07C1">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5">
    <w:p w14:paraId="52DEF824" w14:textId="77777777" w:rsidR="00EE08BD" w:rsidRDefault="00EE08BD" w:rsidP="00EE08BD">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6">
    <w:p w14:paraId="4EE24E26" w14:textId="77777777" w:rsidR="00EE08BD" w:rsidRDefault="00EE08BD" w:rsidP="00EE08BD">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7">
    <w:p w14:paraId="4C73E25E" w14:textId="77777777" w:rsidR="00A21B1F" w:rsidRDefault="00A21B1F" w:rsidP="00A21B1F">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552A" w14:textId="77777777" w:rsidR="009C6315" w:rsidRDefault="009C6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4A66BD"/>
    <w:multiLevelType w:val="hybridMultilevel"/>
    <w:tmpl w:val="4ACCDF4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32FFF"/>
    <w:multiLevelType w:val="hybridMultilevel"/>
    <w:tmpl w:val="9F6EB63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D978EE"/>
    <w:multiLevelType w:val="hybridMultilevel"/>
    <w:tmpl w:val="DB2253B0"/>
    <w:lvl w:ilvl="0" w:tplc="D52E02E4">
      <w:start w:val="2"/>
      <w:numFmt w:val="bullet"/>
      <w:lvlText w:val="-"/>
      <w:lvlJc w:val="left"/>
      <w:pPr>
        <w:ind w:left="1440" w:hanging="360"/>
      </w:pPr>
      <w:rPr>
        <w:rFonts w:ascii="Times New Roman" w:eastAsia="SimSu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EC25632"/>
    <w:multiLevelType w:val="hybridMultilevel"/>
    <w:tmpl w:val="A48618B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508E5"/>
    <w:multiLevelType w:val="hybridMultilevel"/>
    <w:tmpl w:val="5DF63D3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ED5909"/>
    <w:multiLevelType w:val="hybridMultilevel"/>
    <w:tmpl w:val="73F27A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A150D4"/>
    <w:multiLevelType w:val="hybridMultilevel"/>
    <w:tmpl w:val="E00486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71940C5"/>
    <w:multiLevelType w:val="hybridMultilevel"/>
    <w:tmpl w:val="2AAA45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057EE"/>
    <w:multiLevelType w:val="hybridMultilevel"/>
    <w:tmpl w:val="DD1C3A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54218C4"/>
    <w:multiLevelType w:val="hybridMultilevel"/>
    <w:tmpl w:val="5008A0A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84E25"/>
    <w:multiLevelType w:val="hybridMultilevel"/>
    <w:tmpl w:val="245675D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C5F77B1"/>
    <w:multiLevelType w:val="hybridMultilevel"/>
    <w:tmpl w:val="1A5E0C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2C7F3BA1"/>
    <w:multiLevelType w:val="hybridMultilevel"/>
    <w:tmpl w:val="69427F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2EE42400"/>
    <w:multiLevelType w:val="hybridMultilevel"/>
    <w:tmpl w:val="2D1859C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BF5F64"/>
    <w:multiLevelType w:val="hybridMultilevel"/>
    <w:tmpl w:val="8152C0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BA7CE3"/>
    <w:multiLevelType w:val="hybridMultilevel"/>
    <w:tmpl w:val="9FD8AF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2326C3"/>
    <w:multiLevelType w:val="hybridMultilevel"/>
    <w:tmpl w:val="1A523CA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0674398"/>
    <w:multiLevelType w:val="hybridMultilevel"/>
    <w:tmpl w:val="F9C0FDF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2716DAF"/>
    <w:multiLevelType w:val="hybridMultilevel"/>
    <w:tmpl w:val="698A5FB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6B03B3"/>
    <w:multiLevelType w:val="hybridMultilevel"/>
    <w:tmpl w:val="CE96CF7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5F85183"/>
    <w:multiLevelType w:val="hybridMultilevel"/>
    <w:tmpl w:val="DC6CCB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E2044C"/>
    <w:multiLevelType w:val="hybridMultilevel"/>
    <w:tmpl w:val="8B9A3B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3" w15:restartNumberingAfterBreak="0">
    <w:nsid w:val="5E9C5A43"/>
    <w:multiLevelType w:val="hybridMultilevel"/>
    <w:tmpl w:val="FCC837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0A3CBF"/>
    <w:multiLevelType w:val="hybridMultilevel"/>
    <w:tmpl w:val="7D86124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A2A292A"/>
    <w:multiLevelType w:val="hybridMultilevel"/>
    <w:tmpl w:val="6B96C83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4953A7"/>
    <w:multiLevelType w:val="multilevel"/>
    <w:tmpl w:val="8C6C7DA8"/>
    <w:lvl w:ilvl="0">
      <w:start w:val="1"/>
      <w:numFmt w:val="decimal"/>
      <w:lvlText w:val="%1."/>
      <w:lvlJc w:val="left"/>
      <w:pPr>
        <w:ind w:left="720" w:hanging="360"/>
      </w:pPr>
      <w:rPr>
        <w:rFonts w:hint="default"/>
        <w:u w:val="none"/>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EB31EEC"/>
    <w:multiLevelType w:val="hybridMultilevel"/>
    <w:tmpl w:val="7FBE0D3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F04290E"/>
    <w:multiLevelType w:val="hybridMultilevel"/>
    <w:tmpl w:val="7DD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25"/>
  </w:num>
  <w:num w:numId="2" w16cid:durableId="207184103">
    <w:abstractNumId w:val="10"/>
  </w:num>
  <w:num w:numId="3" w16cid:durableId="1528367431">
    <w:abstractNumId w:val="45"/>
  </w:num>
  <w:num w:numId="4" w16cid:durableId="1484615006">
    <w:abstractNumId w:val="46"/>
  </w:num>
  <w:num w:numId="5" w16cid:durableId="607934237">
    <w:abstractNumId w:val="38"/>
  </w:num>
  <w:num w:numId="6" w16cid:durableId="408162091">
    <w:abstractNumId w:val="56"/>
  </w:num>
  <w:num w:numId="7" w16cid:durableId="12269543">
    <w:abstractNumId w:val="54"/>
  </w:num>
  <w:num w:numId="8" w16cid:durableId="749809940">
    <w:abstractNumId w:val="3"/>
  </w:num>
  <w:num w:numId="9" w16cid:durableId="412043720">
    <w:abstractNumId w:val="55"/>
  </w:num>
  <w:num w:numId="10" w16cid:durableId="1996449446">
    <w:abstractNumId w:val="52"/>
  </w:num>
  <w:num w:numId="11" w16cid:durableId="1318921492">
    <w:abstractNumId w:val="32"/>
  </w:num>
  <w:num w:numId="12" w16cid:durableId="1864435576">
    <w:abstractNumId w:val="49"/>
  </w:num>
  <w:num w:numId="13" w16cid:durableId="256863186">
    <w:abstractNumId w:val="9"/>
  </w:num>
  <w:num w:numId="14" w16cid:durableId="1419787664">
    <w:abstractNumId w:val="57"/>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30"/>
  </w:num>
  <w:num w:numId="17" w16cid:durableId="471793991">
    <w:abstractNumId w:val="26"/>
  </w:num>
  <w:num w:numId="18" w16cid:durableId="195389510">
    <w:abstractNumId w:val="42"/>
  </w:num>
  <w:num w:numId="19" w16cid:durableId="1229463082">
    <w:abstractNumId w:val="17"/>
  </w:num>
  <w:num w:numId="20" w16cid:durableId="252469303">
    <w:abstractNumId w:val="20"/>
  </w:num>
  <w:num w:numId="21" w16cid:durableId="726760424">
    <w:abstractNumId w:val="16"/>
  </w:num>
  <w:num w:numId="22" w16cid:durableId="1964386967">
    <w:abstractNumId w:val="50"/>
  </w:num>
  <w:num w:numId="23" w16cid:durableId="971248808">
    <w:abstractNumId w:val="21"/>
  </w:num>
  <w:num w:numId="24" w16cid:durableId="1510440317">
    <w:abstractNumId w:val="39"/>
  </w:num>
  <w:num w:numId="25" w16cid:durableId="1316302430">
    <w:abstractNumId w:val="24"/>
  </w:num>
  <w:num w:numId="26" w16cid:durableId="510871610">
    <w:abstractNumId w:val="1"/>
  </w:num>
  <w:num w:numId="27" w16cid:durableId="336348764">
    <w:abstractNumId w:val="43"/>
  </w:num>
  <w:num w:numId="28" w16cid:durableId="1623459134">
    <w:abstractNumId w:val="29"/>
  </w:num>
  <w:num w:numId="29" w16cid:durableId="523638257">
    <w:abstractNumId w:val="6"/>
  </w:num>
  <w:num w:numId="30" w16cid:durableId="674460927">
    <w:abstractNumId w:val="35"/>
  </w:num>
  <w:num w:numId="31" w16cid:durableId="433475527">
    <w:abstractNumId w:val="41"/>
  </w:num>
  <w:num w:numId="32" w16cid:durableId="992637165">
    <w:abstractNumId w:val="2"/>
  </w:num>
  <w:num w:numId="33" w16cid:durableId="1028215030">
    <w:abstractNumId w:val="28"/>
  </w:num>
  <w:num w:numId="34" w16cid:durableId="345988074">
    <w:abstractNumId w:val="36"/>
  </w:num>
  <w:num w:numId="35" w16cid:durableId="50815887">
    <w:abstractNumId w:val="51"/>
  </w:num>
  <w:num w:numId="36" w16cid:durableId="30083230">
    <w:abstractNumId w:val="4"/>
  </w:num>
  <w:num w:numId="37" w16cid:durableId="353776553">
    <w:abstractNumId w:val="14"/>
  </w:num>
  <w:num w:numId="38" w16cid:durableId="2040736377">
    <w:abstractNumId w:val="11"/>
  </w:num>
  <w:num w:numId="39" w16cid:durableId="687830285">
    <w:abstractNumId w:val="47"/>
  </w:num>
  <w:num w:numId="40" w16cid:durableId="1893732380">
    <w:abstractNumId w:val="48"/>
  </w:num>
  <w:num w:numId="41" w16cid:durableId="282616076">
    <w:abstractNumId w:val="8"/>
  </w:num>
  <w:num w:numId="42" w16cid:durableId="1723208843">
    <w:abstractNumId w:val="12"/>
  </w:num>
  <w:num w:numId="43" w16cid:durableId="1574310513">
    <w:abstractNumId w:val="18"/>
  </w:num>
  <w:num w:numId="44" w16cid:durableId="1295672567">
    <w:abstractNumId w:val="22"/>
  </w:num>
  <w:num w:numId="45" w16cid:durableId="1796606375">
    <w:abstractNumId w:val="33"/>
  </w:num>
  <w:num w:numId="46" w16cid:durableId="837041859">
    <w:abstractNumId w:val="31"/>
  </w:num>
  <w:num w:numId="47" w16cid:durableId="276252028">
    <w:abstractNumId w:val="15"/>
  </w:num>
  <w:num w:numId="48" w16cid:durableId="940988064">
    <w:abstractNumId w:val="19"/>
  </w:num>
  <w:num w:numId="49" w16cid:durableId="279845">
    <w:abstractNumId w:val="53"/>
  </w:num>
  <w:num w:numId="50" w16cid:durableId="463618694">
    <w:abstractNumId w:val="27"/>
  </w:num>
  <w:num w:numId="51" w16cid:durableId="2018730894">
    <w:abstractNumId w:val="5"/>
  </w:num>
  <w:num w:numId="52" w16cid:durableId="1854176528">
    <w:abstractNumId w:val="0"/>
  </w:num>
  <w:num w:numId="53" w16cid:durableId="2075659144">
    <w:abstractNumId w:val="13"/>
  </w:num>
  <w:num w:numId="54" w16cid:durableId="1767458866">
    <w:abstractNumId w:val="44"/>
  </w:num>
  <w:num w:numId="55" w16cid:durableId="701367099">
    <w:abstractNumId w:val="23"/>
  </w:num>
  <w:num w:numId="56" w16cid:durableId="236325392">
    <w:abstractNumId w:val="34"/>
  </w:num>
  <w:num w:numId="57" w16cid:durableId="981542642">
    <w:abstractNumId w:val="40"/>
  </w:num>
  <w:num w:numId="58" w16cid:durableId="1712456258">
    <w:abstractNumId w:val="7"/>
  </w:num>
  <w:num w:numId="59" w16cid:durableId="1898202126">
    <w:abstractNumId w:val="37"/>
  </w:num>
  <w:num w:numId="60" w16cid:durableId="1502038017">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iko">
    <w15:presenceInfo w15:providerId="AD" w15:userId="S::jurate.caiko@vilnius.lt::0e50c0d9-539c-4599-971a-b06546886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AC4"/>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83C"/>
    <w:rsid w:val="00016F4A"/>
    <w:rsid w:val="00016FDD"/>
    <w:rsid w:val="00017009"/>
    <w:rsid w:val="000173C5"/>
    <w:rsid w:val="000177A2"/>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272EE"/>
    <w:rsid w:val="00030AC9"/>
    <w:rsid w:val="00030C02"/>
    <w:rsid w:val="00030C76"/>
    <w:rsid w:val="00030F90"/>
    <w:rsid w:val="000315EB"/>
    <w:rsid w:val="0003169B"/>
    <w:rsid w:val="00031A62"/>
    <w:rsid w:val="00031FC9"/>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A2F"/>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CD8"/>
    <w:rsid w:val="00066D29"/>
    <w:rsid w:val="00066F91"/>
    <w:rsid w:val="0006783F"/>
    <w:rsid w:val="00067A88"/>
    <w:rsid w:val="00067B35"/>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1"/>
    <w:rsid w:val="00075D27"/>
    <w:rsid w:val="000767D0"/>
    <w:rsid w:val="00076BEA"/>
    <w:rsid w:val="00076FB7"/>
    <w:rsid w:val="00077234"/>
    <w:rsid w:val="00077583"/>
    <w:rsid w:val="000775B4"/>
    <w:rsid w:val="000775F0"/>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B69"/>
    <w:rsid w:val="00100FBC"/>
    <w:rsid w:val="001010F7"/>
    <w:rsid w:val="00101313"/>
    <w:rsid w:val="00101353"/>
    <w:rsid w:val="00101C48"/>
    <w:rsid w:val="00101DB0"/>
    <w:rsid w:val="0010236C"/>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11"/>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E23"/>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EF3"/>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36"/>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2"/>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099"/>
    <w:rsid w:val="001C61BA"/>
    <w:rsid w:val="001C635E"/>
    <w:rsid w:val="001C6757"/>
    <w:rsid w:val="001C6A8E"/>
    <w:rsid w:val="001C71C2"/>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7E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CEE"/>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78C"/>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999"/>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6EB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CCA"/>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5"/>
    <w:rsid w:val="0031574F"/>
    <w:rsid w:val="003161FE"/>
    <w:rsid w:val="00317AC3"/>
    <w:rsid w:val="00320115"/>
    <w:rsid w:val="0032101D"/>
    <w:rsid w:val="003211B7"/>
    <w:rsid w:val="00321802"/>
    <w:rsid w:val="00321A79"/>
    <w:rsid w:val="00321B1F"/>
    <w:rsid w:val="0032208C"/>
    <w:rsid w:val="00322566"/>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46F9"/>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A4E"/>
    <w:rsid w:val="00375B68"/>
    <w:rsid w:val="0037632B"/>
    <w:rsid w:val="00376628"/>
    <w:rsid w:val="0037691C"/>
    <w:rsid w:val="00376E3E"/>
    <w:rsid w:val="003771ED"/>
    <w:rsid w:val="00377497"/>
    <w:rsid w:val="00377925"/>
    <w:rsid w:val="00377C16"/>
    <w:rsid w:val="00377C96"/>
    <w:rsid w:val="00380076"/>
    <w:rsid w:val="0038032E"/>
    <w:rsid w:val="0038039F"/>
    <w:rsid w:val="003807D3"/>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C70"/>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E88"/>
    <w:rsid w:val="003C70FC"/>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4CE"/>
    <w:rsid w:val="003D5A05"/>
    <w:rsid w:val="003D5EC9"/>
    <w:rsid w:val="003D6258"/>
    <w:rsid w:val="003D6501"/>
    <w:rsid w:val="003D6BCA"/>
    <w:rsid w:val="003D6DF2"/>
    <w:rsid w:val="003D74E8"/>
    <w:rsid w:val="003D76AA"/>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DA6"/>
    <w:rsid w:val="003E713F"/>
    <w:rsid w:val="003E747F"/>
    <w:rsid w:val="003E7F39"/>
    <w:rsid w:val="003F084C"/>
    <w:rsid w:val="003F092C"/>
    <w:rsid w:val="003F0BFD"/>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33"/>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DB"/>
    <w:rsid w:val="004704F7"/>
    <w:rsid w:val="00471043"/>
    <w:rsid w:val="004712B7"/>
    <w:rsid w:val="004713B5"/>
    <w:rsid w:val="004720C4"/>
    <w:rsid w:val="00472117"/>
    <w:rsid w:val="004723A3"/>
    <w:rsid w:val="00472910"/>
    <w:rsid w:val="00472F7A"/>
    <w:rsid w:val="00472F8C"/>
    <w:rsid w:val="0047399D"/>
    <w:rsid w:val="00473DA9"/>
    <w:rsid w:val="00473FC2"/>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106"/>
    <w:rsid w:val="004A7223"/>
    <w:rsid w:val="004A7485"/>
    <w:rsid w:val="004A7D9C"/>
    <w:rsid w:val="004A7EE8"/>
    <w:rsid w:val="004A7F0E"/>
    <w:rsid w:val="004B07C1"/>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EC4"/>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6F99"/>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E39"/>
    <w:rsid w:val="00525FD6"/>
    <w:rsid w:val="005260FE"/>
    <w:rsid w:val="0052614F"/>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F2D"/>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649"/>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629"/>
    <w:rsid w:val="00553E2C"/>
    <w:rsid w:val="0055471D"/>
    <w:rsid w:val="0055476C"/>
    <w:rsid w:val="00554794"/>
    <w:rsid w:val="00554E38"/>
    <w:rsid w:val="005553BF"/>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4EDB"/>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5DA"/>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41C"/>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4A"/>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C6F"/>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66A"/>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6EF"/>
    <w:rsid w:val="00685C49"/>
    <w:rsid w:val="00685DAB"/>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4E3E"/>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C7B78"/>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0B2"/>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4"/>
    <w:rsid w:val="00720D90"/>
    <w:rsid w:val="00720E1E"/>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2A8"/>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19E"/>
    <w:rsid w:val="00746011"/>
    <w:rsid w:val="007461B1"/>
    <w:rsid w:val="007465B5"/>
    <w:rsid w:val="0074663F"/>
    <w:rsid w:val="007466F8"/>
    <w:rsid w:val="00746756"/>
    <w:rsid w:val="00746852"/>
    <w:rsid w:val="00747175"/>
    <w:rsid w:val="007472AA"/>
    <w:rsid w:val="0074743B"/>
    <w:rsid w:val="007474BE"/>
    <w:rsid w:val="007474D1"/>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90"/>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595"/>
    <w:rsid w:val="00782B3B"/>
    <w:rsid w:val="00782BF8"/>
    <w:rsid w:val="00782DCD"/>
    <w:rsid w:val="007834AA"/>
    <w:rsid w:val="00783536"/>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0B4"/>
    <w:rsid w:val="007B02D0"/>
    <w:rsid w:val="007B0922"/>
    <w:rsid w:val="007B0F0F"/>
    <w:rsid w:val="007B1258"/>
    <w:rsid w:val="007B12FF"/>
    <w:rsid w:val="007B185F"/>
    <w:rsid w:val="007B2A01"/>
    <w:rsid w:val="007B2E75"/>
    <w:rsid w:val="007B2E78"/>
    <w:rsid w:val="007B31BC"/>
    <w:rsid w:val="007B36CC"/>
    <w:rsid w:val="007B3B8D"/>
    <w:rsid w:val="007B43A1"/>
    <w:rsid w:val="007B45BC"/>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A63"/>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53D"/>
    <w:rsid w:val="007E16AF"/>
    <w:rsid w:val="007E1893"/>
    <w:rsid w:val="007E1C4C"/>
    <w:rsid w:val="007E1CC1"/>
    <w:rsid w:val="007E232C"/>
    <w:rsid w:val="007E24C9"/>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03E"/>
    <w:rsid w:val="00813105"/>
    <w:rsid w:val="00813786"/>
    <w:rsid w:val="0081425E"/>
    <w:rsid w:val="008142E7"/>
    <w:rsid w:val="00814604"/>
    <w:rsid w:val="00814C2C"/>
    <w:rsid w:val="00814F72"/>
    <w:rsid w:val="008150F0"/>
    <w:rsid w:val="008153AA"/>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A73"/>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059"/>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590"/>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7B7"/>
    <w:rsid w:val="008A6B05"/>
    <w:rsid w:val="008A78C4"/>
    <w:rsid w:val="008A7A8A"/>
    <w:rsid w:val="008A7CAD"/>
    <w:rsid w:val="008A7E15"/>
    <w:rsid w:val="008B1BDE"/>
    <w:rsid w:val="008B1D8C"/>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1C5C"/>
    <w:rsid w:val="008E2035"/>
    <w:rsid w:val="008E2062"/>
    <w:rsid w:val="008E25BF"/>
    <w:rsid w:val="008E3081"/>
    <w:rsid w:val="008E31B9"/>
    <w:rsid w:val="008E3980"/>
    <w:rsid w:val="008E42F1"/>
    <w:rsid w:val="008E479D"/>
    <w:rsid w:val="008E4A13"/>
    <w:rsid w:val="008E4A3C"/>
    <w:rsid w:val="008E4B87"/>
    <w:rsid w:val="008E4CB4"/>
    <w:rsid w:val="008E57A7"/>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E3E"/>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8A4"/>
    <w:rsid w:val="00905C8B"/>
    <w:rsid w:val="00907910"/>
    <w:rsid w:val="009079D3"/>
    <w:rsid w:val="00907C89"/>
    <w:rsid w:val="009104FF"/>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F4C"/>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6CF"/>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463"/>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2C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0FE1"/>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D2C"/>
    <w:rsid w:val="00990E9B"/>
    <w:rsid w:val="00991095"/>
    <w:rsid w:val="009910A4"/>
    <w:rsid w:val="00991419"/>
    <w:rsid w:val="00991D5A"/>
    <w:rsid w:val="00991E71"/>
    <w:rsid w:val="00991E7A"/>
    <w:rsid w:val="009921F1"/>
    <w:rsid w:val="0099297C"/>
    <w:rsid w:val="00993376"/>
    <w:rsid w:val="0099370A"/>
    <w:rsid w:val="00993EC5"/>
    <w:rsid w:val="0099413E"/>
    <w:rsid w:val="00994AE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315"/>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2D6"/>
    <w:rsid w:val="009E396D"/>
    <w:rsid w:val="009E3E43"/>
    <w:rsid w:val="009E43CE"/>
    <w:rsid w:val="009E43D5"/>
    <w:rsid w:val="009E46B6"/>
    <w:rsid w:val="009E46BC"/>
    <w:rsid w:val="009E4938"/>
    <w:rsid w:val="009E4CDE"/>
    <w:rsid w:val="009E5031"/>
    <w:rsid w:val="009E5649"/>
    <w:rsid w:val="009E61A9"/>
    <w:rsid w:val="009E6300"/>
    <w:rsid w:val="009E6785"/>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7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B1F"/>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0C"/>
    <w:rsid w:val="00A26F11"/>
    <w:rsid w:val="00A27285"/>
    <w:rsid w:val="00A27446"/>
    <w:rsid w:val="00A276CE"/>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33B"/>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392"/>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0BFE"/>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05E"/>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9C8"/>
    <w:rsid w:val="00A84D66"/>
    <w:rsid w:val="00A855F1"/>
    <w:rsid w:val="00A865DA"/>
    <w:rsid w:val="00A86B48"/>
    <w:rsid w:val="00A87A5A"/>
    <w:rsid w:val="00A87EA9"/>
    <w:rsid w:val="00A900F8"/>
    <w:rsid w:val="00A90AF8"/>
    <w:rsid w:val="00A90C99"/>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159"/>
    <w:rsid w:val="00AE422D"/>
    <w:rsid w:val="00AE49FC"/>
    <w:rsid w:val="00AE4BFA"/>
    <w:rsid w:val="00AE503B"/>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1E"/>
    <w:rsid w:val="00AF2399"/>
    <w:rsid w:val="00AF2452"/>
    <w:rsid w:val="00AF24D0"/>
    <w:rsid w:val="00AF2695"/>
    <w:rsid w:val="00AF2BB5"/>
    <w:rsid w:val="00AF2F39"/>
    <w:rsid w:val="00AF42F9"/>
    <w:rsid w:val="00AF4EF5"/>
    <w:rsid w:val="00AF551E"/>
    <w:rsid w:val="00AF58B1"/>
    <w:rsid w:val="00AF5CF4"/>
    <w:rsid w:val="00AF6074"/>
    <w:rsid w:val="00AF62E6"/>
    <w:rsid w:val="00AF6775"/>
    <w:rsid w:val="00AF6844"/>
    <w:rsid w:val="00AF696C"/>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2E2B"/>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ADF"/>
    <w:rsid w:val="00B27756"/>
    <w:rsid w:val="00B27D89"/>
    <w:rsid w:val="00B27E6E"/>
    <w:rsid w:val="00B3051C"/>
    <w:rsid w:val="00B30554"/>
    <w:rsid w:val="00B3055F"/>
    <w:rsid w:val="00B3068F"/>
    <w:rsid w:val="00B30979"/>
    <w:rsid w:val="00B30A62"/>
    <w:rsid w:val="00B30AC8"/>
    <w:rsid w:val="00B30CEA"/>
    <w:rsid w:val="00B31158"/>
    <w:rsid w:val="00B31908"/>
    <w:rsid w:val="00B31D3E"/>
    <w:rsid w:val="00B31D5E"/>
    <w:rsid w:val="00B3233B"/>
    <w:rsid w:val="00B3287D"/>
    <w:rsid w:val="00B32E3C"/>
    <w:rsid w:val="00B32F97"/>
    <w:rsid w:val="00B33394"/>
    <w:rsid w:val="00B33EAC"/>
    <w:rsid w:val="00B347BE"/>
    <w:rsid w:val="00B34FE6"/>
    <w:rsid w:val="00B35020"/>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76D"/>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22B"/>
    <w:rsid w:val="00B62973"/>
    <w:rsid w:val="00B62AF3"/>
    <w:rsid w:val="00B62C56"/>
    <w:rsid w:val="00B62D48"/>
    <w:rsid w:val="00B63BB5"/>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240"/>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E70"/>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6C"/>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8EC"/>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6EC"/>
    <w:rsid w:val="00C22DB0"/>
    <w:rsid w:val="00C23B94"/>
    <w:rsid w:val="00C23DFD"/>
    <w:rsid w:val="00C23E06"/>
    <w:rsid w:val="00C24102"/>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059"/>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D68"/>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D9C"/>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32C"/>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284"/>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789"/>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051"/>
    <w:rsid w:val="00D11251"/>
    <w:rsid w:val="00D11917"/>
    <w:rsid w:val="00D11E3A"/>
    <w:rsid w:val="00D129AB"/>
    <w:rsid w:val="00D134FE"/>
    <w:rsid w:val="00D137B6"/>
    <w:rsid w:val="00D1387A"/>
    <w:rsid w:val="00D140D3"/>
    <w:rsid w:val="00D14BB3"/>
    <w:rsid w:val="00D1501C"/>
    <w:rsid w:val="00D1581F"/>
    <w:rsid w:val="00D159D2"/>
    <w:rsid w:val="00D15AEF"/>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550"/>
    <w:rsid w:val="00D23CC8"/>
    <w:rsid w:val="00D247A7"/>
    <w:rsid w:val="00D24970"/>
    <w:rsid w:val="00D24DE1"/>
    <w:rsid w:val="00D24EF8"/>
    <w:rsid w:val="00D25088"/>
    <w:rsid w:val="00D255B7"/>
    <w:rsid w:val="00D25782"/>
    <w:rsid w:val="00D26B8C"/>
    <w:rsid w:val="00D2705B"/>
    <w:rsid w:val="00D27B3A"/>
    <w:rsid w:val="00D27E76"/>
    <w:rsid w:val="00D30202"/>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6D48"/>
    <w:rsid w:val="00DA724D"/>
    <w:rsid w:val="00DA72F8"/>
    <w:rsid w:val="00DA758B"/>
    <w:rsid w:val="00DA7A8A"/>
    <w:rsid w:val="00DA7EE1"/>
    <w:rsid w:val="00DB01DC"/>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3CA"/>
    <w:rsid w:val="00DC165B"/>
    <w:rsid w:val="00DC189B"/>
    <w:rsid w:val="00DC18B0"/>
    <w:rsid w:val="00DC1957"/>
    <w:rsid w:val="00DC1AF4"/>
    <w:rsid w:val="00DC26D0"/>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83"/>
    <w:rsid w:val="00E113C6"/>
    <w:rsid w:val="00E1142A"/>
    <w:rsid w:val="00E1204F"/>
    <w:rsid w:val="00E120F7"/>
    <w:rsid w:val="00E121DF"/>
    <w:rsid w:val="00E123CC"/>
    <w:rsid w:val="00E12FBA"/>
    <w:rsid w:val="00E1304E"/>
    <w:rsid w:val="00E1329C"/>
    <w:rsid w:val="00E13E63"/>
    <w:rsid w:val="00E13F12"/>
    <w:rsid w:val="00E14179"/>
    <w:rsid w:val="00E146F6"/>
    <w:rsid w:val="00E146F8"/>
    <w:rsid w:val="00E14E4A"/>
    <w:rsid w:val="00E1542E"/>
    <w:rsid w:val="00E15B2A"/>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2C7"/>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1D13"/>
    <w:rsid w:val="00E42566"/>
    <w:rsid w:val="00E42587"/>
    <w:rsid w:val="00E4284D"/>
    <w:rsid w:val="00E42A6B"/>
    <w:rsid w:val="00E42AB8"/>
    <w:rsid w:val="00E42B7C"/>
    <w:rsid w:val="00E4301F"/>
    <w:rsid w:val="00E4323B"/>
    <w:rsid w:val="00E43E42"/>
    <w:rsid w:val="00E43FBD"/>
    <w:rsid w:val="00E44815"/>
    <w:rsid w:val="00E448B7"/>
    <w:rsid w:val="00E44CA7"/>
    <w:rsid w:val="00E44D9E"/>
    <w:rsid w:val="00E45AE2"/>
    <w:rsid w:val="00E45BEE"/>
    <w:rsid w:val="00E47270"/>
    <w:rsid w:val="00E47A0C"/>
    <w:rsid w:val="00E50D81"/>
    <w:rsid w:val="00E50F51"/>
    <w:rsid w:val="00E50F94"/>
    <w:rsid w:val="00E5154D"/>
    <w:rsid w:val="00E51D9E"/>
    <w:rsid w:val="00E52B67"/>
    <w:rsid w:val="00E5303C"/>
    <w:rsid w:val="00E5347E"/>
    <w:rsid w:val="00E53CA2"/>
    <w:rsid w:val="00E53E12"/>
    <w:rsid w:val="00E54362"/>
    <w:rsid w:val="00E54BE2"/>
    <w:rsid w:val="00E5549F"/>
    <w:rsid w:val="00E55E1A"/>
    <w:rsid w:val="00E56759"/>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BB3"/>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C0A"/>
    <w:rsid w:val="00E8432A"/>
    <w:rsid w:val="00E84A3B"/>
    <w:rsid w:val="00E85013"/>
    <w:rsid w:val="00E85E8B"/>
    <w:rsid w:val="00E865C4"/>
    <w:rsid w:val="00E865CE"/>
    <w:rsid w:val="00E86BCE"/>
    <w:rsid w:val="00E871A9"/>
    <w:rsid w:val="00E9025B"/>
    <w:rsid w:val="00E909CE"/>
    <w:rsid w:val="00E90BCE"/>
    <w:rsid w:val="00E90C27"/>
    <w:rsid w:val="00E90D60"/>
    <w:rsid w:val="00E91223"/>
    <w:rsid w:val="00E91430"/>
    <w:rsid w:val="00E9158C"/>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B5"/>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3FF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DA7"/>
    <w:rsid w:val="00ED7E03"/>
    <w:rsid w:val="00ED7F3E"/>
    <w:rsid w:val="00EE0116"/>
    <w:rsid w:val="00EE02A7"/>
    <w:rsid w:val="00EE08BD"/>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3"/>
    <w:rsid w:val="00EE593B"/>
    <w:rsid w:val="00EE5E2C"/>
    <w:rsid w:val="00EE5F7A"/>
    <w:rsid w:val="00EE5FC7"/>
    <w:rsid w:val="00EE6920"/>
    <w:rsid w:val="00EE6D56"/>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1B6"/>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442"/>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FDF"/>
    <w:rsid w:val="00F701DB"/>
    <w:rsid w:val="00F70BF6"/>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B7"/>
    <w:rsid w:val="00F775D7"/>
    <w:rsid w:val="00F7789D"/>
    <w:rsid w:val="00F779E5"/>
    <w:rsid w:val="00F77A6B"/>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63E"/>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330"/>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28A"/>
    <w:rsid w:val="00FA6816"/>
    <w:rsid w:val="00FA6877"/>
    <w:rsid w:val="00FA7142"/>
    <w:rsid w:val="00FA7269"/>
    <w:rsid w:val="00FA75F8"/>
    <w:rsid w:val="00FA7D78"/>
    <w:rsid w:val="00FB0339"/>
    <w:rsid w:val="00FB059B"/>
    <w:rsid w:val="00FB0608"/>
    <w:rsid w:val="00FB0768"/>
    <w:rsid w:val="00FB10F0"/>
    <w:rsid w:val="00FB1328"/>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DDD"/>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6912"/>
    <w:rsid w:val="00FC7724"/>
    <w:rsid w:val="00FC7AD6"/>
    <w:rsid w:val="00FD003B"/>
    <w:rsid w:val="00FD03FA"/>
    <w:rsid w:val="00FD0754"/>
    <w:rsid w:val="00FD0898"/>
    <w:rsid w:val="00FD138D"/>
    <w:rsid w:val="00FD1465"/>
    <w:rsid w:val="00FD1A28"/>
    <w:rsid w:val="00FD1E3F"/>
    <w:rsid w:val="00FD1E9A"/>
    <w:rsid w:val="00FD2A30"/>
    <w:rsid w:val="00FD34DC"/>
    <w:rsid w:val="00FD40C6"/>
    <w:rsid w:val="00FD452A"/>
    <w:rsid w:val="00FD4643"/>
    <w:rsid w:val="00FD46C9"/>
    <w:rsid w:val="00FD4D74"/>
    <w:rsid w:val="00FD51C2"/>
    <w:rsid w:val="00FD53CF"/>
    <w:rsid w:val="00FD5481"/>
    <w:rsid w:val="00FD6707"/>
    <w:rsid w:val="00FD67F6"/>
    <w:rsid w:val="00FD6C5B"/>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E11383"/>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C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10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lnius.lt/savivaldybe/miesto-pletra/zeldynai/informacija-projektuojantiems"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sva.lt/registrai/miniregs/regsman/rekomendacijos_list.php"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aps.vilnius.lt/lt/map/teritoriju-planavimas" TargetMode="External"/><Relationship Id="rId20" Type="http://schemas.openxmlformats.org/officeDocument/2006/relationships/header" Target="head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s://vilnius.lt/savivaldybe/miesto-pletra/numatomu-statiniu-projektavimo-viesumas" TargetMode="External"/><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nepateike-finansiniu-ataskaitu-tiekejai-gali-buti-pasalinti-is-pirkimo-proceduros-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lanuojustatau.lt" TargetMode="External"/><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F8EFCDF8-F1D7-480C-81D7-A3B96B5A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57</Pages>
  <Words>75210</Words>
  <Characters>42870</Characters>
  <Application>Microsoft Office Word</Application>
  <DocSecurity>0</DocSecurity>
  <Lines>357</Lines>
  <Paragraphs>235</Paragraphs>
  <ScaleCrop>false</ScaleCrop>
  <Company/>
  <LinksUpToDate>false</LinksUpToDate>
  <CharactersWithSpaces>117845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1738</cp:revision>
  <cp:lastPrinted>2025-03-04T13:45:00Z</cp:lastPrinted>
  <dcterms:created xsi:type="dcterms:W3CDTF">2024-12-03T07:07:00Z</dcterms:created>
  <dcterms:modified xsi:type="dcterms:W3CDTF">2026-01-22T10:12:00Z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