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07A5" w14:textId="193E5667" w:rsidR="00742E64" w:rsidRPr="00F0499F" w:rsidRDefault="00742E64" w:rsidP="00742E64">
      <w:pPr>
        <w:pStyle w:val="Antrat2"/>
        <w:numPr>
          <w:ilvl w:val="0"/>
          <w:numId w:val="0"/>
        </w:numPr>
        <w:ind w:left="7907" w:firstLine="1165"/>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99846615"/>
      <w:r w:rsidRPr="009D6BA0">
        <w:rPr>
          <w:rFonts w:asciiTheme="minorHAnsi" w:eastAsia="Calibri" w:hAnsiTheme="minorHAnsi" w:cstheme="minorHAnsi"/>
          <w:color w:val="0070C0"/>
          <w:sz w:val="21"/>
          <w:szCs w:val="21"/>
        </w:rPr>
        <w:t>Pirkimo sąlygų 4 priedas „Tiekėjų kvalifikacijos reikalavimai</w:t>
      </w:r>
      <w:bookmarkEnd w:id="0"/>
      <w:bookmarkEnd w:id="1"/>
      <w:bookmarkEnd w:id="2"/>
      <w:bookmarkEnd w:id="3"/>
      <w:r w:rsidR="003B1424">
        <w:rPr>
          <w:rFonts w:asciiTheme="minorHAnsi" w:eastAsia="Calibri" w:hAnsiTheme="minorHAnsi" w:cstheme="minorHAnsi"/>
          <w:color w:val="0070C0"/>
          <w:sz w:val="21"/>
          <w:szCs w:val="21"/>
        </w:rPr>
        <w:t xml:space="preserve"> ir reikalaujami kokybės bei aplinkos apsaugos vadybos sistemų standartai</w:t>
      </w:r>
      <w:r w:rsidR="00E506A0">
        <w:rPr>
          <w:rFonts w:asciiTheme="minorHAnsi" w:eastAsia="Calibri" w:hAnsiTheme="minorHAnsi" w:cstheme="minorHAnsi"/>
          <w:color w:val="0070C0"/>
          <w:sz w:val="21"/>
          <w:szCs w:val="21"/>
        </w:rPr>
        <w:t>“</w:t>
      </w:r>
    </w:p>
    <w:p w14:paraId="6B04FC18" w14:textId="77777777" w:rsidR="00A13117" w:rsidRDefault="00A13117" w:rsidP="00742E64">
      <w:pPr>
        <w:tabs>
          <w:tab w:val="left" w:pos="6840"/>
        </w:tabs>
        <w:rPr>
          <w:rFonts w:asciiTheme="majorBidi" w:hAnsiTheme="majorBidi" w:cstheme="majorBidi"/>
          <w:b/>
          <w:bCs/>
          <w:sz w:val="22"/>
          <w:szCs w:val="22"/>
        </w:rPr>
      </w:pPr>
    </w:p>
    <w:p w14:paraId="7E1B7FC6" w14:textId="77777777" w:rsidR="004D2732" w:rsidRDefault="004D2732" w:rsidP="004D2732">
      <w:pPr>
        <w:tabs>
          <w:tab w:val="left" w:pos="6840"/>
        </w:tabs>
        <w:jc w:val="right"/>
        <w:rPr>
          <w:rFonts w:asciiTheme="majorBidi" w:hAnsiTheme="majorBidi" w:cstheme="majorBidi"/>
          <w:b/>
          <w:bCs/>
          <w:sz w:val="22"/>
          <w:szCs w:val="22"/>
        </w:rPr>
      </w:pPr>
    </w:p>
    <w:p w14:paraId="26CBA0F0" w14:textId="77777777" w:rsidR="00D620F9" w:rsidRDefault="00D620F9" w:rsidP="00145AC1">
      <w:pPr>
        <w:tabs>
          <w:tab w:val="left" w:pos="6840"/>
        </w:tabs>
        <w:rPr>
          <w:rFonts w:asciiTheme="majorBidi" w:hAnsiTheme="majorBidi" w:cstheme="majorBidi"/>
          <w:b/>
          <w:bCs/>
          <w:sz w:val="22"/>
          <w:szCs w:val="22"/>
        </w:rPr>
      </w:pPr>
    </w:p>
    <w:p w14:paraId="19C115E6" w14:textId="0F30BFDB" w:rsidR="00D620F9" w:rsidRPr="00931CBA" w:rsidRDefault="00D620F9" w:rsidP="00D620F9">
      <w:pPr>
        <w:pStyle w:val="Heading"/>
        <w:jc w:val="center"/>
        <w:rPr>
          <w:rFonts w:cs="Times New Roman"/>
          <w:color w:val="auto"/>
          <w:sz w:val="24"/>
          <w:szCs w:val="24"/>
          <w:u w:val="single"/>
          <w:lang w:val="lt-LT"/>
        </w:rPr>
      </w:pPr>
      <w:r w:rsidRPr="00931CBA">
        <w:rPr>
          <w:rFonts w:cs="Times New Roman"/>
          <w:color w:val="auto"/>
          <w:sz w:val="24"/>
          <w:szCs w:val="24"/>
          <w:u w:val="single"/>
          <w:lang w:val="lt-LT"/>
        </w:rPr>
        <w:t xml:space="preserve">KVALIFIKACIJOS ir kiti REIKALAVIMAI </w:t>
      </w:r>
    </w:p>
    <w:p w14:paraId="1F71D061" w14:textId="77777777" w:rsidR="00D620F9" w:rsidRPr="00931CBA" w:rsidRDefault="00D620F9" w:rsidP="00D620F9">
      <w:pPr>
        <w:pStyle w:val="Body2"/>
        <w:rPr>
          <w:u w:val="single"/>
          <w:lang w:val="lt-LT"/>
        </w:rPr>
      </w:pPr>
    </w:p>
    <w:p w14:paraId="6C53D913" w14:textId="77777777" w:rsidR="00D620F9" w:rsidRPr="00931CBA" w:rsidRDefault="00D620F9" w:rsidP="00D620F9">
      <w:pPr>
        <w:pStyle w:val="Body2"/>
        <w:rPr>
          <w:lang w:val="lt-LT"/>
        </w:rPr>
      </w:pPr>
      <w:r w:rsidRPr="00931CBA">
        <w:rPr>
          <w:lang w:val="lt-LT"/>
        </w:rPr>
        <w:t xml:space="preserve">1 lentelė. Kvalifikacijos reikalavimai </w:t>
      </w:r>
    </w:p>
    <w:tbl>
      <w:tblPr>
        <w:tblStyle w:val="Lentelstinklelis"/>
        <w:tblW w:w="4956" w:type="pct"/>
        <w:tblLayout w:type="fixed"/>
        <w:tblLook w:val="04A0" w:firstRow="1" w:lastRow="0" w:firstColumn="1" w:lastColumn="0" w:noHBand="0" w:noVBand="1"/>
      </w:tblPr>
      <w:tblGrid>
        <w:gridCol w:w="703"/>
        <w:gridCol w:w="4394"/>
        <w:gridCol w:w="5228"/>
        <w:gridCol w:w="3960"/>
      </w:tblGrid>
      <w:tr w:rsidR="00D620F9" w:rsidRPr="00931CBA" w14:paraId="79DE4E2F" w14:textId="77777777" w:rsidTr="001B7F7E">
        <w:tc>
          <w:tcPr>
            <w:tcW w:w="246" w:type="pct"/>
            <w:shd w:val="clear" w:color="auto" w:fill="F2F2F2" w:themeFill="background1" w:themeFillShade="F2"/>
          </w:tcPr>
          <w:p w14:paraId="67BBA4D0" w14:textId="77777777" w:rsidR="00D620F9" w:rsidRPr="00931CBA" w:rsidRDefault="00D620F9" w:rsidP="004D500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31CBA">
              <w:rPr>
                <w:rFonts w:ascii="Times New Roman" w:eastAsia="Times New Roman" w:hAnsi="Times New Roman" w:cs="Times New Roman"/>
                <w:b/>
                <w:bCs/>
                <w:color w:val="auto"/>
                <w:sz w:val="22"/>
                <w:szCs w:val="22"/>
                <w:lang w:val="lt-LT"/>
              </w:rPr>
              <w:t>Eil. Nr.</w:t>
            </w:r>
          </w:p>
        </w:tc>
        <w:tc>
          <w:tcPr>
            <w:tcW w:w="1538" w:type="pct"/>
            <w:shd w:val="clear" w:color="auto" w:fill="F2F2F2" w:themeFill="background1" w:themeFillShade="F2"/>
            <w:vAlign w:val="center"/>
          </w:tcPr>
          <w:p w14:paraId="24AEA398" w14:textId="42959973" w:rsidR="00D620F9" w:rsidRPr="00D5056F" w:rsidRDefault="00D5056F" w:rsidP="004D500F">
            <w:pPr>
              <w:jc w:val="center"/>
              <w:rPr>
                <w:b/>
                <w:bCs/>
                <w:lang w:val="lt-LT"/>
              </w:rPr>
            </w:pPr>
            <w:proofErr w:type="spellStart"/>
            <w:r>
              <w:rPr>
                <w:rFonts w:eastAsiaTheme="minorHAnsi"/>
                <w:b/>
              </w:rPr>
              <w:t>Kvalifikacijos</w:t>
            </w:r>
            <w:proofErr w:type="spellEnd"/>
            <w:r>
              <w:rPr>
                <w:rFonts w:eastAsiaTheme="minorHAnsi"/>
                <w:b/>
              </w:rPr>
              <w:t xml:space="preserve"> </w:t>
            </w:r>
            <w:proofErr w:type="spellStart"/>
            <w:r>
              <w:rPr>
                <w:rFonts w:eastAsiaTheme="minorHAnsi"/>
                <w:b/>
              </w:rPr>
              <w:t>reikalavimai</w:t>
            </w:r>
            <w:proofErr w:type="spellEnd"/>
          </w:p>
        </w:tc>
        <w:tc>
          <w:tcPr>
            <w:tcW w:w="1830" w:type="pct"/>
            <w:shd w:val="clear" w:color="auto" w:fill="F2F2F2" w:themeFill="background1" w:themeFillShade="F2"/>
            <w:vAlign w:val="center"/>
          </w:tcPr>
          <w:p w14:paraId="5AC6C480" w14:textId="4145BEDF" w:rsidR="00D620F9" w:rsidRPr="00D5056F" w:rsidRDefault="00D5056F" w:rsidP="004D500F">
            <w:pPr>
              <w:jc w:val="center"/>
              <w:rPr>
                <w:b/>
                <w:bCs/>
                <w:lang w:val="lt-LT"/>
              </w:rPr>
            </w:pPr>
            <w:proofErr w:type="spellStart"/>
            <w:r w:rsidRPr="00D5056F">
              <w:rPr>
                <w:rFonts w:eastAsiaTheme="minorHAnsi"/>
                <w:b/>
              </w:rPr>
              <w:t>Atitiktį</w:t>
            </w:r>
            <w:proofErr w:type="spellEnd"/>
            <w:r w:rsidRPr="00D5056F">
              <w:rPr>
                <w:rFonts w:eastAsiaTheme="minorHAnsi"/>
                <w:b/>
              </w:rPr>
              <w:t xml:space="preserve"> </w:t>
            </w:r>
            <w:proofErr w:type="spellStart"/>
            <w:r w:rsidRPr="00D5056F">
              <w:rPr>
                <w:rFonts w:eastAsiaTheme="minorHAnsi"/>
                <w:b/>
              </w:rPr>
              <w:t>reikalavimui</w:t>
            </w:r>
            <w:proofErr w:type="spellEnd"/>
            <w:r w:rsidRPr="00D5056F">
              <w:rPr>
                <w:rFonts w:eastAsiaTheme="minorHAnsi"/>
                <w:b/>
              </w:rPr>
              <w:t xml:space="preserve"> </w:t>
            </w:r>
            <w:proofErr w:type="spellStart"/>
            <w:r w:rsidRPr="00D5056F">
              <w:rPr>
                <w:rFonts w:eastAsiaTheme="minorHAnsi"/>
                <w:b/>
              </w:rPr>
              <w:t>įrodantys</w:t>
            </w:r>
            <w:proofErr w:type="spellEnd"/>
            <w:r w:rsidRPr="00D5056F">
              <w:rPr>
                <w:rFonts w:eastAsiaTheme="minorHAnsi"/>
                <w:b/>
              </w:rPr>
              <w:t xml:space="preserve"> </w:t>
            </w:r>
            <w:proofErr w:type="spellStart"/>
            <w:r w:rsidRPr="00D5056F">
              <w:rPr>
                <w:rFonts w:eastAsiaTheme="minorHAnsi"/>
                <w:b/>
              </w:rPr>
              <w:t>dokumentai</w:t>
            </w:r>
            <w:proofErr w:type="spellEnd"/>
          </w:p>
        </w:tc>
        <w:tc>
          <w:tcPr>
            <w:tcW w:w="1386" w:type="pct"/>
            <w:shd w:val="clear" w:color="auto" w:fill="F2F2F2" w:themeFill="background1" w:themeFillShade="F2"/>
            <w:vAlign w:val="center"/>
          </w:tcPr>
          <w:p w14:paraId="166D4AE1" w14:textId="77777777" w:rsidR="00D620F9" w:rsidRPr="00931CBA" w:rsidRDefault="00D620F9" w:rsidP="004D500F">
            <w:pPr>
              <w:jc w:val="center"/>
              <w:rPr>
                <w:b/>
                <w:bCs/>
                <w:lang w:val="lt-LT"/>
              </w:rPr>
            </w:pPr>
            <w:r w:rsidRPr="00931CBA">
              <w:rPr>
                <w:b/>
                <w:bCs/>
                <w:lang w:val="lt-LT"/>
              </w:rPr>
              <w:t>Subjektas, kuris turi atitikti reikalavimą</w:t>
            </w:r>
          </w:p>
        </w:tc>
      </w:tr>
      <w:tr w:rsidR="00D620F9" w:rsidRPr="00931CBA" w14:paraId="1A6F19D5" w14:textId="77777777" w:rsidTr="001B7F7E">
        <w:tc>
          <w:tcPr>
            <w:tcW w:w="246" w:type="pct"/>
          </w:tcPr>
          <w:p w14:paraId="4613AFC6" w14:textId="5C8D8810" w:rsidR="00D620F9" w:rsidRPr="00931CBA" w:rsidRDefault="00A37979" w:rsidP="008D06D0">
            <w:pPr>
              <w:jc w:val="both"/>
              <w:rPr>
                <w:lang w:val="lt-LT"/>
              </w:rPr>
            </w:pPr>
            <w:r>
              <w:rPr>
                <w:lang w:val="lt-LT"/>
              </w:rPr>
              <w:t>1</w:t>
            </w:r>
            <w:r w:rsidR="00D620F9" w:rsidRPr="00931CBA">
              <w:rPr>
                <w:lang w:val="lt-LT"/>
              </w:rPr>
              <w:t>.</w:t>
            </w:r>
          </w:p>
        </w:tc>
        <w:tc>
          <w:tcPr>
            <w:tcW w:w="1538" w:type="pct"/>
          </w:tcPr>
          <w:p w14:paraId="59D6F6A9" w14:textId="5AA313C1" w:rsidR="00840C5C" w:rsidRDefault="00D620F9" w:rsidP="008D06D0">
            <w:pPr>
              <w:jc w:val="both"/>
              <w:rPr>
                <w:szCs w:val="24"/>
                <w:lang w:eastAsia="lt-LT"/>
              </w:rPr>
            </w:pPr>
            <w:r w:rsidRPr="00931CBA">
              <w:rPr>
                <w:lang w:val="lt-LT"/>
              </w:rPr>
              <w:t xml:space="preserve">Tiekėjas per paskutinius 3 metus iki pasiūlymo pateikimo termino pabaigos </w:t>
            </w:r>
            <w:r w:rsidRPr="00931CBA">
              <w:rPr>
                <w:rStyle w:val="normaltextrun"/>
                <w:color w:val="000000"/>
                <w:shd w:val="clear" w:color="auto" w:fill="FFFFFF"/>
                <w:lang w:val="lt-LT"/>
              </w:rPr>
              <w:t xml:space="preserve">arba per laiką nuo Tiekėjo įregistravimo dienos (jeigu Tiekėjas vykdė veiklą mažiau nei 3 (trejus) metus) </w:t>
            </w:r>
            <w:proofErr w:type="spellStart"/>
            <w:r w:rsidR="004D500F" w:rsidRPr="00EF6BAC">
              <w:rPr>
                <w:szCs w:val="24"/>
                <w:lang w:eastAsia="lt-LT"/>
              </w:rPr>
              <w:t>yra</w:t>
            </w:r>
            <w:proofErr w:type="spellEnd"/>
            <w:r w:rsidR="004D500F" w:rsidRPr="00EF6BAC">
              <w:rPr>
                <w:szCs w:val="24"/>
                <w:lang w:eastAsia="lt-LT"/>
              </w:rPr>
              <w:t xml:space="preserve"> </w:t>
            </w:r>
            <w:proofErr w:type="spellStart"/>
            <w:r w:rsidR="004D500F" w:rsidRPr="00EF6BAC">
              <w:rPr>
                <w:szCs w:val="24"/>
                <w:lang w:eastAsia="lt-LT"/>
              </w:rPr>
              <w:t>tinkamai</w:t>
            </w:r>
            <w:proofErr w:type="spellEnd"/>
            <w:r w:rsidR="004D500F" w:rsidRPr="00EF6BAC">
              <w:rPr>
                <w:szCs w:val="24"/>
                <w:vertAlign w:val="superscript"/>
                <w:lang w:eastAsia="lt-LT"/>
              </w:rPr>
              <w:t>*</w:t>
            </w:r>
            <w:r w:rsidR="004D500F" w:rsidRPr="00EF6BAC">
              <w:rPr>
                <w:szCs w:val="24"/>
                <w:lang w:eastAsia="lt-LT"/>
              </w:rPr>
              <w:t xml:space="preserve"> </w:t>
            </w:r>
            <w:proofErr w:type="spellStart"/>
            <w:r w:rsidR="00840C5C">
              <w:rPr>
                <w:szCs w:val="24"/>
                <w:lang w:eastAsia="lt-LT"/>
              </w:rPr>
              <w:t>suteikęs</w:t>
            </w:r>
            <w:proofErr w:type="spellEnd"/>
            <w:r w:rsidR="00840C5C">
              <w:rPr>
                <w:szCs w:val="24"/>
                <w:lang w:eastAsia="lt-LT"/>
              </w:rPr>
              <w:t xml:space="preserve">  </w:t>
            </w:r>
          </w:p>
          <w:p w14:paraId="692438AF" w14:textId="3CA0847B" w:rsidR="00840C5C" w:rsidRDefault="00840C5C" w:rsidP="008D06D0">
            <w:pPr>
              <w:jc w:val="both"/>
              <w:rPr>
                <w:szCs w:val="24"/>
                <w:lang w:eastAsia="lt-LT"/>
              </w:rPr>
            </w:pPr>
            <w:r>
              <w:rPr>
                <w:lang w:val="lt-LT"/>
              </w:rPr>
              <w:t>bent</w:t>
            </w:r>
            <w:r w:rsidRPr="00931CBA">
              <w:rPr>
                <w:rStyle w:val="normaltextrun"/>
                <w:color w:val="000000"/>
                <w:shd w:val="clear" w:color="auto" w:fill="FFFFFF"/>
                <w:lang w:val="lt-LT"/>
              </w:rPr>
              <w:t xml:space="preserve"> </w:t>
            </w:r>
            <w:r>
              <w:rPr>
                <w:color w:val="000000"/>
                <w:shd w:val="clear" w:color="auto" w:fill="FFFFFF"/>
                <w:lang w:val="lt-LT"/>
              </w:rPr>
              <w:t>1 (vienos) ekspozicijos ar muziejinės ekspozicijos</w:t>
            </w:r>
            <w:r w:rsidRPr="00931CBA">
              <w:rPr>
                <w:lang w:val="lt-LT"/>
              </w:rPr>
              <w:t xml:space="preserve"> </w:t>
            </w:r>
            <w:r>
              <w:rPr>
                <w:lang w:val="lt-LT"/>
              </w:rPr>
              <w:t>projektavimo paslaugas,</w:t>
            </w:r>
            <w:r w:rsidRPr="00931CBA">
              <w:rPr>
                <w:color w:val="000000"/>
                <w:shd w:val="clear" w:color="auto" w:fill="FFFFFF"/>
                <w:lang w:val="lt-LT"/>
              </w:rPr>
              <w:t xml:space="preserve"> </w:t>
            </w:r>
            <w:r>
              <w:rPr>
                <w:color w:val="000000"/>
                <w:shd w:val="clear" w:color="auto" w:fill="FFFFFF"/>
                <w:lang w:val="lt-LT"/>
              </w:rPr>
              <w:t>kuri</w:t>
            </w:r>
            <w:r w:rsidR="00AE3C9C">
              <w:rPr>
                <w:color w:val="000000"/>
                <w:shd w:val="clear" w:color="auto" w:fill="FFFFFF"/>
                <w:lang w:val="lt-LT"/>
              </w:rPr>
              <w:t>ų</w:t>
            </w:r>
            <w:r w:rsidRPr="00931CBA">
              <w:rPr>
                <w:color w:val="000000"/>
                <w:shd w:val="clear" w:color="auto" w:fill="FFFFFF"/>
                <w:lang w:val="lt-LT"/>
              </w:rPr>
              <w:t xml:space="preserve"> vertė ne mažesnė kaip </w:t>
            </w:r>
            <w:r w:rsidRPr="00931CBA">
              <w:rPr>
                <w:shd w:val="clear" w:color="auto" w:fill="FFFFFF"/>
                <w:lang w:val="lt-LT"/>
              </w:rPr>
              <w:t xml:space="preserve">50 000,00 Eur </w:t>
            </w:r>
            <w:r w:rsidRPr="00931CBA">
              <w:rPr>
                <w:color w:val="000000"/>
                <w:shd w:val="clear" w:color="auto" w:fill="FFFFFF"/>
                <w:lang w:val="lt-LT"/>
              </w:rPr>
              <w:t>be PVM</w:t>
            </w:r>
          </w:p>
          <w:p w14:paraId="40AAA78E" w14:textId="7B09F89E" w:rsidR="00840C5C" w:rsidRDefault="00840C5C" w:rsidP="008D06D0">
            <w:pPr>
              <w:jc w:val="both"/>
              <w:rPr>
                <w:szCs w:val="24"/>
                <w:lang w:eastAsia="lt-LT"/>
              </w:rPr>
            </w:pPr>
          </w:p>
          <w:p w14:paraId="2B61F39E" w14:textId="77777777" w:rsidR="004D500F" w:rsidRDefault="004D500F" w:rsidP="008D06D0">
            <w:pPr>
              <w:spacing w:after="60"/>
              <w:jc w:val="both"/>
              <w:rPr>
                <w:i/>
                <w:iCs/>
                <w:lang w:val="lt-LT"/>
              </w:rPr>
            </w:pPr>
          </w:p>
          <w:p w14:paraId="6A2CD647" w14:textId="7B4BF0CD" w:rsidR="004D500F" w:rsidRPr="004D500F" w:rsidRDefault="004D500F" w:rsidP="008D06D0">
            <w:pPr>
              <w:spacing w:after="60"/>
              <w:jc w:val="both"/>
              <w:rPr>
                <w:i/>
                <w:iCs/>
                <w:lang w:val="lt-LT"/>
              </w:rPr>
            </w:pPr>
            <w:r>
              <w:rPr>
                <w:i/>
                <w:iCs/>
                <w:lang w:val="lt-LT"/>
              </w:rPr>
              <w:t>Tiekėjui nedraudžiama remtis sutartimi, kurią tiekėjas vykdė ne vienas, bet kartu su kitais ūkio subjektais. Tačiau tokiu atveju turi būti vertinami būtent konkretaus tiekėjo, dalyvaujančio viešajame pirkime suteiktos paslaugos, jų vertė, o ne visas vykdytos sutarties objektas.</w:t>
            </w:r>
          </w:p>
        </w:tc>
        <w:tc>
          <w:tcPr>
            <w:tcW w:w="1830" w:type="pct"/>
          </w:tcPr>
          <w:p w14:paraId="321AEB47" w14:textId="77777777" w:rsidR="007F0185" w:rsidRPr="00EF6BAC" w:rsidRDefault="007F0185" w:rsidP="008D06D0">
            <w:pPr>
              <w:widowControl w:val="0"/>
              <w:tabs>
                <w:tab w:val="left" w:pos="611"/>
              </w:tabs>
              <w:autoSpaceDE w:val="0"/>
              <w:autoSpaceDN w:val="0"/>
              <w:adjustRightInd w:val="0"/>
              <w:jc w:val="both"/>
              <w:rPr>
                <w:szCs w:val="24"/>
              </w:rPr>
            </w:pPr>
            <w:r w:rsidRPr="00EF6BAC">
              <w:rPr>
                <w:szCs w:val="24"/>
              </w:rPr>
              <w:t xml:space="preserve">Su </w:t>
            </w:r>
            <w:proofErr w:type="spellStart"/>
            <w:r w:rsidRPr="00EF6BAC">
              <w:rPr>
                <w:szCs w:val="24"/>
              </w:rPr>
              <w:t>pasiūlymu</w:t>
            </w:r>
            <w:proofErr w:type="spellEnd"/>
            <w:r w:rsidRPr="00EF6BAC">
              <w:rPr>
                <w:szCs w:val="24"/>
              </w:rPr>
              <w:t xml:space="preserve"> </w:t>
            </w:r>
            <w:proofErr w:type="spellStart"/>
            <w:r w:rsidRPr="00EF6BAC">
              <w:rPr>
                <w:szCs w:val="24"/>
              </w:rPr>
              <w:t>teikiama</w:t>
            </w:r>
            <w:proofErr w:type="spellEnd"/>
            <w:r w:rsidRPr="00EF6BAC">
              <w:rPr>
                <w:szCs w:val="24"/>
              </w:rPr>
              <w:t xml:space="preserve"> EBVPD. </w:t>
            </w:r>
            <w:proofErr w:type="spellStart"/>
            <w:r w:rsidRPr="00EF6BAC">
              <w:rPr>
                <w:szCs w:val="24"/>
              </w:rPr>
              <w:t>Perkančiajai</w:t>
            </w:r>
            <w:proofErr w:type="spellEnd"/>
            <w:r w:rsidRPr="00EF6BAC">
              <w:rPr>
                <w:szCs w:val="24"/>
              </w:rPr>
              <w:t xml:space="preserve"> </w:t>
            </w:r>
            <w:proofErr w:type="spellStart"/>
            <w:r w:rsidRPr="00EF6BAC">
              <w:rPr>
                <w:szCs w:val="24"/>
              </w:rPr>
              <w:t>organizacijai</w:t>
            </w:r>
            <w:proofErr w:type="spellEnd"/>
            <w:r w:rsidRPr="00EF6BAC">
              <w:rPr>
                <w:szCs w:val="24"/>
              </w:rPr>
              <w:t xml:space="preserve">  </w:t>
            </w:r>
            <w:proofErr w:type="spellStart"/>
            <w:r w:rsidRPr="00EF6BAC">
              <w:rPr>
                <w:szCs w:val="24"/>
              </w:rPr>
              <w:t>išrinkus</w:t>
            </w:r>
            <w:proofErr w:type="spellEnd"/>
            <w:r w:rsidRPr="00EF6BAC">
              <w:rPr>
                <w:szCs w:val="24"/>
              </w:rPr>
              <w:t xml:space="preserve"> </w:t>
            </w:r>
            <w:proofErr w:type="spellStart"/>
            <w:r w:rsidRPr="00EF6BAC">
              <w:rPr>
                <w:szCs w:val="24"/>
              </w:rPr>
              <w:t>galimą</w:t>
            </w:r>
            <w:proofErr w:type="spellEnd"/>
            <w:r w:rsidRPr="00EF6BAC">
              <w:rPr>
                <w:szCs w:val="24"/>
              </w:rPr>
              <w:t xml:space="preserve"> </w:t>
            </w:r>
            <w:proofErr w:type="spellStart"/>
            <w:r w:rsidRPr="00EF6BAC">
              <w:rPr>
                <w:szCs w:val="24"/>
              </w:rPr>
              <w:t>laimėtoją</w:t>
            </w:r>
            <w:proofErr w:type="spellEnd"/>
            <w:r w:rsidRPr="00EF6BAC">
              <w:rPr>
                <w:szCs w:val="24"/>
              </w:rPr>
              <w:t xml:space="preserve">, tik jo </w:t>
            </w:r>
            <w:proofErr w:type="spellStart"/>
            <w:r w:rsidRPr="00EF6BAC">
              <w:rPr>
                <w:szCs w:val="24"/>
              </w:rPr>
              <w:t>yra</w:t>
            </w:r>
            <w:proofErr w:type="spellEnd"/>
            <w:r w:rsidRPr="00EF6BAC">
              <w:rPr>
                <w:szCs w:val="24"/>
              </w:rPr>
              <w:t xml:space="preserve"> </w:t>
            </w:r>
            <w:proofErr w:type="spellStart"/>
            <w:r w:rsidRPr="00EF6BAC">
              <w:rPr>
                <w:szCs w:val="24"/>
              </w:rPr>
              <w:t>prašomi</w:t>
            </w:r>
            <w:proofErr w:type="spellEnd"/>
            <w:r w:rsidRPr="00EF6BAC">
              <w:rPr>
                <w:szCs w:val="24"/>
              </w:rPr>
              <w:t xml:space="preserve"> </w:t>
            </w:r>
            <w:proofErr w:type="spellStart"/>
            <w:r w:rsidRPr="00EF6BAC">
              <w:rPr>
                <w:szCs w:val="24"/>
              </w:rPr>
              <w:t>dokumentai</w:t>
            </w:r>
            <w:proofErr w:type="spellEnd"/>
            <w:r w:rsidRPr="00EF6BAC">
              <w:rPr>
                <w:szCs w:val="24"/>
              </w:rPr>
              <w:t xml:space="preserve">, </w:t>
            </w:r>
            <w:proofErr w:type="spellStart"/>
            <w:r w:rsidRPr="00EF6BAC">
              <w:rPr>
                <w:szCs w:val="24"/>
              </w:rPr>
              <w:t>patvirtinantys</w:t>
            </w:r>
            <w:proofErr w:type="spellEnd"/>
            <w:r w:rsidRPr="00EF6BAC">
              <w:rPr>
                <w:szCs w:val="24"/>
              </w:rPr>
              <w:t xml:space="preserve"> </w:t>
            </w:r>
            <w:proofErr w:type="spellStart"/>
            <w:r w:rsidRPr="00EF6BAC">
              <w:rPr>
                <w:szCs w:val="24"/>
              </w:rPr>
              <w:t>atitikimą</w:t>
            </w:r>
            <w:proofErr w:type="spellEnd"/>
            <w:r w:rsidRPr="00EF6BAC">
              <w:rPr>
                <w:szCs w:val="24"/>
              </w:rPr>
              <w:t xml:space="preserve"> </w:t>
            </w:r>
            <w:proofErr w:type="spellStart"/>
            <w:r w:rsidRPr="00EF6BAC">
              <w:rPr>
                <w:szCs w:val="24"/>
              </w:rPr>
              <w:t>reikalavimams</w:t>
            </w:r>
            <w:proofErr w:type="spellEnd"/>
            <w:r w:rsidRPr="00EF6BAC">
              <w:rPr>
                <w:szCs w:val="24"/>
              </w:rPr>
              <w:t>.</w:t>
            </w:r>
          </w:p>
          <w:p w14:paraId="386A36FE" w14:textId="77777777" w:rsidR="007F0185" w:rsidRDefault="007F0185" w:rsidP="008D06D0">
            <w:pPr>
              <w:widowControl w:val="0"/>
              <w:tabs>
                <w:tab w:val="left" w:pos="611"/>
              </w:tabs>
              <w:autoSpaceDE w:val="0"/>
              <w:autoSpaceDN w:val="0"/>
              <w:adjustRightInd w:val="0"/>
              <w:jc w:val="both"/>
              <w:rPr>
                <w:szCs w:val="24"/>
              </w:rPr>
            </w:pPr>
          </w:p>
          <w:p w14:paraId="28208AC1" w14:textId="77777777" w:rsidR="00840C5C" w:rsidRPr="00EF6BAC" w:rsidRDefault="00840C5C" w:rsidP="008D06D0">
            <w:pPr>
              <w:widowControl w:val="0"/>
              <w:tabs>
                <w:tab w:val="left" w:pos="611"/>
              </w:tabs>
              <w:autoSpaceDE w:val="0"/>
              <w:autoSpaceDN w:val="0"/>
              <w:adjustRightInd w:val="0"/>
              <w:jc w:val="both"/>
              <w:rPr>
                <w:szCs w:val="24"/>
              </w:rPr>
            </w:pPr>
            <w:proofErr w:type="spellStart"/>
            <w:r w:rsidRPr="00EF6BAC">
              <w:rPr>
                <w:szCs w:val="24"/>
              </w:rPr>
              <w:t>Pateikiama</w:t>
            </w:r>
            <w:proofErr w:type="spellEnd"/>
            <w:r w:rsidRPr="00EF6BAC">
              <w:rPr>
                <w:szCs w:val="24"/>
              </w:rPr>
              <w:t>:</w:t>
            </w:r>
          </w:p>
          <w:p w14:paraId="09A74F69" w14:textId="6B95B7D8" w:rsidR="00B25EEF" w:rsidRPr="0034780A" w:rsidRDefault="00324FFF" w:rsidP="00B25EEF">
            <w:pPr>
              <w:widowControl w:val="0"/>
              <w:tabs>
                <w:tab w:val="left" w:pos="611"/>
              </w:tabs>
              <w:autoSpaceDE w:val="0"/>
              <w:autoSpaceDN w:val="0"/>
              <w:adjustRightInd w:val="0"/>
              <w:spacing w:line="254" w:lineRule="auto"/>
              <w:jc w:val="both"/>
              <w:rPr>
                <w:szCs w:val="24"/>
              </w:rPr>
            </w:pPr>
            <w:r>
              <w:rPr>
                <w:bCs/>
                <w:szCs w:val="24"/>
              </w:rPr>
              <w:t xml:space="preserve">1) </w:t>
            </w:r>
            <w:proofErr w:type="spellStart"/>
            <w:r>
              <w:rPr>
                <w:bCs/>
                <w:szCs w:val="24"/>
              </w:rPr>
              <w:t>Pagrindinių</w:t>
            </w:r>
            <w:proofErr w:type="spellEnd"/>
            <w:r>
              <w:rPr>
                <w:bCs/>
                <w:szCs w:val="24"/>
              </w:rPr>
              <w:t xml:space="preserve"> </w:t>
            </w:r>
            <w:r w:rsidR="007717AB">
              <w:rPr>
                <w:bCs/>
                <w:szCs w:val="24"/>
              </w:rPr>
              <w:t xml:space="preserve">per </w:t>
            </w:r>
            <w:proofErr w:type="spellStart"/>
            <w:r w:rsidR="007717AB">
              <w:rPr>
                <w:bCs/>
                <w:szCs w:val="24"/>
              </w:rPr>
              <w:t>pastaruosius</w:t>
            </w:r>
            <w:proofErr w:type="spellEnd"/>
            <w:r w:rsidR="00840C5C" w:rsidRPr="00CE2C6F">
              <w:rPr>
                <w:bCs/>
                <w:szCs w:val="24"/>
              </w:rPr>
              <w:t xml:space="preserve"> 3 </w:t>
            </w:r>
            <w:r w:rsidR="00CD6743" w:rsidRPr="00CE2C6F">
              <w:rPr>
                <w:bCs/>
                <w:szCs w:val="24"/>
              </w:rPr>
              <w:t>(</w:t>
            </w:r>
            <w:proofErr w:type="spellStart"/>
            <w:r w:rsidR="00CD6743" w:rsidRPr="00CE2C6F">
              <w:rPr>
                <w:bCs/>
                <w:szCs w:val="24"/>
              </w:rPr>
              <w:t>trejus</w:t>
            </w:r>
            <w:proofErr w:type="spellEnd"/>
            <w:r w:rsidR="00CD6743" w:rsidRPr="00CE2C6F">
              <w:rPr>
                <w:bCs/>
                <w:szCs w:val="24"/>
              </w:rPr>
              <w:t xml:space="preserve">) </w:t>
            </w:r>
            <w:proofErr w:type="spellStart"/>
            <w:r w:rsidR="00840C5C" w:rsidRPr="00CE2C6F">
              <w:rPr>
                <w:szCs w:val="24"/>
              </w:rPr>
              <w:t>metus</w:t>
            </w:r>
            <w:proofErr w:type="spellEnd"/>
            <w:r w:rsidR="00840C5C" w:rsidRPr="00CE2C6F">
              <w:rPr>
                <w:szCs w:val="24"/>
              </w:rPr>
              <w:t xml:space="preserve">  </w:t>
            </w:r>
            <w:proofErr w:type="spellStart"/>
            <w:r w:rsidR="00CD6743" w:rsidRPr="00CE2C6F">
              <w:rPr>
                <w:rFonts w:eastAsia="Calibri"/>
                <w:szCs w:val="24"/>
              </w:rPr>
              <w:t>arba</w:t>
            </w:r>
            <w:proofErr w:type="spellEnd"/>
            <w:r w:rsidR="00CD6743" w:rsidRPr="00CE2C6F">
              <w:rPr>
                <w:rFonts w:eastAsia="Calibri"/>
                <w:szCs w:val="24"/>
              </w:rPr>
              <w:t xml:space="preserve"> per </w:t>
            </w:r>
            <w:proofErr w:type="spellStart"/>
            <w:r w:rsidR="00CD6743" w:rsidRPr="00CE2C6F">
              <w:rPr>
                <w:rFonts w:eastAsia="Calibri"/>
                <w:szCs w:val="24"/>
              </w:rPr>
              <w:t>laiką</w:t>
            </w:r>
            <w:proofErr w:type="spellEnd"/>
            <w:r w:rsidR="00CD6743" w:rsidRPr="00CE2C6F">
              <w:rPr>
                <w:rFonts w:eastAsia="Calibri"/>
                <w:szCs w:val="24"/>
              </w:rPr>
              <w:t xml:space="preserve"> </w:t>
            </w:r>
            <w:proofErr w:type="spellStart"/>
            <w:r w:rsidR="00CD6743" w:rsidRPr="00CE2C6F">
              <w:rPr>
                <w:rFonts w:eastAsia="Calibri"/>
                <w:szCs w:val="24"/>
              </w:rPr>
              <w:t>nuo</w:t>
            </w:r>
            <w:proofErr w:type="spellEnd"/>
            <w:r w:rsidR="00CD6743" w:rsidRPr="00CE2C6F">
              <w:rPr>
                <w:rFonts w:eastAsia="Calibri"/>
                <w:szCs w:val="24"/>
              </w:rPr>
              <w:t xml:space="preserve"> </w:t>
            </w:r>
            <w:proofErr w:type="spellStart"/>
            <w:r w:rsidR="00CD6743" w:rsidRPr="00CE2C6F">
              <w:rPr>
                <w:rFonts w:eastAsia="Calibri"/>
                <w:szCs w:val="24"/>
              </w:rPr>
              <w:t>tiekėjo</w:t>
            </w:r>
            <w:proofErr w:type="spellEnd"/>
            <w:r w:rsidR="00CD6743" w:rsidRPr="00CE2C6F">
              <w:rPr>
                <w:rFonts w:eastAsia="Calibri"/>
                <w:szCs w:val="24"/>
              </w:rPr>
              <w:t xml:space="preserve"> </w:t>
            </w:r>
            <w:proofErr w:type="spellStart"/>
            <w:r w:rsidR="00CD6743" w:rsidRPr="00CE2C6F">
              <w:rPr>
                <w:rFonts w:eastAsia="Calibri"/>
                <w:szCs w:val="24"/>
              </w:rPr>
              <w:t>įregistravimo</w:t>
            </w:r>
            <w:proofErr w:type="spellEnd"/>
            <w:r w:rsidR="00CD6743" w:rsidRPr="00CE2C6F">
              <w:rPr>
                <w:rFonts w:eastAsia="Calibri"/>
                <w:szCs w:val="24"/>
              </w:rPr>
              <w:t xml:space="preserve"> </w:t>
            </w:r>
            <w:proofErr w:type="spellStart"/>
            <w:r w:rsidR="00CD6743" w:rsidRPr="00CE2C6F">
              <w:rPr>
                <w:rFonts w:eastAsia="Calibri"/>
                <w:szCs w:val="24"/>
              </w:rPr>
              <w:t>dienos</w:t>
            </w:r>
            <w:proofErr w:type="spellEnd"/>
            <w:r w:rsidR="00CD6743" w:rsidRPr="00CE2C6F">
              <w:rPr>
                <w:rFonts w:eastAsia="Calibri"/>
                <w:szCs w:val="24"/>
              </w:rPr>
              <w:t xml:space="preserve"> (</w:t>
            </w:r>
            <w:proofErr w:type="spellStart"/>
            <w:r w:rsidR="00CD6743" w:rsidRPr="00CE2C6F">
              <w:rPr>
                <w:rFonts w:eastAsia="Calibri"/>
                <w:szCs w:val="24"/>
              </w:rPr>
              <w:t>jeigu</w:t>
            </w:r>
            <w:proofErr w:type="spellEnd"/>
            <w:r w:rsidR="00CD6743" w:rsidRPr="00CE2C6F">
              <w:rPr>
                <w:rFonts w:eastAsia="Calibri"/>
                <w:szCs w:val="24"/>
              </w:rPr>
              <w:t xml:space="preserve"> </w:t>
            </w:r>
            <w:proofErr w:type="spellStart"/>
            <w:r w:rsidR="00CD6743" w:rsidRPr="00CE2C6F">
              <w:rPr>
                <w:rFonts w:eastAsia="Calibri"/>
                <w:szCs w:val="24"/>
              </w:rPr>
              <w:t>tiekėjas</w:t>
            </w:r>
            <w:proofErr w:type="spellEnd"/>
            <w:r w:rsidR="00CD6743" w:rsidRPr="00CE2C6F">
              <w:rPr>
                <w:rFonts w:eastAsia="Calibri"/>
                <w:szCs w:val="24"/>
              </w:rPr>
              <w:t xml:space="preserve"> </w:t>
            </w:r>
            <w:proofErr w:type="spellStart"/>
            <w:r w:rsidR="00CD6743" w:rsidRPr="00CE2C6F">
              <w:rPr>
                <w:rFonts w:eastAsia="Calibri"/>
                <w:szCs w:val="24"/>
              </w:rPr>
              <w:t>vykdė</w:t>
            </w:r>
            <w:proofErr w:type="spellEnd"/>
            <w:r w:rsidR="00CD6743" w:rsidRPr="00CE2C6F">
              <w:rPr>
                <w:rFonts w:eastAsia="Calibri"/>
                <w:szCs w:val="24"/>
              </w:rPr>
              <w:t xml:space="preserve"> </w:t>
            </w:r>
            <w:proofErr w:type="spellStart"/>
            <w:r w:rsidR="00CD6743" w:rsidRPr="00CE2C6F">
              <w:rPr>
                <w:rFonts w:eastAsia="Calibri"/>
                <w:szCs w:val="24"/>
              </w:rPr>
              <w:t>veiklą</w:t>
            </w:r>
            <w:proofErr w:type="spellEnd"/>
            <w:r w:rsidR="00CD6743" w:rsidRPr="00CE2C6F">
              <w:rPr>
                <w:rFonts w:eastAsia="Calibri"/>
                <w:szCs w:val="24"/>
              </w:rPr>
              <w:t xml:space="preserve"> </w:t>
            </w:r>
            <w:proofErr w:type="spellStart"/>
            <w:r w:rsidR="00CD6743" w:rsidRPr="00CE2C6F">
              <w:rPr>
                <w:rFonts w:eastAsia="Calibri"/>
                <w:szCs w:val="24"/>
              </w:rPr>
              <w:t>mažiau</w:t>
            </w:r>
            <w:proofErr w:type="spellEnd"/>
            <w:r w:rsidR="00CD6743" w:rsidRPr="00CE2C6F">
              <w:rPr>
                <w:rFonts w:eastAsia="Calibri"/>
                <w:szCs w:val="24"/>
              </w:rPr>
              <w:t xml:space="preserve"> </w:t>
            </w:r>
            <w:proofErr w:type="spellStart"/>
            <w:r w:rsidR="00CD6743" w:rsidRPr="00CE2C6F">
              <w:rPr>
                <w:rFonts w:eastAsia="Calibri"/>
                <w:szCs w:val="24"/>
              </w:rPr>
              <w:t>nei</w:t>
            </w:r>
            <w:proofErr w:type="spellEnd"/>
            <w:r w:rsidR="00CD6743" w:rsidRPr="00CE2C6F">
              <w:rPr>
                <w:rFonts w:eastAsia="Calibri"/>
                <w:szCs w:val="24"/>
              </w:rPr>
              <w:t xml:space="preserve"> 3 (</w:t>
            </w:r>
            <w:proofErr w:type="spellStart"/>
            <w:r w:rsidR="00CD6743" w:rsidRPr="00CE2C6F">
              <w:rPr>
                <w:rFonts w:eastAsia="Calibri"/>
                <w:szCs w:val="24"/>
              </w:rPr>
              <w:t>trejus</w:t>
            </w:r>
            <w:proofErr w:type="spellEnd"/>
            <w:r w:rsidR="00CD6743" w:rsidRPr="00CE2C6F">
              <w:rPr>
                <w:rFonts w:eastAsia="Calibri"/>
                <w:szCs w:val="24"/>
              </w:rPr>
              <w:t xml:space="preserve">) </w:t>
            </w:r>
            <w:proofErr w:type="spellStart"/>
            <w:r w:rsidR="00CD6743" w:rsidRPr="00CE2C6F">
              <w:rPr>
                <w:rFonts w:eastAsia="Calibri"/>
                <w:szCs w:val="24"/>
              </w:rPr>
              <w:t>metus</w:t>
            </w:r>
            <w:proofErr w:type="spellEnd"/>
            <w:r w:rsidR="00CD6743" w:rsidRPr="00CE2C6F">
              <w:rPr>
                <w:rFonts w:eastAsia="Calibri"/>
                <w:szCs w:val="24"/>
              </w:rPr>
              <w:t xml:space="preserve">) </w:t>
            </w:r>
            <w:proofErr w:type="spellStart"/>
            <w:r w:rsidR="00840C5C" w:rsidRPr="00CE2C6F">
              <w:rPr>
                <w:szCs w:val="24"/>
              </w:rPr>
              <w:t>suteiktų</w:t>
            </w:r>
            <w:proofErr w:type="spellEnd"/>
            <w:r w:rsidR="00CD6743" w:rsidRPr="00CE2C6F">
              <w:rPr>
                <w:szCs w:val="24"/>
              </w:rPr>
              <w:t xml:space="preserve"> </w:t>
            </w:r>
            <w:proofErr w:type="spellStart"/>
            <w:r w:rsidR="00CD6743" w:rsidRPr="00CE2C6F">
              <w:rPr>
                <w:szCs w:val="24"/>
              </w:rPr>
              <w:t>ar</w:t>
            </w:r>
            <w:proofErr w:type="spellEnd"/>
            <w:r w:rsidR="00CD6743" w:rsidRPr="00CE2C6F">
              <w:rPr>
                <w:szCs w:val="24"/>
              </w:rPr>
              <w:t xml:space="preserve"> </w:t>
            </w:r>
            <w:proofErr w:type="spellStart"/>
            <w:r w:rsidR="00CD6743" w:rsidRPr="00CE2C6F">
              <w:rPr>
                <w:szCs w:val="24"/>
              </w:rPr>
              <w:t>teikiamų</w:t>
            </w:r>
            <w:proofErr w:type="spellEnd"/>
            <w:r w:rsidR="00840C5C" w:rsidRPr="00CE2C6F">
              <w:rPr>
                <w:szCs w:val="24"/>
              </w:rPr>
              <w:t xml:space="preserve"> </w:t>
            </w:r>
            <w:proofErr w:type="spellStart"/>
            <w:r w:rsidR="00840C5C" w:rsidRPr="00CE2C6F">
              <w:rPr>
                <w:szCs w:val="24"/>
              </w:rPr>
              <w:t>paslaugų</w:t>
            </w:r>
            <w:proofErr w:type="spellEnd"/>
            <w:r w:rsidR="00840C5C" w:rsidRPr="00CE2C6F">
              <w:rPr>
                <w:szCs w:val="24"/>
              </w:rPr>
              <w:t xml:space="preserve"> </w:t>
            </w:r>
            <w:proofErr w:type="spellStart"/>
            <w:r w:rsidR="00840C5C" w:rsidRPr="00CE2C6F">
              <w:rPr>
                <w:szCs w:val="24"/>
              </w:rPr>
              <w:t>sąrašas</w:t>
            </w:r>
            <w:proofErr w:type="spellEnd"/>
            <w:r w:rsidR="00840C5C" w:rsidRPr="00CE2C6F">
              <w:rPr>
                <w:szCs w:val="24"/>
              </w:rPr>
              <w:t xml:space="preserve">, </w:t>
            </w:r>
            <w:proofErr w:type="spellStart"/>
            <w:r w:rsidR="00803447">
              <w:rPr>
                <w:bCs/>
                <w:szCs w:val="24"/>
                <w:lang w:eastAsia="lt-LT"/>
              </w:rPr>
              <w:t>kuriame</w:t>
            </w:r>
            <w:proofErr w:type="spellEnd"/>
            <w:r w:rsidR="00803447">
              <w:rPr>
                <w:bCs/>
                <w:szCs w:val="24"/>
                <w:lang w:eastAsia="lt-LT"/>
              </w:rPr>
              <w:t xml:space="preserve"> </w:t>
            </w:r>
            <w:proofErr w:type="spellStart"/>
            <w:r w:rsidR="00803447">
              <w:rPr>
                <w:bCs/>
                <w:szCs w:val="24"/>
                <w:lang w:eastAsia="lt-LT"/>
              </w:rPr>
              <w:t>nurodytos</w:t>
            </w:r>
            <w:proofErr w:type="spellEnd"/>
            <w:r w:rsidR="00803447">
              <w:rPr>
                <w:bCs/>
                <w:szCs w:val="24"/>
                <w:lang w:eastAsia="lt-LT"/>
              </w:rPr>
              <w:t xml:space="preserve"> </w:t>
            </w:r>
            <w:proofErr w:type="spellStart"/>
            <w:r w:rsidR="00803447">
              <w:rPr>
                <w:bCs/>
                <w:szCs w:val="24"/>
                <w:lang w:eastAsia="lt-LT"/>
              </w:rPr>
              <w:t>paslaugų</w:t>
            </w:r>
            <w:proofErr w:type="spellEnd"/>
            <w:r w:rsidR="00803447">
              <w:rPr>
                <w:bCs/>
                <w:szCs w:val="24"/>
                <w:lang w:eastAsia="lt-LT"/>
              </w:rPr>
              <w:t xml:space="preserve"> </w:t>
            </w:r>
            <w:proofErr w:type="spellStart"/>
            <w:r w:rsidR="00803447">
              <w:rPr>
                <w:bCs/>
                <w:szCs w:val="24"/>
                <w:lang w:eastAsia="lt-LT"/>
              </w:rPr>
              <w:t>bendros</w:t>
            </w:r>
            <w:proofErr w:type="spellEnd"/>
            <w:r w:rsidR="00803447">
              <w:rPr>
                <w:bCs/>
                <w:szCs w:val="24"/>
                <w:lang w:eastAsia="lt-LT"/>
              </w:rPr>
              <w:t xml:space="preserve"> </w:t>
            </w:r>
            <w:proofErr w:type="spellStart"/>
            <w:r w:rsidR="00803447">
              <w:rPr>
                <w:bCs/>
                <w:szCs w:val="24"/>
                <w:lang w:eastAsia="lt-LT"/>
              </w:rPr>
              <w:t>sumos</w:t>
            </w:r>
            <w:proofErr w:type="spellEnd"/>
            <w:r w:rsidR="00803447">
              <w:rPr>
                <w:bCs/>
                <w:szCs w:val="24"/>
                <w:lang w:eastAsia="lt-LT"/>
              </w:rPr>
              <w:t xml:space="preserve">, </w:t>
            </w:r>
            <w:proofErr w:type="spellStart"/>
            <w:r w:rsidR="00803447">
              <w:rPr>
                <w:bCs/>
                <w:szCs w:val="24"/>
                <w:lang w:eastAsia="lt-LT"/>
              </w:rPr>
              <w:t>datos</w:t>
            </w:r>
            <w:proofErr w:type="spellEnd"/>
            <w:r w:rsidR="00803447">
              <w:rPr>
                <w:bCs/>
                <w:szCs w:val="24"/>
                <w:lang w:eastAsia="lt-LT"/>
              </w:rPr>
              <w:t xml:space="preserve"> </w:t>
            </w:r>
            <w:proofErr w:type="spellStart"/>
            <w:r w:rsidR="00803447">
              <w:rPr>
                <w:bCs/>
                <w:szCs w:val="24"/>
                <w:lang w:eastAsia="lt-LT"/>
              </w:rPr>
              <w:t>ir</w:t>
            </w:r>
            <w:proofErr w:type="spellEnd"/>
            <w:r w:rsidR="00803447">
              <w:rPr>
                <w:bCs/>
                <w:szCs w:val="24"/>
                <w:lang w:eastAsia="lt-LT"/>
              </w:rPr>
              <w:t xml:space="preserve"> </w:t>
            </w:r>
            <w:proofErr w:type="spellStart"/>
            <w:r w:rsidR="00803447">
              <w:rPr>
                <w:bCs/>
                <w:szCs w:val="24"/>
                <w:lang w:eastAsia="lt-LT"/>
              </w:rPr>
              <w:t>paslaugų</w:t>
            </w:r>
            <w:proofErr w:type="spellEnd"/>
            <w:r w:rsidR="00803447">
              <w:rPr>
                <w:bCs/>
                <w:szCs w:val="24"/>
                <w:lang w:eastAsia="lt-LT"/>
              </w:rPr>
              <w:t xml:space="preserve"> </w:t>
            </w:r>
            <w:proofErr w:type="spellStart"/>
            <w:r w:rsidR="00803447">
              <w:rPr>
                <w:bCs/>
                <w:szCs w:val="24"/>
                <w:lang w:eastAsia="lt-LT"/>
              </w:rPr>
              <w:t>gavėjai</w:t>
            </w:r>
            <w:proofErr w:type="spellEnd"/>
            <w:r w:rsidR="00803447">
              <w:rPr>
                <w:bCs/>
                <w:szCs w:val="24"/>
                <w:lang w:eastAsia="lt-LT"/>
              </w:rPr>
              <w:t xml:space="preserve"> (</w:t>
            </w:r>
            <w:proofErr w:type="spellStart"/>
            <w:r w:rsidR="00803447">
              <w:rPr>
                <w:bCs/>
                <w:szCs w:val="24"/>
                <w:lang w:eastAsia="lt-LT"/>
              </w:rPr>
              <w:t>tiek</w:t>
            </w:r>
            <w:proofErr w:type="spellEnd"/>
            <w:r w:rsidR="00803447">
              <w:rPr>
                <w:bCs/>
                <w:szCs w:val="24"/>
                <w:lang w:eastAsia="lt-LT"/>
              </w:rPr>
              <w:t xml:space="preserve"> </w:t>
            </w:r>
            <w:proofErr w:type="spellStart"/>
            <w:r w:rsidR="00803447">
              <w:rPr>
                <w:bCs/>
                <w:szCs w:val="24"/>
                <w:lang w:eastAsia="lt-LT"/>
              </w:rPr>
              <w:t>viešieji</w:t>
            </w:r>
            <w:proofErr w:type="spellEnd"/>
            <w:r w:rsidR="00803447">
              <w:rPr>
                <w:bCs/>
                <w:szCs w:val="24"/>
                <w:lang w:eastAsia="lt-LT"/>
              </w:rPr>
              <w:t xml:space="preserve">, </w:t>
            </w:r>
            <w:proofErr w:type="spellStart"/>
            <w:r w:rsidR="00803447">
              <w:rPr>
                <w:bCs/>
                <w:szCs w:val="24"/>
                <w:lang w:eastAsia="lt-LT"/>
              </w:rPr>
              <w:t>tiek</w:t>
            </w:r>
            <w:proofErr w:type="spellEnd"/>
            <w:r w:rsidR="00803447">
              <w:rPr>
                <w:bCs/>
                <w:szCs w:val="24"/>
                <w:lang w:eastAsia="lt-LT"/>
              </w:rPr>
              <w:t xml:space="preserve"> </w:t>
            </w:r>
            <w:proofErr w:type="spellStart"/>
            <w:r w:rsidR="00803447">
              <w:rPr>
                <w:bCs/>
                <w:szCs w:val="24"/>
                <w:lang w:eastAsia="lt-LT"/>
              </w:rPr>
              <w:t>privatieji</w:t>
            </w:r>
            <w:proofErr w:type="spellEnd"/>
            <w:del w:id="4" w:author="Author">
              <w:r w:rsidR="00803447">
                <w:rPr>
                  <w:bCs/>
                  <w:szCs w:val="24"/>
                  <w:lang w:eastAsia="lt-LT"/>
                </w:rPr>
                <w:delText>)</w:delText>
              </w:r>
            </w:del>
            <w:r w:rsidR="00803447">
              <w:rPr>
                <w:bCs/>
                <w:szCs w:val="24"/>
                <w:lang w:eastAsia="lt-LT"/>
              </w:rPr>
              <w:t xml:space="preserve"> </w:t>
            </w:r>
            <w:proofErr w:type="spellStart"/>
            <w:r w:rsidR="00B25EEF" w:rsidRPr="0034780A">
              <w:rPr>
                <w:szCs w:val="24"/>
              </w:rPr>
              <w:t>kartu</w:t>
            </w:r>
            <w:proofErr w:type="spellEnd"/>
            <w:r w:rsidR="00B25EEF" w:rsidRPr="0034780A">
              <w:rPr>
                <w:szCs w:val="24"/>
              </w:rPr>
              <w:t xml:space="preserve"> </w:t>
            </w:r>
            <w:proofErr w:type="spellStart"/>
            <w:r w:rsidR="00B25EEF" w:rsidRPr="0034780A">
              <w:rPr>
                <w:szCs w:val="24"/>
              </w:rPr>
              <w:t>su</w:t>
            </w:r>
            <w:proofErr w:type="spellEnd"/>
            <w:r w:rsidR="00B25EEF" w:rsidRPr="0034780A">
              <w:rPr>
                <w:szCs w:val="24"/>
              </w:rPr>
              <w:t xml:space="preserve"> </w:t>
            </w:r>
            <w:proofErr w:type="spellStart"/>
            <w:r w:rsidR="00B25EEF" w:rsidRPr="0034780A">
              <w:rPr>
                <w:szCs w:val="24"/>
              </w:rPr>
              <w:t>užsakovų</w:t>
            </w:r>
            <w:proofErr w:type="spellEnd"/>
            <w:r w:rsidR="00B25EEF" w:rsidRPr="0034780A">
              <w:rPr>
                <w:szCs w:val="24"/>
              </w:rPr>
              <w:t xml:space="preserve"> (</w:t>
            </w:r>
            <w:proofErr w:type="spellStart"/>
            <w:r w:rsidR="00B25EEF" w:rsidRPr="0034780A">
              <w:rPr>
                <w:szCs w:val="24"/>
              </w:rPr>
              <w:t>tiek</w:t>
            </w:r>
            <w:proofErr w:type="spellEnd"/>
            <w:r w:rsidR="00B25EEF" w:rsidRPr="0034780A">
              <w:rPr>
                <w:szCs w:val="24"/>
              </w:rPr>
              <w:t xml:space="preserve"> </w:t>
            </w:r>
            <w:proofErr w:type="spellStart"/>
            <w:r w:rsidR="00B25EEF" w:rsidRPr="0034780A">
              <w:rPr>
                <w:szCs w:val="24"/>
              </w:rPr>
              <w:t>viešųjų</w:t>
            </w:r>
            <w:proofErr w:type="spellEnd"/>
            <w:r w:rsidR="00B25EEF" w:rsidRPr="0034780A">
              <w:rPr>
                <w:szCs w:val="24"/>
              </w:rPr>
              <w:t xml:space="preserve">, </w:t>
            </w:r>
            <w:proofErr w:type="spellStart"/>
            <w:r w:rsidR="00B25EEF" w:rsidRPr="0034780A">
              <w:rPr>
                <w:szCs w:val="24"/>
              </w:rPr>
              <w:t>tiek</w:t>
            </w:r>
            <w:proofErr w:type="spellEnd"/>
            <w:r w:rsidR="00B25EEF" w:rsidRPr="0034780A">
              <w:rPr>
                <w:szCs w:val="24"/>
              </w:rPr>
              <w:t xml:space="preserve"> </w:t>
            </w:r>
            <w:proofErr w:type="spellStart"/>
            <w:r w:rsidR="00B25EEF" w:rsidRPr="0034780A">
              <w:rPr>
                <w:szCs w:val="24"/>
              </w:rPr>
              <w:t>privačiųjų</w:t>
            </w:r>
            <w:proofErr w:type="spellEnd"/>
            <w:r w:rsidR="00B25EEF" w:rsidRPr="0034780A">
              <w:rPr>
                <w:szCs w:val="24"/>
              </w:rPr>
              <w:t xml:space="preserve">) </w:t>
            </w:r>
            <w:proofErr w:type="spellStart"/>
            <w:r w:rsidR="00B25EEF" w:rsidRPr="0034780A">
              <w:rPr>
                <w:szCs w:val="24"/>
              </w:rPr>
              <w:t>pažymomis</w:t>
            </w:r>
            <w:proofErr w:type="spellEnd"/>
            <w:r w:rsidR="00B25EEF">
              <w:rPr>
                <w:szCs w:val="24"/>
              </w:rPr>
              <w:t xml:space="preserve"> </w:t>
            </w:r>
            <w:proofErr w:type="spellStart"/>
            <w:r w:rsidR="00385BA1" w:rsidRPr="00EF6BAC">
              <w:rPr>
                <w:bCs/>
                <w:szCs w:val="24"/>
              </w:rPr>
              <w:t>kuriose</w:t>
            </w:r>
            <w:proofErr w:type="spellEnd"/>
            <w:r w:rsidR="00385BA1" w:rsidRPr="00EF6BAC">
              <w:rPr>
                <w:bCs/>
                <w:szCs w:val="24"/>
              </w:rPr>
              <w:t xml:space="preserve"> </w:t>
            </w:r>
            <w:proofErr w:type="spellStart"/>
            <w:r w:rsidR="00385BA1" w:rsidRPr="00EF6BAC">
              <w:rPr>
                <w:bCs/>
                <w:szCs w:val="24"/>
              </w:rPr>
              <w:t>būtų</w:t>
            </w:r>
            <w:proofErr w:type="spellEnd"/>
            <w:r w:rsidR="00385BA1" w:rsidRPr="00EF6BAC">
              <w:rPr>
                <w:bCs/>
                <w:szCs w:val="24"/>
              </w:rPr>
              <w:t xml:space="preserve"> </w:t>
            </w:r>
            <w:proofErr w:type="spellStart"/>
            <w:r w:rsidR="00385BA1" w:rsidRPr="00EF6BAC">
              <w:rPr>
                <w:bCs/>
                <w:szCs w:val="24"/>
              </w:rPr>
              <w:t>nurodytos</w:t>
            </w:r>
            <w:proofErr w:type="spellEnd"/>
            <w:r w:rsidR="00385BA1" w:rsidRPr="00EF6BAC">
              <w:rPr>
                <w:bCs/>
                <w:szCs w:val="24"/>
              </w:rPr>
              <w:t xml:space="preserve"> </w:t>
            </w:r>
            <w:proofErr w:type="spellStart"/>
            <w:r w:rsidR="00385BA1" w:rsidRPr="00EF6BAC">
              <w:rPr>
                <w:bCs/>
                <w:szCs w:val="24"/>
              </w:rPr>
              <w:t>suteiktų</w:t>
            </w:r>
            <w:proofErr w:type="spellEnd"/>
            <w:r w:rsidR="00385BA1" w:rsidRPr="00EF6BAC">
              <w:rPr>
                <w:bCs/>
                <w:szCs w:val="24"/>
              </w:rPr>
              <w:t xml:space="preserve"> </w:t>
            </w:r>
            <w:proofErr w:type="spellStart"/>
            <w:r w:rsidR="00385BA1" w:rsidRPr="00EF6BAC">
              <w:rPr>
                <w:bCs/>
                <w:szCs w:val="24"/>
              </w:rPr>
              <w:t>paslaugų</w:t>
            </w:r>
            <w:proofErr w:type="spellEnd"/>
            <w:r w:rsidR="00385BA1" w:rsidRPr="00EF6BAC">
              <w:rPr>
                <w:bCs/>
                <w:szCs w:val="24"/>
              </w:rPr>
              <w:t xml:space="preserve"> </w:t>
            </w:r>
            <w:proofErr w:type="spellStart"/>
            <w:r w:rsidR="00385BA1" w:rsidRPr="00EF6BAC">
              <w:rPr>
                <w:bCs/>
                <w:szCs w:val="24"/>
              </w:rPr>
              <w:t>bendros</w:t>
            </w:r>
            <w:proofErr w:type="spellEnd"/>
            <w:r w:rsidR="00385BA1" w:rsidRPr="00EF6BAC">
              <w:rPr>
                <w:bCs/>
                <w:szCs w:val="24"/>
              </w:rPr>
              <w:t xml:space="preserve"> </w:t>
            </w:r>
            <w:proofErr w:type="spellStart"/>
            <w:r w:rsidR="00385BA1" w:rsidRPr="00EF6BAC">
              <w:rPr>
                <w:bCs/>
                <w:szCs w:val="24"/>
              </w:rPr>
              <w:t>sumos</w:t>
            </w:r>
            <w:proofErr w:type="spellEnd"/>
            <w:r w:rsidR="00385BA1" w:rsidRPr="00EF6BAC">
              <w:rPr>
                <w:bCs/>
                <w:szCs w:val="24"/>
              </w:rPr>
              <w:t xml:space="preserve">, </w:t>
            </w:r>
            <w:proofErr w:type="spellStart"/>
            <w:r w:rsidR="00385BA1" w:rsidRPr="00EF6BAC">
              <w:rPr>
                <w:bCs/>
                <w:szCs w:val="24"/>
              </w:rPr>
              <w:t>datos</w:t>
            </w:r>
            <w:proofErr w:type="spellEnd"/>
            <w:r w:rsidR="00385BA1" w:rsidRPr="00EF6BAC">
              <w:rPr>
                <w:bCs/>
                <w:szCs w:val="24"/>
              </w:rPr>
              <w:t xml:space="preserve">, </w:t>
            </w:r>
            <w:proofErr w:type="spellStart"/>
            <w:r w:rsidR="00385BA1" w:rsidRPr="00EF6BAC">
              <w:rPr>
                <w:bCs/>
                <w:szCs w:val="24"/>
              </w:rPr>
              <w:t>paslaugų</w:t>
            </w:r>
            <w:proofErr w:type="spellEnd"/>
            <w:r w:rsidR="00385BA1" w:rsidRPr="00EF6BAC">
              <w:rPr>
                <w:bCs/>
                <w:szCs w:val="24"/>
              </w:rPr>
              <w:t xml:space="preserve"> </w:t>
            </w:r>
            <w:proofErr w:type="spellStart"/>
            <w:r w:rsidR="00385BA1" w:rsidRPr="00EF6BAC">
              <w:rPr>
                <w:bCs/>
                <w:szCs w:val="24"/>
              </w:rPr>
              <w:t>gavėjai</w:t>
            </w:r>
            <w:proofErr w:type="spellEnd"/>
            <w:r w:rsidR="00385BA1" w:rsidRPr="00EF6BAC">
              <w:rPr>
                <w:bCs/>
                <w:szCs w:val="24"/>
              </w:rPr>
              <w:t xml:space="preserve">, </w:t>
            </w:r>
            <w:proofErr w:type="spellStart"/>
            <w:r w:rsidR="00385BA1" w:rsidRPr="00EF6BAC">
              <w:rPr>
                <w:bCs/>
                <w:szCs w:val="24"/>
              </w:rPr>
              <w:t>ar</w:t>
            </w:r>
            <w:proofErr w:type="spellEnd"/>
            <w:r w:rsidR="00385BA1" w:rsidRPr="00EF6BAC">
              <w:rPr>
                <w:bCs/>
                <w:szCs w:val="24"/>
              </w:rPr>
              <w:t xml:space="preserve"> </w:t>
            </w:r>
            <w:proofErr w:type="spellStart"/>
            <w:r w:rsidR="00385BA1" w:rsidRPr="00EF6BAC">
              <w:rPr>
                <w:bCs/>
                <w:szCs w:val="24"/>
              </w:rPr>
              <w:t>paslaugos</w:t>
            </w:r>
            <w:proofErr w:type="spellEnd"/>
            <w:r w:rsidR="00385BA1" w:rsidRPr="00EF6BAC">
              <w:rPr>
                <w:bCs/>
                <w:szCs w:val="24"/>
              </w:rPr>
              <w:t xml:space="preserve"> </w:t>
            </w:r>
            <w:proofErr w:type="spellStart"/>
            <w:r w:rsidR="00385BA1" w:rsidRPr="00EF6BAC">
              <w:rPr>
                <w:bCs/>
                <w:szCs w:val="24"/>
              </w:rPr>
              <w:t>buvo</w:t>
            </w:r>
            <w:proofErr w:type="spellEnd"/>
            <w:r w:rsidR="00385BA1" w:rsidRPr="00EF6BAC">
              <w:rPr>
                <w:bCs/>
                <w:szCs w:val="24"/>
              </w:rPr>
              <w:t xml:space="preserve"> </w:t>
            </w:r>
            <w:proofErr w:type="spellStart"/>
            <w:r w:rsidR="00385BA1" w:rsidRPr="00EF6BAC">
              <w:rPr>
                <w:bCs/>
                <w:szCs w:val="24"/>
              </w:rPr>
              <w:t>suteiktos</w:t>
            </w:r>
            <w:proofErr w:type="spellEnd"/>
            <w:r w:rsidR="00385BA1" w:rsidRPr="00EF6BAC">
              <w:rPr>
                <w:bCs/>
                <w:szCs w:val="24"/>
              </w:rPr>
              <w:t xml:space="preserve"> </w:t>
            </w:r>
            <w:proofErr w:type="spellStart"/>
            <w:r w:rsidR="00385BA1" w:rsidRPr="00EF6BAC">
              <w:rPr>
                <w:b/>
                <w:bCs/>
                <w:szCs w:val="24"/>
              </w:rPr>
              <w:t>tinkamai</w:t>
            </w:r>
            <w:proofErr w:type="spellEnd"/>
            <w:r w:rsidR="00385BA1" w:rsidRPr="00EF6BAC">
              <w:rPr>
                <w:b/>
                <w:bCs/>
                <w:szCs w:val="24"/>
                <w:vertAlign w:val="superscript"/>
              </w:rPr>
              <w:t>*</w:t>
            </w:r>
            <w:r w:rsidR="00385BA1" w:rsidRPr="00EF6BAC">
              <w:rPr>
                <w:b/>
                <w:bCs/>
                <w:szCs w:val="24"/>
              </w:rPr>
              <w:t>.</w:t>
            </w:r>
          </w:p>
          <w:p w14:paraId="0377D35A" w14:textId="729E2D42" w:rsidR="00840C5C" w:rsidRPr="00CE2C6F" w:rsidRDefault="00B25EEF" w:rsidP="00B25EEF">
            <w:pPr>
              <w:shd w:val="clear" w:color="auto" w:fill="FFFFFF"/>
              <w:jc w:val="both"/>
              <w:rPr>
                <w:b/>
                <w:szCs w:val="24"/>
                <w:lang w:eastAsia="en-GB"/>
              </w:rPr>
            </w:pPr>
            <w:r>
              <w:rPr>
                <w:b/>
                <w:bCs/>
                <w:szCs w:val="24"/>
              </w:rPr>
              <w:t xml:space="preserve"> </w:t>
            </w:r>
            <w:r w:rsidR="00BA6471">
              <w:rPr>
                <w:b/>
                <w:bCs/>
                <w:szCs w:val="24"/>
              </w:rPr>
              <w:t>(</w:t>
            </w:r>
            <w:proofErr w:type="spellStart"/>
            <w:r w:rsidR="00BA6471">
              <w:rPr>
                <w:b/>
                <w:bCs/>
                <w:szCs w:val="24"/>
              </w:rPr>
              <w:t>T</w:t>
            </w:r>
            <w:r w:rsidR="007F0185" w:rsidRPr="00CE2C6F">
              <w:rPr>
                <w:b/>
                <w:bCs/>
                <w:szCs w:val="24"/>
              </w:rPr>
              <w:t>iekėjo</w:t>
            </w:r>
            <w:proofErr w:type="spellEnd"/>
            <w:r w:rsidR="007F0185" w:rsidRPr="00CE2C6F">
              <w:rPr>
                <w:b/>
                <w:bCs/>
                <w:szCs w:val="24"/>
              </w:rPr>
              <w:t xml:space="preserve"> </w:t>
            </w:r>
            <w:proofErr w:type="spellStart"/>
            <w:r w:rsidR="007F0185" w:rsidRPr="00CE2C6F">
              <w:rPr>
                <w:b/>
                <w:bCs/>
                <w:szCs w:val="24"/>
              </w:rPr>
              <w:t>suteiktų</w:t>
            </w:r>
            <w:proofErr w:type="spellEnd"/>
            <w:r w:rsidR="007F0185" w:rsidRPr="00CE2C6F">
              <w:rPr>
                <w:b/>
                <w:bCs/>
                <w:szCs w:val="24"/>
              </w:rPr>
              <w:t xml:space="preserve"> </w:t>
            </w:r>
            <w:proofErr w:type="spellStart"/>
            <w:r w:rsidR="007F0185" w:rsidRPr="00CE2C6F">
              <w:rPr>
                <w:b/>
                <w:bCs/>
                <w:szCs w:val="24"/>
              </w:rPr>
              <w:t>paslaugų</w:t>
            </w:r>
            <w:proofErr w:type="spellEnd"/>
            <w:r w:rsidR="007F0185" w:rsidRPr="00CE2C6F">
              <w:rPr>
                <w:b/>
                <w:bCs/>
                <w:szCs w:val="24"/>
              </w:rPr>
              <w:t xml:space="preserve"> </w:t>
            </w:r>
            <w:proofErr w:type="spellStart"/>
            <w:r w:rsidR="007F0185" w:rsidRPr="00CE2C6F">
              <w:rPr>
                <w:b/>
                <w:bCs/>
                <w:szCs w:val="24"/>
              </w:rPr>
              <w:t>sąrašas</w:t>
            </w:r>
            <w:proofErr w:type="spellEnd"/>
            <w:r w:rsidR="007F0185" w:rsidRPr="00CE2C6F">
              <w:rPr>
                <w:b/>
                <w:bCs/>
                <w:szCs w:val="24"/>
              </w:rPr>
              <w:t>,</w:t>
            </w:r>
            <w:r w:rsidR="00840C5C" w:rsidRPr="00CE2C6F">
              <w:rPr>
                <w:b/>
                <w:bCs/>
                <w:szCs w:val="24"/>
              </w:rPr>
              <w:t xml:space="preserve"> 1 </w:t>
            </w:r>
            <w:proofErr w:type="spellStart"/>
            <w:r w:rsidR="00840C5C" w:rsidRPr="00CE2C6F">
              <w:rPr>
                <w:b/>
                <w:bCs/>
                <w:szCs w:val="24"/>
              </w:rPr>
              <w:t>lentelė</w:t>
            </w:r>
            <w:proofErr w:type="spellEnd"/>
            <w:r w:rsidR="00840C5C" w:rsidRPr="00CE2C6F">
              <w:rPr>
                <w:b/>
                <w:bCs/>
                <w:szCs w:val="24"/>
              </w:rPr>
              <w:t>).</w:t>
            </w:r>
          </w:p>
          <w:p w14:paraId="085D5088" w14:textId="77777777" w:rsidR="00D620F9" w:rsidRPr="00931CBA" w:rsidRDefault="00D620F9" w:rsidP="008D06D0">
            <w:pPr>
              <w:jc w:val="both"/>
              <w:rPr>
                <w:lang w:val="lt-LT"/>
              </w:rPr>
            </w:pPr>
          </w:p>
          <w:p w14:paraId="08E5EAC4" w14:textId="77777777" w:rsidR="00D5056F" w:rsidRPr="00EF6BAC" w:rsidRDefault="00D5056F" w:rsidP="008D06D0">
            <w:pPr>
              <w:ind w:right="141"/>
              <w:jc w:val="both"/>
              <w:rPr>
                <w:b/>
                <w:i/>
                <w:szCs w:val="24"/>
                <w:lang w:eastAsia="lt-LT"/>
              </w:rPr>
            </w:pPr>
            <w:proofErr w:type="spellStart"/>
            <w:r w:rsidRPr="00EF6BAC">
              <w:rPr>
                <w:b/>
                <w:i/>
                <w:szCs w:val="24"/>
                <w:lang w:eastAsia="lt-LT"/>
              </w:rPr>
              <w:t>Pateikiamas</w:t>
            </w:r>
            <w:proofErr w:type="spellEnd"/>
            <w:r w:rsidRPr="00EF6BAC">
              <w:rPr>
                <w:b/>
                <w:i/>
                <w:szCs w:val="24"/>
                <w:lang w:eastAsia="lt-LT"/>
              </w:rPr>
              <w:t xml:space="preserve"> (-</w:t>
            </w:r>
            <w:proofErr w:type="spellStart"/>
            <w:r w:rsidRPr="00EF6BAC">
              <w:rPr>
                <w:b/>
                <w:i/>
                <w:szCs w:val="24"/>
                <w:lang w:eastAsia="lt-LT"/>
              </w:rPr>
              <w:t>i</w:t>
            </w:r>
            <w:proofErr w:type="spellEnd"/>
            <w:r w:rsidRPr="00EF6BAC">
              <w:rPr>
                <w:b/>
                <w:i/>
                <w:szCs w:val="24"/>
                <w:lang w:eastAsia="lt-LT"/>
              </w:rPr>
              <w:t xml:space="preserve">) </w:t>
            </w:r>
            <w:proofErr w:type="spellStart"/>
            <w:r w:rsidRPr="00EF6BAC">
              <w:rPr>
                <w:b/>
                <w:i/>
                <w:szCs w:val="24"/>
                <w:lang w:eastAsia="lt-LT"/>
              </w:rPr>
              <w:t>skenuotas</w:t>
            </w:r>
            <w:proofErr w:type="spellEnd"/>
            <w:r w:rsidRPr="00EF6BAC">
              <w:rPr>
                <w:b/>
                <w:i/>
                <w:szCs w:val="24"/>
                <w:lang w:eastAsia="lt-LT"/>
              </w:rPr>
              <w:t xml:space="preserve"> (-</w:t>
            </w:r>
            <w:proofErr w:type="spellStart"/>
            <w:r w:rsidRPr="00EF6BAC">
              <w:rPr>
                <w:b/>
                <w:i/>
                <w:szCs w:val="24"/>
                <w:lang w:eastAsia="lt-LT"/>
              </w:rPr>
              <w:t>i</w:t>
            </w:r>
            <w:proofErr w:type="spellEnd"/>
            <w:r w:rsidRPr="00EF6BAC">
              <w:rPr>
                <w:b/>
                <w:i/>
                <w:szCs w:val="24"/>
                <w:lang w:eastAsia="lt-LT"/>
              </w:rPr>
              <w:t xml:space="preserve">) </w:t>
            </w:r>
            <w:proofErr w:type="spellStart"/>
            <w:r w:rsidRPr="00EF6BAC">
              <w:rPr>
                <w:b/>
                <w:i/>
                <w:szCs w:val="24"/>
                <w:lang w:eastAsia="lt-LT"/>
              </w:rPr>
              <w:t>dokumentas</w:t>
            </w:r>
            <w:proofErr w:type="spellEnd"/>
            <w:r w:rsidRPr="00EF6BAC">
              <w:rPr>
                <w:b/>
                <w:i/>
                <w:szCs w:val="24"/>
                <w:lang w:eastAsia="lt-LT"/>
              </w:rPr>
              <w:t xml:space="preserve"> (-ai) </w:t>
            </w:r>
            <w:proofErr w:type="spellStart"/>
            <w:r w:rsidRPr="00EF6BAC">
              <w:rPr>
                <w:b/>
                <w:i/>
                <w:szCs w:val="24"/>
                <w:lang w:eastAsia="lt-LT"/>
              </w:rPr>
              <w:t>elektroninėmis</w:t>
            </w:r>
            <w:proofErr w:type="spellEnd"/>
            <w:r w:rsidRPr="00EF6BAC">
              <w:rPr>
                <w:b/>
                <w:i/>
                <w:szCs w:val="24"/>
                <w:lang w:eastAsia="lt-LT"/>
              </w:rPr>
              <w:t xml:space="preserve"> </w:t>
            </w:r>
            <w:proofErr w:type="spellStart"/>
            <w:r w:rsidRPr="00EF6BAC">
              <w:rPr>
                <w:b/>
                <w:i/>
                <w:szCs w:val="24"/>
                <w:lang w:eastAsia="lt-LT"/>
              </w:rPr>
              <w:t>priemonėmis</w:t>
            </w:r>
            <w:proofErr w:type="spellEnd"/>
          </w:p>
          <w:p w14:paraId="7EE738A9" w14:textId="21167D96" w:rsidR="00324FFF" w:rsidRPr="00931CBA" w:rsidRDefault="00324FFF" w:rsidP="00E737FF">
            <w:pPr>
              <w:spacing w:line="259" w:lineRule="auto"/>
              <w:jc w:val="both"/>
              <w:rPr>
                <w:lang w:val="lt-LT"/>
              </w:rPr>
            </w:pPr>
          </w:p>
        </w:tc>
        <w:tc>
          <w:tcPr>
            <w:tcW w:w="1386" w:type="pct"/>
          </w:tcPr>
          <w:p w14:paraId="7A198489" w14:textId="3ED8EE26" w:rsidR="00812B1D" w:rsidRPr="003C035B" w:rsidRDefault="00812B1D" w:rsidP="00812B1D">
            <w:pPr>
              <w:ind w:firstLine="28"/>
              <w:jc w:val="both"/>
              <w:rPr>
                <w:iCs/>
                <w:szCs w:val="24"/>
              </w:rPr>
            </w:pPr>
            <w:r w:rsidRPr="003C035B">
              <w:rPr>
                <w:szCs w:val="24"/>
                <w:lang w:eastAsia="x-none"/>
              </w:rPr>
              <w:t xml:space="preserve">1. </w:t>
            </w:r>
            <w:proofErr w:type="spellStart"/>
            <w:r w:rsidRPr="003C035B">
              <w:rPr>
                <w:szCs w:val="24"/>
                <w:lang w:eastAsia="x-none"/>
              </w:rPr>
              <w:t>Reikalavimai</w:t>
            </w:r>
            <w:proofErr w:type="spellEnd"/>
            <w:r w:rsidRPr="003C035B">
              <w:rPr>
                <w:szCs w:val="24"/>
                <w:lang w:eastAsia="x-none"/>
              </w:rPr>
              <w:t xml:space="preserve"> </w:t>
            </w:r>
            <w:proofErr w:type="spellStart"/>
            <w:r w:rsidRPr="003C035B">
              <w:rPr>
                <w:szCs w:val="24"/>
                <w:lang w:eastAsia="x-none"/>
              </w:rPr>
              <w:t>ūkio</w:t>
            </w:r>
            <w:proofErr w:type="spellEnd"/>
            <w:r w:rsidRPr="003C035B">
              <w:rPr>
                <w:szCs w:val="24"/>
                <w:lang w:eastAsia="x-none"/>
              </w:rPr>
              <w:t xml:space="preserve"> </w:t>
            </w:r>
            <w:proofErr w:type="spellStart"/>
            <w:r w:rsidRPr="003C035B">
              <w:rPr>
                <w:szCs w:val="24"/>
                <w:lang w:eastAsia="x-none"/>
              </w:rPr>
              <w:t>subjektų</w:t>
            </w:r>
            <w:proofErr w:type="spellEnd"/>
            <w:r w:rsidRPr="003C035B">
              <w:rPr>
                <w:szCs w:val="24"/>
                <w:lang w:eastAsia="x-none"/>
              </w:rPr>
              <w:t xml:space="preserve"> </w:t>
            </w:r>
            <w:proofErr w:type="spellStart"/>
            <w:r w:rsidRPr="003C035B">
              <w:rPr>
                <w:szCs w:val="24"/>
                <w:lang w:eastAsia="x-none"/>
              </w:rPr>
              <w:t>grupės</w:t>
            </w:r>
            <w:proofErr w:type="spellEnd"/>
            <w:r w:rsidRPr="003C035B">
              <w:rPr>
                <w:szCs w:val="24"/>
                <w:lang w:eastAsia="x-none"/>
              </w:rPr>
              <w:t xml:space="preserve"> </w:t>
            </w:r>
            <w:proofErr w:type="spellStart"/>
            <w:r w:rsidRPr="003C035B">
              <w:rPr>
                <w:szCs w:val="24"/>
                <w:lang w:eastAsia="x-none"/>
              </w:rPr>
              <w:t>nariams</w:t>
            </w:r>
            <w:proofErr w:type="spellEnd"/>
            <w:r w:rsidRPr="003C035B">
              <w:rPr>
                <w:szCs w:val="24"/>
                <w:lang w:eastAsia="x-none"/>
              </w:rPr>
              <w:t>:</w:t>
            </w:r>
            <w:r w:rsidRPr="003C035B">
              <w:rPr>
                <w:iCs/>
                <w:szCs w:val="24"/>
                <w:lang w:eastAsia="lt-LT"/>
              </w:rPr>
              <w:t xml:space="preserve"> </w:t>
            </w:r>
            <w:proofErr w:type="spellStart"/>
            <w:r w:rsidRPr="003C035B">
              <w:rPr>
                <w:iCs/>
                <w:szCs w:val="24"/>
                <w:lang w:eastAsia="lt-LT"/>
              </w:rPr>
              <w:t>jeigu</w:t>
            </w:r>
            <w:proofErr w:type="spellEnd"/>
            <w:r w:rsidRPr="003C035B">
              <w:rPr>
                <w:iCs/>
                <w:szCs w:val="24"/>
                <w:lang w:eastAsia="lt-LT"/>
              </w:rPr>
              <w:t xml:space="preserve"> </w:t>
            </w:r>
            <w:proofErr w:type="spellStart"/>
            <w:r w:rsidRPr="003C035B">
              <w:rPr>
                <w:iCs/>
                <w:szCs w:val="24"/>
                <w:lang w:eastAsia="lt-LT"/>
              </w:rPr>
              <w:t>pasiūlymą</w:t>
            </w:r>
            <w:proofErr w:type="spellEnd"/>
            <w:r w:rsidRPr="003C035B">
              <w:rPr>
                <w:iCs/>
                <w:szCs w:val="24"/>
                <w:lang w:eastAsia="lt-LT"/>
              </w:rPr>
              <w:t xml:space="preserve"> </w:t>
            </w:r>
            <w:proofErr w:type="spellStart"/>
            <w:r w:rsidRPr="003C035B">
              <w:rPr>
                <w:iCs/>
                <w:szCs w:val="24"/>
                <w:lang w:eastAsia="lt-LT"/>
              </w:rPr>
              <w:t>teikia</w:t>
            </w:r>
            <w:proofErr w:type="spellEnd"/>
            <w:r w:rsidRPr="003C035B">
              <w:rPr>
                <w:iCs/>
                <w:szCs w:val="24"/>
                <w:lang w:eastAsia="lt-LT"/>
              </w:rPr>
              <w:t xml:space="preserve"> </w:t>
            </w:r>
            <w:proofErr w:type="spellStart"/>
            <w:r w:rsidRPr="003C035B">
              <w:rPr>
                <w:iCs/>
                <w:szCs w:val="24"/>
                <w:lang w:eastAsia="lt-LT"/>
              </w:rPr>
              <w:t>ūkio</w:t>
            </w:r>
            <w:proofErr w:type="spellEnd"/>
            <w:r w:rsidRPr="003C035B">
              <w:rPr>
                <w:iCs/>
                <w:szCs w:val="24"/>
                <w:lang w:eastAsia="lt-LT"/>
              </w:rPr>
              <w:t xml:space="preserve"> </w:t>
            </w:r>
            <w:proofErr w:type="spellStart"/>
            <w:r w:rsidRPr="003C035B">
              <w:rPr>
                <w:iCs/>
                <w:szCs w:val="24"/>
                <w:lang w:eastAsia="lt-LT"/>
              </w:rPr>
              <w:t>subjektų</w:t>
            </w:r>
            <w:proofErr w:type="spellEnd"/>
            <w:r w:rsidRPr="003C035B">
              <w:rPr>
                <w:iCs/>
                <w:szCs w:val="24"/>
                <w:lang w:eastAsia="lt-LT"/>
              </w:rPr>
              <w:t xml:space="preserve"> </w:t>
            </w:r>
            <w:proofErr w:type="spellStart"/>
            <w:r w:rsidRPr="003C035B">
              <w:rPr>
                <w:iCs/>
                <w:szCs w:val="24"/>
                <w:lang w:eastAsia="lt-LT"/>
              </w:rPr>
              <w:t>grupė</w:t>
            </w:r>
            <w:proofErr w:type="spellEnd"/>
            <w:r w:rsidRPr="003C035B">
              <w:rPr>
                <w:iCs/>
                <w:szCs w:val="24"/>
                <w:lang w:eastAsia="lt-LT"/>
              </w:rPr>
              <w:t xml:space="preserve"> –</w:t>
            </w:r>
            <w:r w:rsidR="00446C1C">
              <w:rPr>
                <w:iCs/>
                <w:szCs w:val="24"/>
                <w:lang w:eastAsia="lt-LT"/>
              </w:rPr>
              <w:t xml:space="preserve"> </w:t>
            </w:r>
            <w:proofErr w:type="spellStart"/>
            <w:r w:rsidRPr="003C035B">
              <w:rPr>
                <w:iCs/>
                <w:szCs w:val="24"/>
                <w:lang w:eastAsia="lt-LT"/>
              </w:rPr>
              <w:t>reikalavimą</w:t>
            </w:r>
            <w:proofErr w:type="spellEnd"/>
            <w:r w:rsidRPr="003C035B">
              <w:rPr>
                <w:iCs/>
                <w:szCs w:val="24"/>
                <w:lang w:eastAsia="lt-LT"/>
              </w:rPr>
              <w:t xml:space="preserve"> </w:t>
            </w:r>
            <w:proofErr w:type="spellStart"/>
            <w:r w:rsidRPr="003C035B">
              <w:rPr>
                <w:iCs/>
                <w:szCs w:val="24"/>
                <w:lang w:eastAsia="lt-LT"/>
              </w:rPr>
              <w:t>turi</w:t>
            </w:r>
            <w:proofErr w:type="spellEnd"/>
            <w:r w:rsidRPr="003C035B">
              <w:rPr>
                <w:iCs/>
                <w:szCs w:val="24"/>
                <w:lang w:eastAsia="lt-LT"/>
              </w:rPr>
              <w:t xml:space="preserve"> </w:t>
            </w:r>
            <w:proofErr w:type="spellStart"/>
            <w:r w:rsidRPr="003C035B">
              <w:rPr>
                <w:iCs/>
                <w:szCs w:val="24"/>
                <w:lang w:eastAsia="lt-LT"/>
              </w:rPr>
              <w:t>atitikti</w:t>
            </w:r>
            <w:proofErr w:type="spellEnd"/>
            <w:r w:rsidRPr="003C035B">
              <w:rPr>
                <w:iCs/>
                <w:szCs w:val="24"/>
                <w:lang w:eastAsia="lt-LT"/>
              </w:rPr>
              <w:t xml:space="preserve"> </w:t>
            </w:r>
            <w:proofErr w:type="spellStart"/>
            <w:r w:rsidRPr="003C035B">
              <w:rPr>
                <w:iCs/>
                <w:szCs w:val="24"/>
                <w:lang w:eastAsia="lt-LT"/>
              </w:rPr>
              <w:t>visi</w:t>
            </w:r>
            <w:proofErr w:type="spellEnd"/>
            <w:r w:rsidRPr="003C035B">
              <w:rPr>
                <w:iCs/>
                <w:szCs w:val="24"/>
                <w:lang w:eastAsia="lt-LT"/>
              </w:rPr>
              <w:t xml:space="preserve"> </w:t>
            </w:r>
            <w:proofErr w:type="spellStart"/>
            <w:r w:rsidRPr="003C035B">
              <w:rPr>
                <w:iCs/>
                <w:szCs w:val="24"/>
                <w:lang w:eastAsia="lt-LT"/>
              </w:rPr>
              <w:t>ūkio</w:t>
            </w:r>
            <w:proofErr w:type="spellEnd"/>
            <w:r w:rsidRPr="003C035B">
              <w:rPr>
                <w:iCs/>
                <w:szCs w:val="24"/>
                <w:lang w:eastAsia="lt-LT"/>
              </w:rPr>
              <w:t xml:space="preserve"> </w:t>
            </w:r>
            <w:proofErr w:type="spellStart"/>
            <w:r w:rsidRPr="003C035B">
              <w:rPr>
                <w:iCs/>
                <w:szCs w:val="24"/>
                <w:lang w:eastAsia="lt-LT"/>
              </w:rPr>
              <w:t>subjektų</w:t>
            </w:r>
            <w:proofErr w:type="spellEnd"/>
            <w:r w:rsidRPr="003C035B">
              <w:rPr>
                <w:iCs/>
                <w:szCs w:val="24"/>
                <w:lang w:eastAsia="lt-LT"/>
              </w:rPr>
              <w:t xml:space="preserve"> </w:t>
            </w:r>
            <w:proofErr w:type="spellStart"/>
            <w:r w:rsidRPr="003C035B">
              <w:rPr>
                <w:iCs/>
                <w:szCs w:val="24"/>
                <w:lang w:eastAsia="lt-LT"/>
              </w:rPr>
              <w:t>grupės</w:t>
            </w:r>
            <w:proofErr w:type="spellEnd"/>
            <w:r w:rsidRPr="003C035B">
              <w:rPr>
                <w:iCs/>
                <w:szCs w:val="24"/>
                <w:lang w:eastAsia="lt-LT"/>
              </w:rPr>
              <w:t xml:space="preserve"> </w:t>
            </w:r>
            <w:proofErr w:type="spellStart"/>
            <w:r w:rsidRPr="003C035B">
              <w:rPr>
                <w:iCs/>
                <w:szCs w:val="24"/>
                <w:lang w:eastAsia="lt-LT"/>
              </w:rPr>
              <w:t>nariai</w:t>
            </w:r>
            <w:proofErr w:type="spellEnd"/>
            <w:r w:rsidRPr="003C035B">
              <w:rPr>
                <w:iCs/>
                <w:szCs w:val="24"/>
                <w:lang w:eastAsia="lt-LT"/>
              </w:rPr>
              <w:t xml:space="preserve"> </w:t>
            </w:r>
            <w:proofErr w:type="spellStart"/>
            <w:r w:rsidRPr="003C035B">
              <w:rPr>
                <w:iCs/>
                <w:szCs w:val="24"/>
                <w:lang w:eastAsia="lt-LT"/>
              </w:rPr>
              <w:t>kartu</w:t>
            </w:r>
            <w:proofErr w:type="spellEnd"/>
            <w:r w:rsidRPr="003C035B">
              <w:rPr>
                <w:iCs/>
                <w:szCs w:val="24"/>
                <w:lang w:eastAsia="lt-LT"/>
              </w:rPr>
              <w:t xml:space="preserve"> (</w:t>
            </w:r>
            <w:proofErr w:type="spellStart"/>
            <w:r w:rsidRPr="003C035B">
              <w:rPr>
                <w:iCs/>
                <w:szCs w:val="24"/>
                <w:lang w:eastAsia="lt-LT"/>
              </w:rPr>
              <w:t>ūkio</w:t>
            </w:r>
            <w:proofErr w:type="spellEnd"/>
            <w:r w:rsidRPr="003C035B">
              <w:rPr>
                <w:iCs/>
                <w:szCs w:val="24"/>
                <w:lang w:eastAsia="lt-LT"/>
              </w:rPr>
              <w:t xml:space="preserve"> </w:t>
            </w:r>
            <w:proofErr w:type="spellStart"/>
            <w:r w:rsidRPr="003C035B">
              <w:rPr>
                <w:iCs/>
                <w:szCs w:val="24"/>
                <w:lang w:eastAsia="lt-LT"/>
              </w:rPr>
              <w:t>subjektų</w:t>
            </w:r>
            <w:proofErr w:type="spellEnd"/>
            <w:r w:rsidRPr="003C035B">
              <w:rPr>
                <w:iCs/>
                <w:szCs w:val="24"/>
                <w:lang w:eastAsia="lt-LT"/>
              </w:rPr>
              <w:t xml:space="preserve"> </w:t>
            </w:r>
            <w:proofErr w:type="spellStart"/>
            <w:r w:rsidRPr="003C035B">
              <w:rPr>
                <w:iCs/>
                <w:szCs w:val="24"/>
                <w:lang w:eastAsia="lt-LT"/>
              </w:rPr>
              <w:t>grupės</w:t>
            </w:r>
            <w:proofErr w:type="spellEnd"/>
            <w:r w:rsidRPr="003C035B">
              <w:rPr>
                <w:iCs/>
                <w:szCs w:val="24"/>
                <w:lang w:eastAsia="lt-LT"/>
              </w:rPr>
              <w:t xml:space="preserve"> </w:t>
            </w:r>
            <w:proofErr w:type="spellStart"/>
            <w:r w:rsidRPr="003C035B">
              <w:rPr>
                <w:iCs/>
                <w:szCs w:val="24"/>
                <w:lang w:eastAsia="lt-LT"/>
              </w:rPr>
              <w:t>narių</w:t>
            </w:r>
            <w:proofErr w:type="spellEnd"/>
            <w:r w:rsidRPr="003C035B">
              <w:rPr>
                <w:iCs/>
                <w:szCs w:val="24"/>
                <w:lang w:eastAsia="lt-LT"/>
              </w:rPr>
              <w:t xml:space="preserve"> </w:t>
            </w:r>
            <w:proofErr w:type="spellStart"/>
            <w:r w:rsidRPr="003C035B">
              <w:rPr>
                <w:iCs/>
                <w:szCs w:val="24"/>
                <w:lang w:eastAsia="lt-LT"/>
              </w:rPr>
              <w:t>turima</w:t>
            </w:r>
            <w:proofErr w:type="spellEnd"/>
            <w:r w:rsidRPr="003C035B">
              <w:rPr>
                <w:iCs/>
                <w:szCs w:val="24"/>
                <w:lang w:eastAsia="lt-LT"/>
              </w:rPr>
              <w:t xml:space="preserve"> </w:t>
            </w:r>
            <w:proofErr w:type="spellStart"/>
            <w:r w:rsidRPr="003C035B">
              <w:rPr>
                <w:iCs/>
                <w:szCs w:val="24"/>
                <w:lang w:eastAsia="lt-LT"/>
              </w:rPr>
              <w:t>patirtis</w:t>
            </w:r>
            <w:proofErr w:type="spellEnd"/>
            <w:r w:rsidRPr="003C035B">
              <w:rPr>
                <w:iCs/>
                <w:szCs w:val="24"/>
                <w:lang w:eastAsia="lt-LT"/>
              </w:rPr>
              <w:t xml:space="preserve"> </w:t>
            </w:r>
            <w:proofErr w:type="spellStart"/>
            <w:r w:rsidRPr="003C035B">
              <w:rPr>
                <w:iCs/>
                <w:szCs w:val="24"/>
                <w:lang w:eastAsia="lt-LT"/>
              </w:rPr>
              <w:t>sumuojama</w:t>
            </w:r>
            <w:proofErr w:type="spellEnd"/>
            <w:r w:rsidRPr="003C035B">
              <w:rPr>
                <w:iCs/>
                <w:szCs w:val="24"/>
                <w:lang w:eastAsia="lt-LT"/>
              </w:rPr>
              <w:t xml:space="preserve">), </w:t>
            </w:r>
            <w:proofErr w:type="spellStart"/>
            <w:r w:rsidRPr="003C035B">
              <w:rPr>
                <w:iCs/>
                <w:szCs w:val="24"/>
                <w:lang w:eastAsia="lt-LT"/>
              </w:rPr>
              <w:t>atsižvelgiant</w:t>
            </w:r>
            <w:proofErr w:type="spellEnd"/>
            <w:r w:rsidRPr="003C035B">
              <w:rPr>
                <w:iCs/>
                <w:szCs w:val="24"/>
                <w:lang w:eastAsia="lt-LT"/>
              </w:rPr>
              <w:t xml:space="preserve"> į </w:t>
            </w:r>
            <w:proofErr w:type="spellStart"/>
            <w:r w:rsidRPr="003C035B">
              <w:rPr>
                <w:iCs/>
                <w:szCs w:val="24"/>
                <w:lang w:eastAsia="lt-LT"/>
              </w:rPr>
              <w:t>jų</w:t>
            </w:r>
            <w:proofErr w:type="spellEnd"/>
            <w:r w:rsidRPr="003C035B">
              <w:rPr>
                <w:iCs/>
                <w:szCs w:val="24"/>
                <w:lang w:eastAsia="lt-LT"/>
              </w:rPr>
              <w:t xml:space="preserve"> </w:t>
            </w:r>
            <w:proofErr w:type="spellStart"/>
            <w:r w:rsidRPr="003C035B">
              <w:rPr>
                <w:iCs/>
                <w:szCs w:val="24"/>
                <w:lang w:eastAsia="lt-LT"/>
              </w:rPr>
              <w:t>prisiimamus</w:t>
            </w:r>
            <w:proofErr w:type="spellEnd"/>
            <w:r w:rsidRPr="003C035B">
              <w:rPr>
                <w:iCs/>
                <w:szCs w:val="24"/>
                <w:lang w:eastAsia="lt-LT"/>
              </w:rPr>
              <w:t xml:space="preserve"> </w:t>
            </w:r>
            <w:proofErr w:type="spellStart"/>
            <w:r w:rsidRPr="003C035B">
              <w:rPr>
                <w:iCs/>
                <w:szCs w:val="24"/>
                <w:lang w:eastAsia="lt-LT"/>
              </w:rPr>
              <w:t>įsipareigojimus</w:t>
            </w:r>
            <w:proofErr w:type="spellEnd"/>
            <w:r w:rsidRPr="003C035B">
              <w:rPr>
                <w:iCs/>
                <w:szCs w:val="24"/>
                <w:lang w:eastAsia="lt-LT"/>
              </w:rPr>
              <w:t>;</w:t>
            </w:r>
          </w:p>
          <w:p w14:paraId="3FFE8231" w14:textId="77777777" w:rsidR="00812B1D" w:rsidRPr="003C035B" w:rsidRDefault="00812B1D" w:rsidP="00812B1D">
            <w:pPr>
              <w:jc w:val="both"/>
              <w:rPr>
                <w:szCs w:val="24"/>
              </w:rPr>
            </w:pPr>
            <w:r w:rsidRPr="003C035B">
              <w:rPr>
                <w:szCs w:val="24"/>
                <w:lang w:eastAsia="x-none"/>
              </w:rPr>
              <w:t xml:space="preserve">2. </w:t>
            </w:r>
            <w:proofErr w:type="spellStart"/>
            <w:r w:rsidRPr="003C035B">
              <w:rPr>
                <w:szCs w:val="24"/>
                <w:lang w:eastAsia="x-none"/>
              </w:rPr>
              <w:t>Reikalavimai</w:t>
            </w:r>
            <w:proofErr w:type="spellEnd"/>
            <w:r w:rsidRPr="003C035B">
              <w:rPr>
                <w:szCs w:val="24"/>
                <w:lang w:eastAsia="x-none"/>
              </w:rPr>
              <w:t xml:space="preserve"> </w:t>
            </w:r>
            <w:proofErr w:type="spellStart"/>
            <w:r w:rsidRPr="003C035B">
              <w:rPr>
                <w:szCs w:val="24"/>
                <w:lang w:eastAsia="x-none"/>
              </w:rPr>
              <w:t>kitiems</w:t>
            </w:r>
            <w:proofErr w:type="spellEnd"/>
            <w:r w:rsidRPr="003C035B">
              <w:rPr>
                <w:szCs w:val="24"/>
                <w:lang w:eastAsia="x-none"/>
              </w:rPr>
              <w:t xml:space="preserve"> </w:t>
            </w:r>
            <w:proofErr w:type="spellStart"/>
            <w:r w:rsidRPr="003C035B">
              <w:rPr>
                <w:szCs w:val="24"/>
                <w:lang w:eastAsia="x-none"/>
              </w:rPr>
              <w:t>ūkio</w:t>
            </w:r>
            <w:proofErr w:type="spellEnd"/>
            <w:r w:rsidRPr="003C035B">
              <w:rPr>
                <w:szCs w:val="24"/>
                <w:lang w:eastAsia="x-none"/>
              </w:rPr>
              <w:t xml:space="preserve"> </w:t>
            </w:r>
            <w:proofErr w:type="spellStart"/>
            <w:r w:rsidRPr="003C035B">
              <w:rPr>
                <w:szCs w:val="24"/>
                <w:lang w:eastAsia="x-none"/>
              </w:rPr>
              <w:t>subjektams</w:t>
            </w:r>
            <w:proofErr w:type="spellEnd"/>
            <w:r w:rsidRPr="003C035B">
              <w:rPr>
                <w:szCs w:val="24"/>
                <w:lang w:eastAsia="x-none"/>
              </w:rPr>
              <w:t xml:space="preserve">, </w:t>
            </w:r>
            <w:proofErr w:type="spellStart"/>
            <w:r w:rsidRPr="003C035B">
              <w:rPr>
                <w:szCs w:val="24"/>
                <w:lang w:eastAsia="x-none"/>
              </w:rPr>
              <w:t>kurių</w:t>
            </w:r>
            <w:proofErr w:type="spellEnd"/>
            <w:r w:rsidRPr="003C035B">
              <w:rPr>
                <w:szCs w:val="24"/>
                <w:lang w:eastAsia="x-none"/>
              </w:rPr>
              <w:t xml:space="preserve"> </w:t>
            </w:r>
            <w:proofErr w:type="spellStart"/>
            <w:r w:rsidRPr="003C035B">
              <w:rPr>
                <w:szCs w:val="24"/>
                <w:lang w:eastAsia="x-none"/>
              </w:rPr>
              <w:t>pajėgumais</w:t>
            </w:r>
            <w:proofErr w:type="spellEnd"/>
            <w:r w:rsidRPr="003C035B">
              <w:rPr>
                <w:szCs w:val="24"/>
                <w:lang w:eastAsia="x-none"/>
              </w:rPr>
              <w:t xml:space="preserve"> </w:t>
            </w:r>
            <w:proofErr w:type="spellStart"/>
            <w:r w:rsidRPr="003C035B">
              <w:rPr>
                <w:szCs w:val="24"/>
                <w:lang w:eastAsia="x-none"/>
              </w:rPr>
              <w:t>ketina</w:t>
            </w:r>
            <w:proofErr w:type="spellEnd"/>
            <w:r w:rsidRPr="003C035B">
              <w:rPr>
                <w:szCs w:val="24"/>
                <w:lang w:eastAsia="x-none"/>
              </w:rPr>
              <w:t xml:space="preserve"> </w:t>
            </w:r>
            <w:proofErr w:type="spellStart"/>
            <w:r w:rsidRPr="003C035B">
              <w:rPr>
                <w:szCs w:val="24"/>
                <w:lang w:eastAsia="x-none"/>
              </w:rPr>
              <w:t>remtis</w:t>
            </w:r>
            <w:proofErr w:type="spellEnd"/>
            <w:r w:rsidRPr="003C035B">
              <w:rPr>
                <w:szCs w:val="24"/>
                <w:lang w:eastAsia="x-none"/>
              </w:rPr>
              <w:t xml:space="preserve"> </w:t>
            </w:r>
            <w:proofErr w:type="spellStart"/>
            <w:r w:rsidRPr="003C035B">
              <w:rPr>
                <w:szCs w:val="24"/>
                <w:lang w:eastAsia="x-none"/>
              </w:rPr>
              <w:t>tiekėjas</w:t>
            </w:r>
            <w:proofErr w:type="spellEnd"/>
            <w:r w:rsidRPr="003C035B">
              <w:rPr>
                <w:szCs w:val="24"/>
                <w:lang w:eastAsia="x-none"/>
              </w:rPr>
              <w:t>:</w:t>
            </w:r>
            <w:r w:rsidRPr="003C035B">
              <w:rPr>
                <w:szCs w:val="24"/>
                <w:lang w:eastAsia="lt-LT"/>
              </w:rPr>
              <w:t xml:space="preserve"> </w:t>
            </w:r>
            <w:proofErr w:type="spellStart"/>
            <w:r w:rsidRPr="003C035B">
              <w:rPr>
                <w:szCs w:val="24"/>
                <w:lang w:eastAsia="lt-LT"/>
              </w:rPr>
              <w:t>tiekėjas</w:t>
            </w:r>
            <w:proofErr w:type="spellEnd"/>
            <w:r w:rsidRPr="003C035B">
              <w:rPr>
                <w:szCs w:val="24"/>
                <w:lang w:eastAsia="lt-LT"/>
              </w:rPr>
              <w:t xml:space="preserve"> </w:t>
            </w:r>
            <w:proofErr w:type="spellStart"/>
            <w:r w:rsidRPr="003C035B">
              <w:rPr>
                <w:szCs w:val="24"/>
                <w:lang w:eastAsia="lt-LT"/>
              </w:rPr>
              <w:t>gali</w:t>
            </w:r>
            <w:proofErr w:type="spellEnd"/>
            <w:r w:rsidRPr="003C035B">
              <w:rPr>
                <w:szCs w:val="24"/>
                <w:lang w:eastAsia="lt-LT"/>
              </w:rPr>
              <w:t xml:space="preserve"> </w:t>
            </w:r>
            <w:proofErr w:type="spellStart"/>
            <w:r w:rsidRPr="003C035B">
              <w:rPr>
                <w:szCs w:val="24"/>
                <w:lang w:eastAsia="lt-LT"/>
              </w:rPr>
              <w:t>remtis</w:t>
            </w:r>
            <w:proofErr w:type="spellEnd"/>
            <w:r w:rsidRPr="003C035B">
              <w:rPr>
                <w:szCs w:val="24"/>
                <w:lang w:eastAsia="lt-LT"/>
              </w:rPr>
              <w:t xml:space="preserve"> </w:t>
            </w:r>
            <w:proofErr w:type="spellStart"/>
            <w:r w:rsidRPr="003C035B">
              <w:rPr>
                <w:szCs w:val="24"/>
                <w:lang w:eastAsia="lt-LT"/>
              </w:rPr>
              <w:t>kitų</w:t>
            </w:r>
            <w:proofErr w:type="spellEnd"/>
            <w:r w:rsidRPr="003C035B">
              <w:rPr>
                <w:szCs w:val="24"/>
                <w:lang w:eastAsia="lt-LT"/>
              </w:rPr>
              <w:t xml:space="preserve"> </w:t>
            </w:r>
            <w:proofErr w:type="spellStart"/>
            <w:r w:rsidRPr="003C035B">
              <w:rPr>
                <w:szCs w:val="24"/>
                <w:lang w:eastAsia="lt-LT"/>
              </w:rPr>
              <w:t>ūkio</w:t>
            </w:r>
            <w:proofErr w:type="spellEnd"/>
            <w:r w:rsidRPr="003C035B">
              <w:rPr>
                <w:szCs w:val="24"/>
                <w:lang w:eastAsia="lt-LT"/>
              </w:rPr>
              <w:t xml:space="preserve"> </w:t>
            </w:r>
            <w:proofErr w:type="spellStart"/>
            <w:r w:rsidRPr="003C035B">
              <w:rPr>
                <w:szCs w:val="24"/>
                <w:lang w:eastAsia="lt-LT"/>
              </w:rPr>
              <w:t>subjektų</w:t>
            </w:r>
            <w:proofErr w:type="spellEnd"/>
            <w:r w:rsidRPr="003C035B">
              <w:rPr>
                <w:szCs w:val="24"/>
                <w:lang w:eastAsia="lt-LT"/>
              </w:rPr>
              <w:t xml:space="preserve"> </w:t>
            </w:r>
            <w:proofErr w:type="spellStart"/>
            <w:r w:rsidRPr="003C035B">
              <w:rPr>
                <w:szCs w:val="24"/>
                <w:lang w:eastAsia="lt-LT"/>
              </w:rPr>
              <w:t>pajėgumais</w:t>
            </w:r>
            <w:proofErr w:type="spellEnd"/>
            <w:r w:rsidRPr="003C035B">
              <w:rPr>
                <w:szCs w:val="24"/>
                <w:lang w:eastAsia="lt-LT"/>
              </w:rPr>
              <w:t xml:space="preserve"> tik </w:t>
            </w:r>
            <w:proofErr w:type="spellStart"/>
            <w:r w:rsidRPr="003C035B">
              <w:rPr>
                <w:szCs w:val="24"/>
                <w:lang w:eastAsia="lt-LT"/>
              </w:rPr>
              <w:t>tuo</w:t>
            </w:r>
            <w:proofErr w:type="spellEnd"/>
            <w:r w:rsidRPr="003C035B">
              <w:rPr>
                <w:szCs w:val="24"/>
                <w:lang w:eastAsia="lt-LT"/>
              </w:rPr>
              <w:t xml:space="preserve"> </w:t>
            </w:r>
            <w:proofErr w:type="spellStart"/>
            <w:r w:rsidRPr="003C035B">
              <w:rPr>
                <w:szCs w:val="24"/>
                <w:lang w:eastAsia="lt-LT"/>
              </w:rPr>
              <w:t>atveju</w:t>
            </w:r>
            <w:proofErr w:type="spellEnd"/>
            <w:r w:rsidRPr="003C035B">
              <w:rPr>
                <w:szCs w:val="24"/>
                <w:lang w:eastAsia="lt-LT"/>
              </w:rPr>
              <w:t xml:space="preserve">, </w:t>
            </w:r>
            <w:proofErr w:type="spellStart"/>
            <w:r w:rsidRPr="003C035B">
              <w:rPr>
                <w:szCs w:val="24"/>
                <w:lang w:eastAsia="lt-LT"/>
              </w:rPr>
              <w:t>jeigu</w:t>
            </w:r>
            <w:proofErr w:type="spellEnd"/>
            <w:r w:rsidRPr="003C035B">
              <w:rPr>
                <w:szCs w:val="24"/>
                <w:lang w:eastAsia="lt-LT"/>
              </w:rPr>
              <w:t xml:space="preserve"> tie </w:t>
            </w:r>
            <w:proofErr w:type="spellStart"/>
            <w:r w:rsidRPr="003C035B">
              <w:rPr>
                <w:szCs w:val="24"/>
                <w:lang w:eastAsia="lt-LT"/>
              </w:rPr>
              <w:t>subjektai</w:t>
            </w:r>
            <w:proofErr w:type="spellEnd"/>
            <w:r w:rsidRPr="003C035B">
              <w:rPr>
                <w:szCs w:val="24"/>
                <w:lang w:eastAsia="lt-LT"/>
              </w:rPr>
              <w:t xml:space="preserve"> </w:t>
            </w:r>
            <w:proofErr w:type="spellStart"/>
            <w:r w:rsidRPr="003C035B">
              <w:rPr>
                <w:szCs w:val="24"/>
                <w:lang w:eastAsia="lt-LT"/>
              </w:rPr>
              <w:t>patys</w:t>
            </w:r>
            <w:proofErr w:type="spellEnd"/>
            <w:r w:rsidRPr="003C035B">
              <w:rPr>
                <w:szCs w:val="24"/>
                <w:lang w:eastAsia="lt-LT"/>
              </w:rPr>
              <w:t xml:space="preserve"> </w:t>
            </w:r>
            <w:proofErr w:type="spellStart"/>
            <w:r w:rsidRPr="003C035B">
              <w:rPr>
                <w:szCs w:val="24"/>
                <w:lang w:eastAsia="lt-LT"/>
              </w:rPr>
              <w:t>vykdys</w:t>
            </w:r>
            <w:proofErr w:type="spellEnd"/>
            <w:r w:rsidRPr="003C035B">
              <w:rPr>
                <w:szCs w:val="24"/>
                <w:lang w:eastAsia="lt-LT"/>
              </w:rPr>
              <w:t xml:space="preserve"> </w:t>
            </w:r>
            <w:proofErr w:type="spellStart"/>
            <w:r w:rsidRPr="003C035B">
              <w:rPr>
                <w:szCs w:val="24"/>
                <w:lang w:eastAsia="lt-LT"/>
              </w:rPr>
              <w:t>tą</w:t>
            </w:r>
            <w:proofErr w:type="spellEnd"/>
            <w:r w:rsidRPr="003C035B">
              <w:rPr>
                <w:szCs w:val="24"/>
                <w:lang w:eastAsia="lt-LT"/>
              </w:rPr>
              <w:t xml:space="preserve"> </w:t>
            </w:r>
            <w:proofErr w:type="spellStart"/>
            <w:r w:rsidRPr="003C035B">
              <w:rPr>
                <w:szCs w:val="24"/>
                <w:lang w:eastAsia="lt-LT"/>
              </w:rPr>
              <w:t>pirkimo</w:t>
            </w:r>
            <w:proofErr w:type="spellEnd"/>
            <w:r w:rsidRPr="003C035B">
              <w:rPr>
                <w:szCs w:val="24"/>
                <w:lang w:eastAsia="lt-LT"/>
              </w:rPr>
              <w:t xml:space="preserve"> </w:t>
            </w:r>
            <w:proofErr w:type="spellStart"/>
            <w:r w:rsidRPr="003C035B">
              <w:rPr>
                <w:szCs w:val="24"/>
                <w:lang w:eastAsia="lt-LT"/>
              </w:rPr>
              <w:t>sutarties</w:t>
            </w:r>
            <w:proofErr w:type="spellEnd"/>
            <w:r w:rsidRPr="003C035B">
              <w:rPr>
                <w:szCs w:val="24"/>
                <w:lang w:eastAsia="lt-LT"/>
              </w:rPr>
              <w:t xml:space="preserve"> </w:t>
            </w:r>
            <w:proofErr w:type="spellStart"/>
            <w:r w:rsidRPr="003C035B">
              <w:rPr>
                <w:szCs w:val="24"/>
                <w:lang w:eastAsia="lt-LT"/>
              </w:rPr>
              <w:t>dalį</w:t>
            </w:r>
            <w:proofErr w:type="spellEnd"/>
            <w:r w:rsidRPr="003C035B">
              <w:rPr>
                <w:szCs w:val="24"/>
                <w:lang w:eastAsia="lt-LT"/>
              </w:rPr>
              <w:t xml:space="preserve">, </w:t>
            </w:r>
            <w:proofErr w:type="spellStart"/>
            <w:r w:rsidRPr="003C035B">
              <w:rPr>
                <w:szCs w:val="24"/>
                <w:lang w:eastAsia="lt-LT"/>
              </w:rPr>
              <w:t>kuriai</w:t>
            </w:r>
            <w:proofErr w:type="spellEnd"/>
            <w:r w:rsidRPr="003C035B">
              <w:rPr>
                <w:szCs w:val="24"/>
                <w:lang w:eastAsia="lt-LT"/>
              </w:rPr>
              <w:t xml:space="preserve"> </w:t>
            </w:r>
            <w:proofErr w:type="spellStart"/>
            <w:r w:rsidRPr="003C035B">
              <w:rPr>
                <w:szCs w:val="24"/>
                <w:lang w:eastAsia="lt-LT"/>
              </w:rPr>
              <w:t>reikia</w:t>
            </w:r>
            <w:proofErr w:type="spellEnd"/>
            <w:r w:rsidRPr="003C035B">
              <w:rPr>
                <w:szCs w:val="24"/>
                <w:lang w:eastAsia="lt-LT"/>
              </w:rPr>
              <w:t xml:space="preserve"> </w:t>
            </w:r>
            <w:proofErr w:type="spellStart"/>
            <w:r w:rsidRPr="003C035B">
              <w:rPr>
                <w:szCs w:val="24"/>
                <w:lang w:eastAsia="lt-LT"/>
              </w:rPr>
              <w:t>jų</w:t>
            </w:r>
            <w:proofErr w:type="spellEnd"/>
            <w:r w:rsidRPr="003C035B">
              <w:rPr>
                <w:szCs w:val="24"/>
                <w:lang w:eastAsia="lt-LT"/>
              </w:rPr>
              <w:t xml:space="preserve"> </w:t>
            </w:r>
            <w:proofErr w:type="spellStart"/>
            <w:r w:rsidRPr="003C035B">
              <w:rPr>
                <w:szCs w:val="24"/>
                <w:lang w:eastAsia="lt-LT"/>
              </w:rPr>
              <w:t>turimų</w:t>
            </w:r>
            <w:proofErr w:type="spellEnd"/>
            <w:r w:rsidRPr="003C035B">
              <w:rPr>
                <w:szCs w:val="24"/>
                <w:lang w:eastAsia="lt-LT"/>
              </w:rPr>
              <w:t xml:space="preserve"> </w:t>
            </w:r>
            <w:proofErr w:type="spellStart"/>
            <w:r w:rsidRPr="003C035B">
              <w:rPr>
                <w:szCs w:val="24"/>
                <w:lang w:eastAsia="lt-LT"/>
              </w:rPr>
              <w:t>pajėgumų</w:t>
            </w:r>
            <w:proofErr w:type="spellEnd"/>
            <w:r w:rsidRPr="003C035B">
              <w:rPr>
                <w:szCs w:val="24"/>
              </w:rPr>
              <w:t>.</w:t>
            </w:r>
          </w:p>
          <w:p w14:paraId="13843B8F" w14:textId="77777777" w:rsidR="00D620F9" w:rsidRDefault="00812B1D" w:rsidP="00812B1D">
            <w:pPr>
              <w:jc w:val="both"/>
              <w:rPr>
                <w:bCs/>
                <w:iCs/>
                <w:szCs w:val="24"/>
                <w:lang w:eastAsia="lt-LT"/>
              </w:rPr>
            </w:pPr>
            <w:r w:rsidRPr="003C035B">
              <w:rPr>
                <w:szCs w:val="24"/>
              </w:rPr>
              <w:t>3</w:t>
            </w:r>
            <w:r w:rsidRPr="003C035B">
              <w:rPr>
                <w:bCs/>
                <w:iCs/>
                <w:szCs w:val="24"/>
                <w:lang w:eastAsia="lt-LT"/>
              </w:rPr>
              <w:t xml:space="preserve"> </w:t>
            </w:r>
            <w:proofErr w:type="spellStart"/>
            <w:r w:rsidRPr="003C035B">
              <w:rPr>
                <w:bCs/>
                <w:iCs/>
                <w:szCs w:val="24"/>
                <w:lang w:eastAsia="lt-LT"/>
              </w:rPr>
              <w:t>Subtiekėjams</w:t>
            </w:r>
            <w:proofErr w:type="spellEnd"/>
            <w:r w:rsidRPr="003C035B">
              <w:rPr>
                <w:bCs/>
                <w:iCs/>
                <w:szCs w:val="24"/>
                <w:lang w:eastAsia="lt-LT"/>
              </w:rPr>
              <w:t xml:space="preserve"> </w:t>
            </w:r>
            <w:proofErr w:type="spellStart"/>
            <w:r w:rsidRPr="003C035B">
              <w:rPr>
                <w:bCs/>
                <w:iCs/>
                <w:szCs w:val="24"/>
                <w:lang w:eastAsia="lt-LT"/>
              </w:rPr>
              <w:t>šis</w:t>
            </w:r>
            <w:proofErr w:type="spellEnd"/>
            <w:r w:rsidRPr="003C035B">
              <w:rPr>
                <w:bCs/>
                <w:iCs/>
                <w:szCs w:val="24"/>
                <w:lang w:eastAsia="lt-LT"/>
              </w:rPr>
              <w:t xml:space="preserve"> </w:t>
            </w:r>
            <w:proofErr w:type="spellStart"/>
            <w:r w:rsidRPr="003C035B">
              <w:rPr>
                <w:bCs/>
                <w:iCs/>
                <w:szCs w:val="24"/>
                <w:lang w:eastAsia="lt-LT"/>
              </w:rPr>
              <w:t>reikalavimas</w:t>
            </w:r>
            <w:proofErr w:type="spellEnd"/>
            <w:r w:rsidRPr="003C035B">
              <w:rPr>
                <w:bCs/>
                <w:iCs/>
                <w:szCs w:val="24"/>
                <w:lang w:eastAsia="lt-LT"/>
              </w:rPr>
              <w:t xml:space="preserve"> </w:t>
            </w:r>
            <w:proofErr w:type="spellStart"/>
            <w:r w:rsidRPr="003C035B">
              <w:rPr>
                <w:bCs/>
                <w:iCs/>
                <w:szCs w:val="24"/>
                <w:lang w:eastAsia="lt-LT"/>
              </w:rPr>
              <w:t>nenustatomas</w:t>
            </w:r>
            <w:proofErr w:type="spellEnd"/>
            <w:r w:rsidRPr="003C035B">
              <w:rPr>
                <w:bCs/>
                <w:iCs/>
                <w:szCs w:val="24"/>
                <w:lang w:eastAsia="lt-LT"/>
              </w:rPr>
              <w:t>.</w:t>
            </w:r>
          </w:p>
          <w:p w14:paraId="7C0C1A43" w14:textId="77777777" w:rsidR="00803447" w:rsidRPr="00EF6BAC" w:rsidRDefault="00803447" w:rsidP="00803447">
            <w:pPr>
              <w:widowControl w:val="0"/>
              <w:tabs>
                <w:tab w:val="left" w:pos="611"/>
              </w:tabs>
              <w:autoSpaceDE w:val="0"/>
              <w:autoSpaceDN w:val="0"/>
              <w:adjustRightInd w:val="0"/>
              <w:jc w:val="both"/>
              <w:rPr>
                <w:szCs w:val="24"/>
              </w:rPr>
            </w:pPr>
          </w:p>
          <w:p w14:paraId="3C18B1F0" w14:textId="21D5668C" w:rsidR="00803447" w:rsidRPr="00931CBA" w:rsidRDefault="00803447" w:rsidP="00F25C0E">
            <w:pPr>
              <w:widowControl w:val="0"/>
              <w:tabs>
                <w:tab w:val="left" w:pos="611"/>
              </w:tabs>
              <w:autoSpaceDE w:val="0"/>
              <w:autoSpaceDN w:val="0"/>
              <w:adjustRightInd w:val="0"/>
              <w:jc w:val="both"/>
              <w:rPr>
                <w:lang w:val="lt-LT"/>
              </w:rPr>
            </w:pPr>
          </w:p>
        </w:tc>
      </w:tr>
      <w:tr w:rsidR="007F0185" w:rsidRPr="007F0185" w14:paraId="3315EE58" w14:textId="77777777" w:rsidTr="001B7F7E">
        <w:tc>
          <w:tcPr>
            <w:tcW w:w="246" w:type="pct"/>
          </w:tcPr>
          <w:p w14:paraId="333ECB75" w14:textId="5454FA8B" w:rsidR="00D620F9" w:rsidRPr="007F0185" w:rsidRDefault="00A37979" w:rsidP="008D06D0">
            <w:pPr>
              <w:jc w:val="both"/>
              <w:rPr>
                <w:color w:val="FF0000"/>
                <w:lang w:val="lt-LT"/>
              </w:rPr>
            </w:pPr>
            <w:r w:rsidRPr="004224CE">
              <w:rPr>
                <w:lang w:val="lt-LT"/>
              </w:rPr>
              <w:t>2</w:t>
            </w:r>
            <w:r w:rsidR="00D620F9" w:rsidRPr="004224CE">
              <w:rPr>
                <w:lang w:val="lt-LT"/>
              </w:rPr>
              <w:t>.</w:t>
            </w:r>
          </w:p>
        </w:tc>
        <w:tc>
          <w:tcPr>
            <w:tcW w:w="1538" w:type="pct"/>
          </w:tcPr>
          <w:p w14:paraId="644B775C" w14:textId="2BBF157D" w:rsidR="008D06D0" w:rsidRPr="00B32C65" w:rsidRDefault="008D06D0" w:rsidP="008D06D0">
            <w:pPr>
              <w:spacing w:line="254" w:lineRule="auto"/>
              <w:jc w:val="both"/>
              <w:rPr>
                <w:szCs w:val="24"/>
                <w:shd w:val="clear" w:color="auto" w:fill="FFFFFF"/>
              </w:rPr>
            </w:pPr>
            <w:proofErr w:type="spellStart"/>
            <w:r w:rsidRPr="00B32C65">
              <w:rPr>
                <w:szCs w:val="24"/>
                <w:shd w:val="clear" w:color="auto" w:fill="FFFFFF"/>
              </w:rPr>
              <w:t>Sutarčiai</w:t>
            </w:r>
            <w:proofErr w:type="spellEnd"/>
            <w:r w:rsidRPr="00B32C65">
              <w:rPr>
                <w:szCs w:val="24"/>
                <w:shd w:val="clear" w:color="auto" w:fill="FFFFFF"/>
              </w:rPr>
              <w:t xml:space="preserve"> </w:t>
            </w:r>
            <w:proofErr w:type="spellStart"/>
            <w:r w:rsidRPr="00B32C65">
              <w:rPr>
                <w:szCs w:val="24"/>
                <w:shd w:val="clear" w:color="auto" w:fill="FFFFFF"/>
              </w:rPr>
              <w:t>vykdyti</w:t>
            </w:r>
            <w:proofErr w:type="spellEnd"/>
            <w:r w:rsidRPr="00B32C65">
              <w:rPr>
                <w:szCs w:val="24"/>
                <w:shd w:val="clear" w:color="auto" w:fill="FFFFFF"/>
              </w:rPr>
              <w:t xml:space="preserve"> </w:t>
            </w:r>
            <w:proofErr w:type="spellStart"/>
            <w:r w:rsidRPr="00B32C65">
              <w:rPr>
                <w:szCs w:val="24"/>
                <w:shd w:val="clear" w:color="auto" w:fill="FFFFFF"/>
              </w:rPr>
              <w:t>tiekėjas</w:t>
            </w:r>
            <w:proofErr w:type="spellEnd"/>
            <w:r w:rsidRPr="00B32C65">
              <w:rPr>
                <w:szCs w:val="24"/>
                <w:shd w:val="clear" w:color="auto" w:fill="FFFFFF"/>
              </w:rPr>
              <w:t xml:space="preserve"> </w:t>
            </w:r>
            <w:r>
              <w:rPr>
                <w:szCs w:val="24"/>
                <w:shd w:val="clear" w:color="auto" w:fill="FFFFFF"/>
              </w:rPr>
              <w:t xml:space="preserve"> </w:t>
            </w:r>
            <w:proofErr w:type="spellStart"/>
            <w:r>
              <w:rPr>
                <w:szCs w:val="24"/>
                <w:shd w:val="clear" w:color="auto" w:fill="FFFFFF"/>
              </w:rPr>
              <w:t>turi</w:t>
            </w:r>
            <w:proofErr w:type="spellEnd"/>
            <w:r>
              <w:rPr>
                <w:szCs w:val="24"/>
                <w:shd w:val="clear" w:color="auto" w:fill="FFFFFF"/>
              </w:rPr>
              <w:t xml:space="preserve"> </w:t>
            </w:r>
            <w:proofErr w:type="spellStart"/>
            <w:r>
              <w:rPr>
                <w:szCs w:val="24"/>
                <w:shd w:val="clear" w:color="auto" w:fill="FFFFFF"/>
              </w:rPr>
              <w:t>turėti</w:t>
            </w:r>
            <w:proofErr w:type="spellEnd"/>
            <w:r>
              <w:rPr>
                <w:szCs w:val="24"/>
                <w:shd w:val="clear" w:color="auto" w:fill="FFFFFF"/>
              </w:rPr>
              <w:t xml:space="preserve"> (</w:t>
            </w:r>
            <w:proofErr w:type="spellStart"/>
            <w:r>
              <w:rPr>
                <w:szCs w:val="24"/>
                <w:shd w:val="clear" w:color="auto" w:fill="FFFFFF"/>
              </w:rPr>
              <w:t>arba</w:t>
            </w:r>
            <w:proofErr w:type="spellEnd"/>
            <w:r>
              <w:rPr>
                <w:szCs w:val="24"/>
                <w:shd w:val="clear" w:color="auto" w:fill="FFFFFF"/>
              </w:rPr>
              <w:t xml:space="preserve"> </w:t>
            </w:r>
            <w:proofErr w:type="spellStart"/>
            <w:r>
              <w:rPr>
                <w:szCs w:val="24"/>
                <w:shd w:val="clear" w:color="auto" w:fill="FFFFFF"/>
              </w:rPr>
              <w:t>gali</w:t>
            </w:r>
            <w:proofErr w:type="spellEnd"/>
            <w:r>
              <w:rPr>
                <w:szCs w:val="24"/>
                <w:shd w:val="clear" w:color="auto" w:fill="FFFFFF"/>
              </w:rPr>
              <w:t xml:space="preserve"> </w:t>
            </w:r>
            <w:proofErr w:type="spellStart"/>
            <w:r>
              <w:rPr>
                <w:szCs w:val="24"/>
                <w:shd w:val="clear" w:color="auto" w:fill="FFFFFF"/>
              </w:rPr>
              <w:t>pasitelkti</w:t>
            </w:r>
            <w:proofErr w:type="spellEnd"/>
            <w:r>
              <w:rPr>
                <w:szCs w:val="24"/>
                <w:shd w:val="clear" w:color="auto" w:fill="FFFFFF"/>
              </w:rPr>
              <w:t>):</w:t>
            </w:r>
          </w:p>
          <w:p w14:paraId="57FE0149" w14:textId="77777777" w:rsidR="008D06D0" w:rsidRPr="00A93044" w:rsidRDefault="008D06D0" w:rsidP="008D06D0">
            <w:pPr>
              <w:jc w:val="both"/>
              <w:rPr>
                <w:szCs w:val="24"/>
                <w:lang w:val="lt-LT"/>
              </w:rPr>
            </w:pPr>
          </w:p>
          <w:p w14:paraId="31DD6873" w14:textId="7AD694BC" w:rsidR="008D06D0" w:rsidRPr="00A93044" w:rsidRDefault="008D06D0" w:rsidP="008D06D0">
            <w:pPr>
              <w:pStyle w:val="prastasiniatinklio"/>
              <w:spacing w:before="0" w:after="0" w:line="240" w:lineRule="auto"/>
              <w:jc w:val="both"/>
              <w:rPr>
                <w:rFonts w:ascii="Times New Roman" w:hAnsi="Times New Roman" w:cs="Times New Roman"/>
                <w:sz w:val="24"/>
                <w:szCs w:val="24"/>
                <w:lang w:val="lt-LT"/>
              </w:rPr>
            </w:pPr>
            <w:r w:rsidRPr="00A93044">
              <w:rPr>
                <w:sz w:val="24"/>
                <w:szCs w:val="24"/>
                <w:lang w:val="lt-LT"/>
              </w:rPr>
              <w:t xml:space="preserve">a) </w:t>
            </w:r>
            <w:r w:rsidRPr="00A93044">
              <w:rPr>
                <w:rFonts w:ascii="Times New Roman" w:hAnsi="Times New Roman" w:cs="Times New Roman"/>
                <w:b/>
                <w:bCs/>
                <w:sz w:val="24"/>
                <w:szCs w:val="24"/>
                <w:shd w:val="clear" w:color="auto" w:fill="FFFFFF"/>
                <w:lang w:val="lt-LT"/>
              </w:rPr>
              <w:t>projekto vadovą:</w:t>
            </w:r>
          </w:p>
          <w:p w14:paraId="15FCE304" w14:textId="212295A4" w:rsidR="008D06D0" w:rsidRPr="00A93044" w:rsidRDefault="008D06D0" w:rsidP="008D06D0">
            <w:pPr>
              <w:pStyle w:val="prastasiniatinklio"/>
              <w:numPr>
                <w:ilvl w:val="0"/>
                <w:numId w:val="21"/>
              </w:numPr>
              <w:shd w:val="clear" w:color="auto" w:fill="FFFFFF" w:themeFill="background1"/>
              <w:tabs>
                <w:tab w:val="left" w:pos="402"/>
              </w:tabs>
              <w:spacing w:before="0" w:after="0" w:line="240" w:lineRule="auto"/>
              <w:ind w:left="0" w:firstLine="0"/>
              <w:jc w:val="both"/>
              <w:textAlignment w:val="baseline"/>
              <w:rPr>
                <w:rFonts w:ascii="Times New Roman" w:hAnsi="Times New Roman" w:cs="Times New Roman"/>
                <w:sz w:val="24"/>
                <w:szCs w:val="24"/>
                <w:lang w:val="lt-LT"/>
              </w:rPr>
            </w:pPr>
            <w:r w:rsidRPr="00A93044">
              <w:rPr>
                <w:rFonts w:ascii="Times New Roman" w:hAnsi="Times New Roman" w:cs="Times New Roman"/>
                <w:sz w:val="24"/>
                <w:szCs w:val="24"/>
                <w:lang w:val="lt-LT"/>
              </w:rPr>
              <w:t xml:space="preserve">kuris </w:t>
            </w:r>
            <w:r w:rsidR="005F4F7A">
              <w:rPr>
                <w:rFonts w:ascii="Times New Roman" w:hAnsi="Times New Roman" w:cs="Times New Roman"/>
                <w:sz w:val="24"/>
                <w:szCs w:val="24"/>
                <w:lang w:val="lt-LT"/>
              </w:rPr>
              <w:t xml:space="preserve">turi </w:t>
            </w:r>
            <w:r w:rsidRPr="00A93044">
              <w:rPr>
                <w:rFonts w:ascii="Times New Roman" w:hAnsi="Times New Roman" w:cs="Times New Roman"/>
                <w:sz w:val="24"/>
                <w:szCs w:val="24"/>
                <w:lang w:val="lt-LT"/>
              </w:rPr>
              <w:t xml:space="preserve">turėti  ne mažesnę kaip 2 metų patirtį koordinuojant ekspozicijų ar </w:t>
            </w:r>
            <w:r w:rsidRPr="00A93044">
              <w:rPr>
                <w:rFonts w:ascii="Times New Roman" w:hAnsi="Times New Roman" w:cs="Times New Roman"/>
                <w:sz w:val="24"/>
                <w:szCs w:val="24"/>
                <w:lang w:val="lt-LT"/>
              </w:rPr>
              <w:lastRenderedPageBreak/>
              <w:t>muziejinių ekspozicijų koncepcijų parengimo ir projektavimo projektus**;</w:t>
            </w:r>
          </w:p>
          <w:p w14:paraId="46842D5A" w14:textId="29FF0781" w:rsidR="008D06D0" w:rsidRPr="00A93044" w:rsidRDefault="008D06D0" w:rsidP="008D06D0">
            <w:pPr>
              <w:jc w:val="both"/>
              <w:rPr>
                <w:szCs w:val="24"/>
                <w:lang w:val="lt-LT"/>
              </w:rPr>
            </w:pPr>
            <w:r w:rsidRPr="00A93044">
              <w:rPr>
                <w:szCs w:val="24"/>
                <w:lang w:val="lt-LT"/>
              </w:rPr>
              <w:t xml:space="preserve">-  </w:t>
            </w:r>
            <w:r w:rsidR="00957332" w:rsidRPr="00A93044">
              <w:rPr>
                <w:szCs w:val="24"/>
                <w:lang w:val="lt-LT"/>
              </w:rPr>
              <w:t xml:space="preserve">kuris </w:t>
            </w:r>
            <w:r w:rsidRPr="00A93044">
              <w:rPr>
                <w:szCs w:val="24"/>
                <w:lang w:val="lt-LT"/>
              </w:rPr>
              <w:t xml:space="preserve">per paskutinius 3 (trejus) metus iki pasiūlymo pateikimo termino pabaigos </w:t>
            </w:r>
            <w:r w:rsidR="00AE3C9C">
              <w:rPr>
                <w:szCs w:val="24"/>
                <w:lang w:val="lt-LT"/>
              </w:rPr>
              <w:t>yra</w:t>
            </w:r>
            <w:r w:rsidRPr="00A93044">
              <w:rPr>
                <w:szCs w:val="24"/>
                <w:lang w:val="lt-LT"/>
              </w:rPr>
              <w:t xml:space="preserve"> vadovavęs bent 1 (vienai) ekspozicijos ar muziejinės ekspozicijos dizaino kūrimui ir projekto parengimui;</w:t>
            </w:r>
          </w:p>
          <w:p w14:paraId="57CCBBBF" w14:textId="77777777" w:rsidR="008D06D0" w:rsidRPr="00A93044" w:rsidRDefault="008D06D0" w:rsidP="008D06D0">
            <w:pPr>
              <w:jc w:val="both"/>
              <w:rPr>
                <w:szCs w:val="24"/>
                <w:lang w:val="lt-LT"/>
              </w:rPr>
            </w:pPr>
          </w:p>
          <w:p w14:paraId="26140E10" w14:textId="5903FC88" w:rsidR="008D06D0" w:rsidRPr="00A93044" w:rsidRDefault="008D06D0" w:rsidP="008D06D0">
            <w:pPr>
              <w:jc w:val="both"/>
              <w:rPr>
                <w:b/>
                <w:szCs w:val="24"/>
                <w:lang w:val="lt-LT"/>
              </w:rPr>
            </w:pPr>
            <w:r w:rsidRPr="00A93044">
              <w:rPr>
                <w:szCs w:val="24"/>
                <w:lang w:val="lt-LT"/>
              </w:rPr>
              <w:t xml:space="preserve">b) </w:t>
            </w:r>
            <w:r w:rsidRPr="00A93044">
              <w:rPr>
                <w:b/>
                <w:szCs w:val="24"/>
                <w:lang w:val="lt-LT"/>
              </w:rPr>
              <w:t>dizainerį/projektuotoją:</w:t>
            </w:r>
          </w:p>
          <w:p w14:paraId="6A6C338F" w14:textId="1DBB50C2" w:rsidR="008D06D0" w:rsidRPr="00A93044" w:rsidRDefault="008D06D0" w:rsidP="008D06D0">
            <w:pPr>
              <w:jc w:val="both"/>
              <w:rPr>
                <w:szCs w:val="24"/>
                <w:lang w:val="lt-LT"/>
              </w:rPr>
            </w:pPr>
            <w:r w:rsidRPr="00A93044">
              <w:rPr>
                <w:b/>
                <w:szCs w:val="24"/>
                <w:lang w:val="lt-LT"/>
              </w:rPr>
              <w:t xml:space="preserve">- </w:t>
            </w:r>
            <w:r w:rsidRPr="00A93044">
              <w:rPr>
                <w:szCs w:val="24"/>
                <w:lang w:val="lt-LT"/>
              </w:rPr>
              <w:t>kuris</w:t>
            </w:r>
            <w:r w:rsidRPr="00A93044">
              <w:rPr>
                <w:b/>
                <w:szCs w:val="24"/>
                <w:lang w:val="lt-LT"/>
              </w:rPr>
              <w:t xml:space="preserve"> </w:t>
            </w:r>
            <w:r w:rsidR="00957332" w:rsidRPr="00A93044">
              <w:rPr>
                <w:szCs w:val="24"/>
                <w:lang w:val="lt-LT"/>
              </w:rPr>
              <w:t xml:space="preserve">turi </w:t>
            </w:r>
            <w:r w:rsidRPr="00A93044">
              <w:rPr>
                <w:szCs w:val="24"/>
                <w:lang w:val="lt-LT"/>
              </w:rPr>
              <w:t>turėti  ne mažesnę kaip 2 metų patirtį  ekspozicijos ar muziejinės ekspozicijos dizaino / projektavimo srityje**;</w:t>
            </w:r>
          </w:p>
          <w:p w14:paraId="5402D42F" w14:textId="7156E177" w:rsidR="008D06D0" w:rsidRPr="00957332" w:rsidRDefault="008D06D0" w:rsidP="008D06D0">
            <w:pPr>
              <w:jc w:val="both"/>
              <w:rPr>
                <w:lang w:val="lt-LT"/>
              </w:rPr>
            </w:pPr>
            <w:r w:rsidRPr="00A93044">
              <w:rPr>
                <w:szCs w:val="24"/>
                <w:lang w:val="lt-LT"/>
              </w:rPr>
              <w:t xml:space="preserve">- </w:t>
            </w:r>
            <w:r w:rsidR="00957332" w:rsidRPr="00A93044">
              <w:rPr>
                <w:szCs w:val="24"/>
                <w:lang w:val="lt-LT"/>
              </w:rPr>
              <w:t xml:space="preserve">kuris </w:t>
            </w:r>
            <w:r w:rsidRPr="00A93044">
              <w:rPr>
                <w:rStyle w:val="normaltextrun"/>
                <w:szCs w:val="24"/>
                <w:lang w:val="lt-LT"/>
              </w:rPr>
              <w:t xml:space="preserve">per paskutinius 3 (trejus) metus iki pasiūlymo pateikimo termino pabaigos </w:t>
            </w:r>
            <w:r w:rsidR="00AE3C9C">
              <w:rPr>
                <w:rStyle w:val="normaltextrun"/>
                <w:szCs w:val="24"/>
                <w:lang w:val="lt-LT"/>
              </w:rPr>
              <w:t>yra</w:t>
            </w:r>
            <w:r w:rsidRPr="00A93044">
              <w:rPr>
                <w:rStyle w:val="normaltextrun"/>
                <w:szCs w:val="24"/>
                <w:lang w:val="lt-LT"/>
              </w:rPr>
              <w:t xml:space="preserve"> sukūręs bent 1 (vieną) </w:t>
            </w:r>
            <w:r w:rsidRPr="00A93044">
              <w:rPr>
                <w:szCs w:val="24"/>
                <w:lang w:val="lt-LT"/>
              </w:rPr>
              <w:t>ekspozicijos ar muziejinės ekspozicijos</w:t>
            </w:r>
            <w:r w:rsidRPr="00A93044">
              <w:rPr>
                <w:rStyle w:val="normaltextrun"/>
                <w:szCs w:val="24"/>
                <w:lang w:val="lt-LT"/>
              </w:rPr>
              <w:t xml:space="preserve"> projektą</w:t>
            </w:r>
            <w:r w:rsidRPr="00957332">
              <w:rPr>
                <w:lang w:val="lt-LT"/>
              </w:rPr>
              <w:t>.</w:t>
            </w:r>
          </w:p>
          <w:p w14:paraId="4FF18E49" w14:textId="77777777" w:rsidR="008D06D0" w:rsidRPr="00957332" w:rsidRDefault="008D06D0" w:rsidP="008D06D0">
            <w:pPr>
              <w:jc w:val="both"/>
              <w:rPr>
                <w:lang w:val="lt-LT"/>
              </w:rPr>
            </w:pPr>
          </w:p>
          <w:p w14:paraId="109351E0" w14:textId="77777777" w:rsidR="00957332" w:rsidRPr="00B32C65" w:rsidRDefault="00957332" w:rsidP="00957332">
            <w:pPr>
              <w:spacing w:line="254" w:lineRule="auto"/>
              <w:jc w:val="both"/>
              <w:rPr>
                <w:i/>
                <w:szCs w:val="24"/>
                <w:shd w:val="clear" w:color="auto" w:fill="FFFFFF"/>
              </w:rPr>
            </w:pPr>
            <w:proofErr w:type="spellStart"/>
            <w:r w:rsidRPr="00B32C65">
              <w:rPr>
                <w:i/>
                <w:szCs w:val="24"/>
                <w:shd w:val="clear" w:color="auto" w:fill="FFFFFF"/>
              </w:rPr>
              <w:t>Pastaba</w:t>
            </w:r>
            <w:proofErr w:type="spellEnd"/>
            <w:r w:rsidRPr="00B32C65">
              <w:rPr>
                <w:i/>
                <w:szCs w:val="24"/>
                <w:shd w:val="clear" w:color="auto" w:fill="FFFFFF"/>
              </w:rPr>
              <w:t xml:space="preserve">: </w:t>
            </w:r>
          </w:p>
          <w:p w14:paraId="7EB8ADBA" w14:textId="77777777" w:rsidR="00957332" w:rsidRPr="00B32C65" w:rsidRDefault="00957332" w:rsidP="00957332">
            <w:pPr>
              <w:spacing w:line="254" w:lineRule="auto"/>
              <w:jc w:val="both"/>
              <w:rPr>
                <w:i/>
                <w:szCs w:val="24"/>
                <w:shd w:val="clear" w:color="auto" w:fill="FFFFFF"/>
              </w:rPr>
            </w:pPr>
            <w:r w:rsidRPr="00B32C65">
              <w:rPr>
                <w:i/>
                <w:szCs w:val="24"/>
                <w:shd w:val="clear" w:color="auto" w:fill="FFFFFF"/>
              </w:rPr>
              <w:t xml:space="preserve">1. </w:t>
            </w:r>
            <w:proofErr w:type="spellStart"/>
            <w:r w:rsidRPr="00B32C65">
              <w:rPr>
                <w:i/>
                <w:szCs w:val="24"/>
                <w:shd w:val="clear" w:color="auto" w:fill="FFFFFF"/>
              </w:rPr>
              <w:t>Tiekėjas</w:t>
            </w:r>
            <w:proofErr w:type="spellEnd"/>
            <w:r w:rsidRPr="00B32C65">
              <w:rPr>
                <w:i/>
                <w:szCs w:val="24"/>
                <w:shd w:val="clear" w:color="auto" w:fill="FFFFFF"/>
              </w:rPr>
              <w:t xml:space="preserve"> </w:t>
            </w:r>
            <w:proofErr w:type="spellStart"/>
            <w:r w:rsidRPr="00B32C65">
              <w:rPr>
                <w:i/>
                <w:szCs w:val="24"/>
                <w:shd w:val="clear" w:color="auto" w:fill="FFFFFF"/>
              </w:rPr>
              <w:t>gali</w:t>
            </w:r>
            <w:proofErr w:type="spellEnd"/>
            <w:r w:rsidRPr="00B32C65">
              <w:rPr>
                <w:i/>
                <w:szCs w:val="24"/>
                <w:shd w:val="clear" w:color="auto" w:fill="FFFFFF"/>
              </w:rPr>
              <w:t xml:space="preserve"> </w:t>
            </w:r>
            <w:proofErr w:type="spellStart"/>
            <w:r w:rsidRPr="00B32C65">
              <w:rPr>
                <w:i/>
                <w:szCs w:val="24"/>
                <w:shd w:val="clear" w:color="auto" w:fill="FFFFFF"/>
              </w:rPr>
              <w:t>siūlyti</w:t>
            </w:r>
            <w:proofErr w:type="spellEnd"/>
            <w:r w:rsidRPr="00B32C65">
              <w:rPr>
                <w:i/>
                <w:szCs w:val="24"/>
                <w:shd w:val="clear" w:color="auto" w:fill="FFFFFF"/>
              </w:rPr>
              <w:t xml:space="preserve"> </w:t>
            </w:r>
            <w:proofErr w:type="spellStart"/>
            <w:r w:rsidRPr="00B32C65">
              <w:rPr>
                <w:i/>
                <w:szCs w:val="24"/>
                <w:shd w:val="clear" w:color="auto" w:fill="FFFFFF"/>
              </w:rPr>
              <w:t>vieną</w:t>
            </w:r>
            <w:proofErr w:type="spellEnd"/>
            <w:r w:rsidRPr="00B32C65">
              <w:rPr>
                <w:i/>
                <w:szCs w:val="24"/>
                <w:shd w:val="clear" w:color="auto" w:fill="FFFFFF"/>
              </w:rPr>
              <w:t xml:space="preserve"> </w:t>
            </w:r>
            <w:proofErr w:type="spellStart"/>
            <w:r w:rsidRPr="00B32C65">
              <w:rPr>
                <w:i/>
                <w:szCs w:val="24"/>
                <w:shd w:val="clear" w:color="auto" w:fill="FFFFFF"/>
              </w:rPr>
              <w:t>specialistą</w:t>
            </w:r>
            <w:proofErr w:type="spellEnd"/>
            <w:r w:rsidRPr="00B32C65">
              <w:rPr>
                <w:i/>
                <w:szCs w:val="24"/>
                <w:shd w:val="clear" w:color="auto" w:fill="FFFFFF"/>
              </w:rPr>
              <w:t xml:space="preserve"> </w:t>
            </w:r>
            <w:proofErr w:type="spellStart"/>
            <w:r w:rsidRPr="00B32C65">
              <w:rPr>
                <w:i/>
                <w:szCs w:val="24"/>
                <w:shd w:val="clear" w:color="auto" w:fill="FFFFFF"/>
              </w:rPr>
              <w:t>kelioms</w:t>
            </w:r>
            <w:proofErr w:type="spellEnd"/>
            <w:r w:rsidRPr="00B32C65">
              <w:rPr>
                <w:i/>
                <w:szCs w:val="24"/>
                <w:shd w:val="clear" w:color="auto" w:fill="FFFFFF"/>
              </w:rPr>
              <w:t xml:space="preserve"> </w:t>
            </w:r>
            <w:proofErr w:type="spellStart"/>
            <w:r w:rsidRPr="00B32C65">
              <w:rPr>
                <w:i/>
                <w:szCs w:val="24"/>
                <w:shd w:val="clear" w:color="auto" w:fill="FFFFFF"/>
              </w:rPr>
              <w:t>pozicijoms</w:t>
            </w:r>
            <w:proofErr w:type="spellEnd"/>
            <w:r w:rsidRPr="00B32C65">
              <w:rPr>
                <w:i/>
                <w:szCs w:val="24"/>
                <w:shd w:val="clear" w:color="auto" w:fill="FFFFFF"/>
              </w:rPr>
              <w:t xml:space="preserve">, </w:t>
            </w:r>
            <w:proofErr w:type="spellStart"/>
            <w:r w:rsidRPr="00B32C65">
              <w:rPr>
                <w:i/>
                <w:szCs w:val="24"/>
                <w:shd w:val="clear" w:color="auto" w:fill="FFFFFF"/>
              </w:rPr>
              <w:t>jei</w:t>
            </w:r>
            <w:proofErr w:type="spellEnd"/>
            <w:r w:rsidRPr="00B32C65">
              <w:rPr>
                <w:i/>
                <w:szCs w:val="24"/>
                <w:shd w:val="clear" w:color="auto" w:fill="FFFFFF"/>
              </w:rPr>
              <w:t xml:space="preserve"> </w:t>
            </w:r>
            <w:proofErr w:type="spellStart"/>
            <w:r w:rsidRPr="00B32C65">
              <w:rPr>
                <w:i/>
                <w:szCs w:val="24"/>
                <w:shd w:val="clear" w:color="auto" w:fill="FFFFFF"/>
              </w:rPr>
              <w:t>šis</w:t>
            </w:r>
            <w:proofErr w:type="spellEnd"/>
            <w:r w:rsidRPr="00B32C65">
              <w:rPr>
                <w:i/>
                <w:szCs w:val="24"/>
                <w:shd w:val="clear" w:color="auto" w:fill="FFFFFF"/>
              </w:rPr>
              <w:t xml:space="preserve"> </w:t>
            </w:r>
            <w:proofErr w:type="spellStart"/>
            <w:r w:rsidRPr="00B32C65">
              <w:rPr>
                <w:i/>
                <w:szCs w:val="24"/>
                <w:shd w:val="clear" w:color="auto" w:fill="FFFFFF"/>
              </w:rPr>
              <w:t>specialistas</w:t>
            </w:r>
            <w:proofErr w:type="spellEnd"/>
            <w:r w:rsidRPr="00B32C65">
              <w:rPr>
                <w:i/>
                <w:szCs w:val="24"/>
                <w:shd w:val="clear" w:color="auto" w:fill="FFFFFF"/>
              </w:rPr>
              <w:t xml:space="preserve"> </w:t>
            </w:r>
            <w:proofErr w:type="spellStart"/>
            <w:r w:rsidRPr="00B32C65">
              <w:rPr>
                <w:i/>
                <w:szCs w:val="24"/>
                <w:shd w:val="clear" w:color="auto" w:fill="FFFFFF"/>
              </w:rPr>
              <w:t>atitinka</w:t>
            </w:r>
            <w:proofErr w:type="spellEnd"/>
            <w:r w:rsidRPr="00B32C65">
              <w:rPr>
                <w:i/>
                <w:szCs w:val="24"/>
                <w:shd w:val="clear" w:color="auto" w:fill="FFFFFF"/>
              </w:rPr>
              <w:t xml:space="preserve"> </w:t>
            </w:r>
            <w:proofErr w:type="spellStart"/>
            <w:r w:rsidRPr="00B32C65">
              <w:rPr>
                <w:i/>
                <w:szCs w:val="24"/>
                <w:shd w:val="clear" w:color="auto" w:fill="FFFFFF"/>
              </w:rPr>
              <w:t>visus</w:t>
            </w:r>
            <w:proofErr w:type="spellEnd"/>
            <w:r w:rsidRPr="00B32C65">
              <w:rPr>
                <w:i/>
                <w:szCs w:val="24"/>
                <w:shd w:val="clear" w:color="auto" w:fill="FFFFFF"/>
              </w:rPr>
              <w:t xml:space="preserve"> </w:t>
            </w:r>
            <w:proofErr w:type="spellStart"/>
            <w:r w:rsidRPr="00B32C65">
              <w:rPr>
                <w:i/>
                <w:szCs w:val="24"/>
                <w:shd w:val="clear" w:color="auto" w:fill="FFFFFF"/>
              </w:rPr>
              <w:t>skirtingoms</w:t>
            </w:r>
            <w:proofErr w:type="spellEnd"/>
            <w:r w:rsidRPr="00B32C65">
              <w:rPr>
                <w:i/>
                <w:szCs w:val="24"/>
                <w:shd w:val="clear" w:color="auto" w:fill="FFFFFF"/>
              </w:rPr>
              <w:t xml:space="preserve"> </w:t>
            </w:r>
            <w:proofErr w:type="spellStart"/>
            <w:r w:rsidRPr="00B32C65">
              <w:rPr>
                <w:i/>
                <w:szCs w:val="24"/>
                <w:shd w:val="clear" w:color="auto" w:fill="FFFFFF"/>
              </w:rPr>
              <w:t>pozicijoms</w:t>
            </w:r>
            <w:proofErr w:type="spellEnd"/>
            <w:r w:rsidRPr="00B32C65">
              <w:rPr>
                <w:i/>
                <w:szCs w:val="24"/>
                <w:shd w:val="clear" w:color="auto" w:fill="FFFFFF"/>
              </w:rPr>
              <w:t xml:space="preserve"> </w:t>
            </w:r>
            <w:proofErr w:type="spellStart"/>
            <w:r w:rsidRPr="00B32C65">
              <w:rPr>
                <w:i/>
                <w:szCs w:val="24"/>
                <w:shd w:val="clear" w:color="auto" w:fill="FFFFFF"/>
              </w:rPr>
              <w:t>keliamus</w:t>
            </w:r>
            <w:proofErr w:type="spellEnd"/>
            <w:r w:rsidRPr="00B32C65">
              <w:rPr>
                <w:i/>
                <w:szCs w:val="24"/>
                <w:shd w:val="clear" w:color="auto" w:fill="FFFFFF"/>
              </w:rPr>
              <w:t xml:space="preserve"> </w:t>
            </w:r>
            <w:proofErr w:type="spellStart"/>
            <w:r w:rsidRPr="00B32C65">
              <w:rPr>
                <w:i/>
                <w:szCs w:val="24"/>
                <w:shd w:val="clear" w:color="auto" w:fill="FFFFFF"/>
              </w:rPr>
              <w:t>reikalavimus</w:t>
            </w:r>
            <w:proofErr w:type="spellEnd"/>
            <w:r w:rsidRPr="00B32C65">
              <w:rPr>
                <w:i/>
                <w:szCs w:val="24"/>
                <w:shd w:val="clear" w:color="auto" w:fill="FFFFFF"/>
              </w:rPr>
              <w:t>.</w:t>
            </w:r>
          </w:p>
          <w:p w14:paraId="0DEDB0FC" w14:textId="77777777" w:rsidR="00957332" w:rsidRPr="00B32C65" w:rsidRDefault="00957332" w:rsidP="00957332">
            <w:pPr>
              <w:jc w:val="both"/>
              <w:rPr>
                <w:szCs w:val="24"/>
                <w:shd w:val="clear" w:color="auto" w:fill="FFFFFF"/>
              </w:rPr>
            </w:pPr>
            <w:r w:rsidRPr="00B32C65">
              <w:rPr>
                <w:i/>
                <w:szCs w:val="24"/>
                <w:shd w:val="clear" w:color="auto" w:fill="FFFFFF"/>
              </w:rPr>
              <w:t xml:space="preserve"> 2. </w:t>
            </w:r>
            <w:proofErr w:type="spellStart"/>
            <w:r w:rsidRPr="00B32C65">
              <w:rPr>
                <w:i/>
                <w:szCs w:val="24"/>
                <w:shd w:val="clear" w:color="auto" w:fill="FFFFFF"/>
              </w:rPr>
              <w:t>Tiekėjas</w:t>
            </w:r>
            <w:proofErr w:type="spellEnd"/>
            <w:r w:rsidRPr="00B32C65">
              <w:rPr>
                <w:i/>
                <w:szCs w:val="24"/>
                <w:shd w:val="clear" w:color="auto" w:fill="FFFFFF"/>
              </w:rPr>
              <w:t xml:space="preserve"> </w:t>
            </w:r>
            <w:proofErr w:type="spellStart"/>
            <w:r w:rsidRPr="00B32C65">
              <w:rPr>
                <w:i/>
                <w:szCs w:val="24"/>
                <w:shd w:val="clear" w:color="auto" w:fill="FFFFFF"/>
              </w:rPr>
              <w:t>privalo</w:t>
            </w:r>
            <w:proofErr w:type="spellEnd"/>
            <w:r w:rsidRPr="00B32C65">
              <w:rPr>
                <w:i/>
                <w:szCs w:val="24"/>
                <w:shd w:val="clear" w:color="auto" w:fill="FFFFFF"/>
              </w:rPr>
              <w:t xml:space="preserve"> </w:t>
            </w:r>
            <w:proofErr w:type="spellStart"/>
            <w:r w:rsidRPr="00B32C65">
              <w:rPr>
                <w:i/>
                <w:szCs w:val="24"/>
                <w:shd w:val="clear" w:color="auto" w:fill="FFFFFF"/>
              </w:rPr>
              <w:t>paskirti</w:t>
            </w:r>
            <w:proofErr w:type="spellEnd"/>
            <w:r w:rsidRPr="00B32C65">
              <w:rPr>
                <w:i/>
                <w:szCs w:val="24"/>
                <w:shd w:val="clear" w:color="auto" w:fill="FFFFFF"/>
              </w:rPr>
              <w:t xml:space="preserve"> </w:t>
            </w:r>
            <w:proofErr w:type="spellStart"/>
            <w:r w:rsidRPr="00B32C65">
              <w:rPr>
                <w:i/>
                <w:szCs w:val="24"/>
                <w:shd w:val="clear" w:color="auto" w:fill="FFFFFF"/>
              </w:rPr>
              <w:t>reikiamą</w:t>
            </w:r>
            <w:proofErr w:type="spellEnd"/>
            <w:r w:rsidRPr="00B32C65">
              <w:rPr>
                <w:i/>
                <w:szCs w:val="24"/>
                <w:shd w:val="clear" w:color="auto" w:fill="FFFFFF"/>
              </w:rPr>
              <w:t xml:space="preserve"> </w:t>
            </w:r>
            <w:proofErr w:type="spellStart"/>
            <w:r w:rsidRPr="00B32C65">
              <w:rPr>
                <w:i/>
                <w:szCs w:val="24"/>
                <w:shd w:val="clear" w:color="auto" w:fill="FFFFFF"/>
              </w:rPr>
              <w:t>skaičių</w:t>
            </w:r>
            <w:proofErr w:type="spellEnd"/>
            <w:r w:rsidRPr="00B32C65">
              <w:rPr>
                <w:i/>
                <w:szCs w:val="24"/>
                <w:shd w:val="clear" w:color="auto" w:fill="FFFFFF"/>
              </w:rPr>
              <w:t xml:space="preserve"> </w:t>
            </w:r>
            <w:proofErr w:type="spellStart"/>
            <w:r w:rsidRPr="00B32C65">
              <w:rPr>
                <w:i/>
                <w:szCs w:val="24"/>
                <w:shd w:val="clear" w:color="auto" w:fill="FFFFFF"/>
              </w:rPr>
              <w:t>specialistų</w:t>
            </w:r>
            <w:proofErr w:type="spellEnd"/>
            <w:r w:rsidRPr="00B32C65">
              <w:rPr>
                <w:i/>
                <w:szCs w:val="24"/>
                <w:shd w:val="clear" w:color="auto" w:fill="FFFFFF"/>
              </w:rPr>
              <w:t xml:space="preserve">, </w:t>
            </w:r>
            <w:proofErr w:type="spellStart"/>
            <w:r w:rsidRPr="00B32C65">
              <w:rPr>
                <w:i/>
                <w:szCs w:val="24"/>
                <w:shd w:val="clear" w:color="auto" w:fill="FFFFFF"/>
              </w:rPr>
              <w:t>kad</w:t>
            </w:r>
            <w:proofErr w:type="spellEnd"/>
            <w:r w:rsidRPr="00B32C65">
              <w:rPr>
                <w:i/>
                <w:szCs w:val="24"/>
                <w:shd w:val="clear" w:color="auto" w:fill="FFFFFF"/>
              </w:rPr>
              <w:t xml:space="preserve"> </w:t>
            </w:r>
            <w:proofErr w:type="spellStart"/>
            <w:r w:rsidRPr="00B32C65">
              <w:rPr>
                <w:i/>
                <w:szCs w:val="24"/>
                <w:shd w:val="clear" w:color="auto" w:fill="FFFFFF"/>
              </w:rPr>
              <w:t>užtikrintų</w:t>
            </w:r>
            <w:proofErr w:type="spellEnd"/>
            <w:r w:rsidRPr="00B32C65">
              <w:rPr>
                <w:i/>
                <w:szCs w:val="24"/>
                <w:shd w:val="clear" w:color="auto" w:fill="FFFFFF"/>
              </w:rPr>
              <w:t xml:space="preserve"> </w:t>
            </w:r>
            <w:proofErr w:type="spellStart"/>
            <w:r w:rsidRPr="00B32C65">
              <w:rPr>
                <w:i/>
                <w:szCs w:val="24"/>
                <w:shd w:val="clear" w:color="auto" w:fill="FFFFFF"/>
              </w:rPr>
              <w:t>tinkamą</w:t>
            </w:r>
            <w:proofErr w:type="spellEnd"/>
            <w:r w:rsidRPr="00B32C65">
              <w:rPr>
                <w:i/>
                <w:szCs w:val="24"/>
                <w:shd w:val="clear" w:color="auto" w:fill="FFFFFF"/>
              </w:rPr>
              <w:t xml:space="preserve"> </w:t>
            </w:r>
            <w:proofErr w:type="spellStart"/>
            <w:r w:rsidRPr="00B32C65">
              <w:rPr>
                <w:i/>
                <w:szCs w:val="24"/>
                <w:shd w:val="clear" w:color="auto" w:fill="FFFFFF"/>
              </w:rPr>
              <w:t>sutarties</w:t>
            </w:r>
            <w:proofErr w:type="spellEnd"/>
            <w:r w:rsidRPr="00B32C65">
              <w:rPr>
                <w:i/>
                <w:szCs w:val="24"/>
                <w:shd w:val="clear" w:color="auto" w:fill="FFFFFF"/>
              </w:rPr>
              <w:t xml:space="preserve"> </w:t>
            </w:r>
            <w:proofErr w:type="spellStart"/>
            <w:r w:rsidRPr="00B32C65">
              <w:rPr>
                <w:i/>
                <w:szCs w:val="24"/>
                <w:shd w:val="clear" w:color="auto" w:fill="FFFFFF"/>
              </w:rPr>
              <w:t>vykdymą</w:t>
            </w:r>
            <w:proofErr w:type="spellEnd"/>
            <w:r w:rsidRPr="00B32C65">
              <w:rPr>
                <w:i/>
                <w:szCs w:val="24"/>
                <w:shd w:val="clear" w:color="auto" w:fill="FFFFFF"/>
              </w:rPr>
              <w:t>.</w:t>
            </w:r>
            <w:r w:rsidRPr="00B32C65">
              <w:rPr>
                <w:szCs w:val="24"/>
                <w:shd w:val="clear" w:color="auto" w:fill="FFFFFF"/>
              </w:rPr>
              <w:t xml:space="preserve"> </w:t>
            </w:r>
          </w:p>
          <w:p w14:paraId="1AA7310B" w14:textId="77777777" w:rsidR="00D620F9" w:rsidRDefault="00D620F9" w:rsidP="00957332">
            <w:pPr>
              <w:jc w:val="both"/>
              <w:rPr>
                <w:color w:val="FF0000"/>
                <w:lang w:val="lt-LT"/>
              </w:rPr>
            </w:pPr>
          </w:p>
          <w:p w14:paraId="4A2B9E47" w14:textId="711B527A" w:rsidR="001876DD" w:rsidRPr="007F0185" w:rsidRDefault="001876DD" w:rsidP="001876DD">
            <w:pPr>
              <w:spacing w:after="120"/>
              <w:jc w:val="both"/>
              <w:rPr>
                <w:color w:val="FF0000"/>
                <w:lang w:val="lt-LT"/>
              </w:rPr>
            </w:pPr>
          </w:p>
        </w:tc>
        <w:tc>
          <w:tcPr>
            <w:tcW w:w="1830" w:type="pct"/>
          </w:tcPr>
          <w:p w14:paraId="53DA08A9" w14:textId="77777777" w:rsidR="00957332" w:rsidRPr="007B1B17" w:rsidRDefault="00957332" w:rsidP="00957332">
            <w:pPr>
              <w:widowControl w:val="0"/>
              <w:tabs>
                <w:tab w:val="left" w:pos="611"/>
              </w:tabs>
              <w:autoSpaceDE w:val="0"/>
              <w:autoSpaceDN w:val="0"/>
              <w:adjustRightInd w:val="0"/>
              <w:spacing w:line="254" w:lineRule="auto"/>
              <w:jc w:val="both"/>
              <w:rPr>
                <w:rFonts w:eastAsia="Calibri"/>
                <w:szCs w:val="24"/>
              </w:rPr>
            </w:pPr>
            <w:r w:rsidRPr="007B1B17">
              <w:rPr>
                <w:rFonts w:eastAsia="Calibri"/>
                <w:szCs w:val="24"/>
              </w:rPr>
              <w:lastRenderedPageBreak/>
              <w:t xml:space="preserve">Su </w:t>
            </w:r>
            <w:proofErr w:type="spellStart"/>
            <w:r w:rsidRPr="007B1B17">
              <w:rPr>
                <w:rFonts w:eastAsia="Calibri"/>
                <w:szCs w:val="24"/>
              </w:rPr>
              <w:t>pasiūlymu</w:t>
            </w:r>
            <w:proofErr w:type="spellEnd"/>
            <w:r w:rsidRPr="007B1B17">
              <w:rPr>
                <w:rFonts w:eastAsia="Calibri"/>
                <w:szCs w:val="24"/>
              </w:rPr>
              <w:t xml:space="preserve"> </w:t>
            </w:r>
            <w:proofErr w:type="spellStart"/>
            <w:r w:rsidRPr="007B1B17">
              <w:rPr>
                <w:rFonts w:eastAsia="Calibri"/>
                <w:szCs w:val="24"/>
              </w:rPr>
              <w:t>teikiama</w:t>
            </w:r>
            <w:proofErr w:type="spellEnd"/>
            <w:r w:rsidRPr="007B1B17">
              <w:rPr>
                <w:rFonts w:eastAsia="Calibri"/>
                <w:szCs w:val="24"/>
              </w:rPr>
              <w:t xml:space="preserve"> EBVPD. </w:t>
            </w:r>
            <w:proofErr w:type="spellStart"/>
            <w:r w:rsidRPr="007B1B17">
              <w:rPr>
                <w:rFonts w:eastAsia="Calibri"/>
                <w:szCs w:val="24"/>
              </w:rPr>
              <w:t>Perkančiajai</w:t>
            </w:r>
            <w:proofErr w:type="spellEnd"/>
            <w:r w:rsidRPr="007B1B17">
              <w:rPr>
                <w:rFonts w:eastAsia="Calibri"/>
                <w:szCs w:val="24"/>
              </w:rPr>
              <w:t xml:space="preserve"> </w:t>
            </w:r>
            <w:proofErr w:type="spellStart"/>
            <w:r w:rsidRPr="007B1B17">
              <w:rPr>
                <w:rFonts w:eastAsia="Calibri"/>
                <w:szCs w:val="24"/>
              </w:rPr>
              <w:t>organizacijai</w:t>
            </w:r>
            <w:proofErr w:type="spellEnd"/>
            <w:r w:rsidRPr="007B1B17">
              <w:rPr>
                <w:rFonts w:eastAsia="Calibri"/>
                <w:szCs w:val="24"/>
              </w:rPr>
              <w:t xml:space="preserve">  </w:t>
            </w:r>
            <w:proofErr w:type="spellStart"/>
            <w:r w:rsidRPr="007B1B17">
              <w:rPr>
                <w:rFonts w:eastAsia="Calibri"/>
                <w:szCs w:val="24"/>
              </w:rPr>
              <w:t>išrinkus</w:t>
            </w:r>
            <w:proofErr w:type="spellEnd"/>
            <w:r w:rsidRPr="007B1B17">
              <w:rPr>
                <w:rFonts w:eastAsia="Calibri"/>
                <w:szCs w:val="24"/>
              </w:rPr>
              <w:t xml:space="preserve"> </w:t>
            </w:r>
            <w:proofErr w:type="spellStart"/>
            <w:r w:rsidRPr="007B1B17">
              <w:rPr>
                <w:rFonts w:eastAsia="Calibri"/>
                <w:szCs w:val="24"/>
              </w:rPr>
              <w:t>galimą</w:t>
            </w:r>
            <w:proofErr w:type="spellEnd"/>
            <w:r w:rsidRPr="007B1B17">
              <w:rPr>
                <w:rFonts w:eastAsia="Calibri"/>
                <w:szCs w:val="24"/>
              </w:rPr>
              <w:t xml:space="preserve"> </w:t>
            </w:r>
            <w:proofErr w:type="spellStart"/>
            <w:r w:rsidRPr="007B1B17">
              <w:rPr>
                <w:rFonts w:eastAsia="Calibri"/>
                <w:szCs w:val="24"/>
              </w:rPr>
              <w:t>laimėtoją</w:t>
            </w:r>
            <w:proofErr w:type="spellEnd"/>
            <w:r w:rsidRPr="007B1B17">
              <w:rPr>
                <w:rFonts w:eastAsia="Calibri"/>
                <w:szCs w:val="24"/>
              </w:rPr>
              <w:t xml:space="preserve">, tik jo </w:t>
            </w:r>
            <w:proofErr w:type="spellStart"/>
            <w:r w:rsidRPr="007B1B17">
              <w:rPr>
                <w:rFonts w:eastAsia="Calibri"/>
                <w:szCs w:val="24"/>
              </w:rPr>
              <w:t>yra</w:t>
            </w:r>
            <w:proofErr w:type="spellEnd"/>
            <w:r w:rsidRPr="007B1B17">
              <w:rPr>
                <w:rFonts w:eastAsia="Calibri"/>
                <w:szCs w:val="24"/>
              </w:rPr>
              <w:t xml:space="preserve"> </w:t>
            </w:r>
            <w:proofErr w:type="spellStart"/>
            <w:r w:rsidRPr="007B1B17">
              <w:rPr>
                <w:rFonts w:eastAsia="Calibri"/>
                <w:szCs w:val="24"/>
              </w:rPr>
              <w:t>prašomi</w:t>
            </w:r>
            <w:proofErr w:type="spellEnd"/>
            <w:r w:rsidRPr="007B1B17">
              <w:rPr>
                <w:rFonts w:eastAsia="Calibri"/>
                <w:szCs w:val="24"/>
              </w:rPr>
              <w:t xml:space="preserve"> </w:t>
            </w:r>
            <w:proofErr w:type="spellStart"/>
            <w:r w:rsidRPr="007B1B17">
              <w:rPr>
                <w:rFonts w:eastAsia="Calibri"/>
                <w:szCs w:val="24"/>
              </w:rPr>
              <w:t>dokumentai</w:t>
            </w:r>
            <w:proofErr w:type="spellEnd"/>
            <w:r w:rsidRPr="007B1B17">
              <w:rPr>
                <w:rFonts w:eastAsia="Calibri"/>
                <w:szCs w:val="24"/>
                <w:vertAlign w:val="superscript"/>
              </w:rPr>
              <w:t>**</w:t>
            </w:r>
            <w:r w:rsidRPr="007B1B17">
              <w:rPr>
                <w:rFonts w:eastAsia="Calibri"/>
                <w:szCs w:val="24"/>
              </w:rPr>
              <w:t xml:space="preserve">, </w:t>
            </w:r>
            <w:proofErr w:type="spellStart"/>
            <w:r w:rsidRPr="007B1B17">
              <w:rPr>
                <w:rFonts w:eastAsia="Calibri"/>
                <w:szCs w:val="24"/>
              </w:rPr>
              <w:t>patvirtinantys</w:t>
            </w:r>
            <w:proofErr w:type="spellEnd"/>
            <w:r w:rsidRPr="007B1B17">
              <w:rPr>
                <w:rFonts w:eastAsia="Calibri"/>
                <w:szCs w:val="24"/>
              </w:rPr>
              <w:t xml:space="preserve"> </w:t>
            </w:r>
            <w:proofErr w:type="spellStart"/>
            <w:r w:rsidRPr="007B1B17">
              <w:rPr>
                <w:rFonts w:eastAsia="Calibri"/>
                <w:szCs w:val="24"/>
              </w:rPr>
              <w:t>atitikimą</w:t>
            </w:r>
            <w:proofErr w:type="spellEnd"/>
            <w:r w:rsidRPr="007B1B17">
              <w:rPr>
                <w:rFonts w:eastAsia="Calibri"/>
                <w:szCs w:val="24"/>
              </w:rPr>
              <w:t xml:space="preserve"> </w:t>
            </w:r>
            <w:proofErr w:type="spellStart"/>
            <w:r w:rsidRPr="007B1B17">
              <w:rPr>
                <w:rFonts w:eastAsia="Calibri"/>
                <w:szCs w:val="24"/>
              </w:rPr>
              <w:t>reikalavimams</w:t>
            </w:r>
            <w:proofErr w:type="spellEnd"/>
            <w:r w:rsidRPr="007B1B17">
              <w:rPr>
                <w:rFonts w:eastAsia="Calibri"/>
                <w:szCs w:val="24"/>
              </w:rPr>
              <w:t>.</w:t>
            </w:r>
          </w:p>
          <w:p w14:paraId="767C875E" w14:textId="77777777" w:rsidR="00957332" w:rsidRPr="007B1B17" w:rsidRDefault="00957332" w:rsidP="008D06D0">
            <w:pPr>
              <w:jc w:val="both"/>
              <w:rPr>
                <w:color w:val="FF0000"/>
                <w:szCs w:val="24"/>
                <w:lang w:val="lt-LT"/>
              </w:rPr>
            </w:pPr>
          </w:p>
          <w:p w14:paraId="0663F94A" w14:textId="77777777" w:rsidR="00D620F9" w:rsidRPr="007B1B17" w:rsidRDefault="00D620F9" w:rsidP="008D06D0">
            <w:pPr>
              <w:jc w:val="both"/>
              <w:rPr>
                <w:i/>
                <w:szCs w:val="24"/>
                <w:lang w:val="lt-LT"/>
              </w:rPr>
            </w:pPr>
            <w:r w:rsidRPr="007B1B17">
              <w:rPr>
                <w:i/>
                <w:szCs w:val="24"/>
                <w:lang w:val="lt-LT"/>
              </w:rPr>
              <w:t>Pateikiama:</w:t>
            </w:r>
          </w:p>
          <w:p w14:paraId="0844BE12" w14:textId="31EBCF61" w:rsidR="00957332" w:rsidRPr="006D4BB1" w:rsidRDefault="00D620F9" w:rsidP="006A10F6">
            <w:pPr>
              <w:tabs>
                <w:tab w:val="left" w:pos="5575"/>
                <w:tab w:val="left" w:pos="10080"/>
                <w:tab w:val="left" w:pos="14395"/>
              </w:tabs>
              <w:jc w:val="both"/>
              <w:rPr>
                <w:b/>
                <w:szCs w:val="24"/>
              </w:rPr>
            </w:pPr>
            <w:r w:rsidRPr="007B1B17">
              <w:rPr>
                <w:szCs w:val="24"/>
                <w:lang w:val="lt-LT"/>
              </w:rPr>
              <w:lastRenderedPageBreak/>
              <w:t xml:space="preserve">1) </w:t>
            </w:r>
            <w:proofErr w:type="spellStart"/>
            <w:r w:rsidR="00957332" w:rsidRPr="007B1B17">
              <w:rPr>
                <w:szCs w:val="24"/>
                <w:shd w:val="clear" w:color="auto" w:fill="FFFFFF"/>
              </w:rPr>
              <w:t>vadovaujančių</w:t>
            </w:r>
            <w:proofErr w:type="spellEnd"/>
            <w:r w:rsidR="00957332" w:rsidRPr="007B1B17">
              <w:rPr>
                <w:szCs w:val="24"/>
                <w:shd w:val="clear" w:color="auto" w:fill="FFFFFF"/>
              </w:rPr>
              <w:t xml:space="preserve"> </w:t>
            </w:r>
            <w:proofErr w:type="spellStart"/>
            <w:r w:rsidR="00957332" w:rsidRPr="007B1B17">
              <w:rPr>
                <w:szCs w:val="24"/>
                <w:shd w:val="clear" w:color="auto" w:fill="FFFFFF"/>
              </w:rPr>
              <w:t>bei</w:t>
            </w:r>
            <w:proofErr w:type="spellEnd"/>
            <w:r w:rsidR="00957332" w:rsidRPr="007B1B17">
              <w:rPr>
                <w:szCs w:val="24"/>
                <w:shd w:val="clear" w:color="auto" w:fill="FFFFFF"/>
              </w:rPr>
              <w:t xml:space="preserve"> </w:t>
            </w:r>
            <w:proofErr w:type="spellStart"/>
            <w:r w:rsidR="00957332" w:rsidRPr="007B1B17">
              <w:rPr>
                <w:szCs w:val="24"/>
                <w:shd w:val="clear" w:color="auto" w:fill="FFFFFF"/>
              </w:rPr>
              <w:t>už</w:t>
            </w:r>
            <w:proofErr w:type="spellEnd"/>
            <w:r w:rsidR="00957332" w:rsidRPr="007B1B17">
              <w:rPr>
                <w:szCs w:val="24"/>
                <w:shd w:val="clear" w:color="auto" w:fill="FFFFFF"/>
              </w:rPr>
              <w:t xml:space="preserve"> </w:t>
            </w:r>
            <w:proofErr w:type="spellStart"/>
            <w:r w:rsidR="00957332" w:rsidRPr="007B1B17">
              <w:rPr>
                <w:szCs w:val="24"/>
                <w:shd w:val="clear" w:color="auto" w:fill="FFFFFF"/>
              </w:rPr>
              <w:t>sutarties</w:t>
            </w:r>
            <w:proofErr w:type="spellEnd"/>
            <w:r w:rsidR="00957332" w:rsidRPr="007B1B17">
              <w:rPr>
                <w:szCs w:val="24"/>
                <w:shd w:val="clear" w:color="auto" w:fill="FFFFFF"/>
              </w:rPr>
              <w:t xml:space="preserve"> </w:t>
            </w:r>
            <w:proofErr w:type="spellStart"/>
            <w:r w:rsidR="00957332" w:rsidRPr="007B1B17">
              <w:rPr>
                <w:szCs w:val="24"/>
                <w:shd w:val="clear" w:color="auto" w:fill="FFFFFF"/>
              </w:rPr>
              <w:t>vykdym</w:t>
            </w:r>
            <w:r w:rsidR="00B60D9B" w:rsidRPr="007B1B17">
              <w:rPr>
                <w:szCs w:val="24"/>
                <w:shd w:val="clear" w:color="auto" w:fill="FFFFFF"/>
              </w:rPr>
              <w:t>ą</w:t>
            </w:r>
            <w:proofErr w:type="spellEnd"/>
            <w:r w:rsidR="00B60D9B" w:rsidRPr="007B1B17">
              <w:rPr>
                <w:szCs w:val="24"/>
                <w:shd w:val="clear" w:color="auto" w:fill="FFFFFF"/>
              </w:rPr>
              <w:t xml:space="preserve"> </w:t>
            </w:r>
            <w:proofErr w:type="spellStart"/>
            <w:r w:rsidR="000E114F" w:rsidRPr="007B1B17">
              <w:rPr>
                <w:szCs w:val="24"/>
                <w:shd w:val="clear" w:color="auto" w:fill="FFFFFF"/>
              </w:rPr>
              <w:t>atsakingų</w:t>
            </w:r>
            <w:proofErr w:type="spellEnd"/>
            <w:r w:rsidR="000E114F" w:rsidRPr="007B1B17">
              <w:rPr>
                <w:szCs w:val="24"/>
                <w:shd w:val="clear" w:color="auto" w:fill="FFFFFF"/>
              </w:rPr>
              <w:t xml:space="preserve"> </w:t>
            </w:r>
            <w:proofErr w:type="spellStart"/>
            <w:r w:rsidR="000E114F" w:rsidRPr="007B1B17">
              <w:rPr>
                <w:szCs w:val="24"/>
                <w:shd w:val="clear" w:color="auto" w:fill="FFFFFF"/>
              </w:rPr>
              <w:t>specialistų</w:t>
            </w:r>
            <w:proofErr w:type="spellEnd"/>
            <w:r w:rsidR="000E114F" w:rsidRPr="007B1B17">
              <w:rPr>
                <w:szCs w:val="24"/>
                <w:shd w:val="clear" w:color="auto" w:fill="FFFFFF"/>
              </w:rPr>
              <w:t xml:space="preserve"> </w:t>
            </w:r>
            <w:proofErr w:type="spellStart"/>
            <w:r w:rsidR="000E114F" w:rsidRPr="007B1B17">
              <w:rPr>
                <w:szCs w:val="24"/>
                <w:shd w:val="clear" w:color="auto" w:fill="FFFFFF"/>
              </w:rPr>
              <w:t>sąrašas</w:t>
            </w:r>
            <w:proofErr w:type="spellEnd"/>
            <w:r w:rsidR="009C1923" w:rsidRPr="007B1B17">
              <w:rPr>
                <w:szCs w:val="24"/>
                <w:shd w:val="clear" w:color="auto" w:fill="FFFFFF"/>
              </w:rPr>
              <w:t xml:space="preserve">, </w:t>
            </w:r>
            <w:proofErr w:type="spellStart"/>
            <w:r w:rsidR="009C1923" w:rsidRPr="007B1B17">
              <w:rPr>
                <w:szCs w:val="24"/>
                <w:shd w:val="clear" w:color="auto" w:fill="FFFFFF"/>
              </w:rPr>
              <w:t>kuriame</w:t>
            </w:r>
            <w:proofErr w:type="spellEnd"/>
            <w:r w:rsidR="009C1923" w:rsidRPr="007B1B17">
              <w:rPr>
                <w:szCs w:val="24"/>
                <w:shd w:val="clear" w:color="auto" w:fill="FFFFFF"/>
              </w:rPr>
              <w:t xml:space="preserve"> </w:t>
            </w:r>
            <w:proofErr w:type="spellStart"/>
            <w:r w:rsidR="009C1923" w:rsidRPr="007B1B17">
              <w:rPr>
                <w:szCs w:val="24"/>
                <w:shd w:val="clear" w:color="auto" w:fill="FFFFFF"/>
              </w:rPr>
              <w:t>nurodom</w:t>
            </w:r>
            <w:r w:rsidR="006A10F6" w:rsidRPr="007B1B17">
              <w:rPr>
                <w:szCs w:val="24"/>
                <w:shd w:val="clear" w:color="auto" w:fill="FFFFFF"/>
              </w:rPr>
              <w:t>a</w:t>
            </w:r>
            <w:proofErr w:type="spellEnd"/>
            <w:r w:rsidR="006A10F6" w:rsidRPr="007B1B17">
              <w:rPr>
                <w:szCs w:val="24"/>
                <w:shd w:val="clear" w:color="auto" w:fill="FFFFFF"/>
              </w:rPr>
              <w:t xml:space="preserve"> </w:t>
            </w:r>
            <w:proofErr w:type="spellStart"/>
            <w:r w:rsidR="006A10F6" w:rsidRPr="007B1B17">
              <w:rPr>
                <w:szCs w:val="24"/>
                <w:shd w:val="clear" w:color="auto" w:fill="FFFFFF"/>
              </w:rPr>
              <w:t>specialistų</w:t>
            </w:r>
            <w:proofErr w:type="spellEnd"/>
            <w:r w:rsidR="006A10F6" w:rsidRPr="007B1B17">
              <w:rPr>
                <w:szCs w:val="24"/>
                <w:shd w:val="clear" w:color="auto" w:fill="FFFFFF"/>
              </w:rPr>
              <w:t xml:space="preserve"> </w:t>
            </w:r>
            <w:proofErr w:type="spellStart"/>
            <w:r w:rsidR="006A10F6" w:rsidRPr="007B1B17">
              <w:rPr>
                <w:szCs w:val="24"/>
                <w:shd w:val="clear" w:color="auto" w:fill="FFFFFF"/>
              </w:rPr>
              <w:t>vardas</w:t>
            </w:r>
            <w:proofErr w:type="spellEnd"/>
            <w:r w:rsidR="006A10F6" w:rsidRPr="007B1B17">
              <w:rPr>
                <w:szCs w:val="24"/>
                <w:shd w:val="clear" w:color="auto" w:fill="FFFFFF"/>
              </w:rPr>
              <w:t xml:space="preserve">, </w:t>
            </w:r>
            <w:proofErr w:type="spellStart"/>
            <w:r w:rsidR="006A10F6" w:rsidRPr="007B1B17">
              <w:rPr>
                <w:szCs w:val="24"/>
                <w:shd w:val="clear" w:color="auto" w:fill="FFFFFF"/>
              </w:rPr>
              <w:t>pavardė</w:t>
            </w:r>
            <w:proofErr w:type="spellEnd"/>
            <w:r w:rsidR="006A10F6" w:rsidRPr="007B1B17">
              <w:rPr>
                <w:szCs w:val="24"/>
                <w:shd w:val="clear" w:color="auto" w:fill="FFFFFF"/>
              </w:rPr>
              <w:t>,</w:t>
            </w:r>
            <w:r w:rsidR="006A10F6" w:rsidRPr="007B1B17">
              <w:rPr>
                <w:szCs w:val="24"/>
              </w:rPr>
              <w:t xml:space="preserve"> </w:t>
            </w:r>
            <w:proofErr w:type="spellStart"/>
            <w:r w:rsidR="006A10F6" w:rsidRPr="007B1B17">
              <w:rPr>
                <w:szCs w:val="24"/>
              </w:rPr>
              <w:t>su</w:t>
            </w:r>
            <w:proofErr w:type="spellEnd"/>
            <w:r w:rsidR="006A10F6" w:rsidRPr="007B1B17">
              <w:rPr>
                <w:szCs w:val="24"/>
              </w:rPr>
              <w:t xml:space="preserve"> </w:t>
            </w:r>
            <w:proofErr w:type="spellStart"/>
            <w:r w:rsidR="006A10F6" w:rsidRPr="007B1B17">
              <w:rPr>
                <w:szCs w:val="24"/>
              </w:rPr>
              <w:t>kvalifikacijos</w:t>
            </w:r>
            <w:proofErr w:type="spellEnd"/>
            <w:r w:rsidR="006A10F6" w:rsidRPr="007B1B17">
              <w:rPr>
                <w:szCs w:val="24"/>
              </w:rPr>
              <w:t xml:space="preserve"> </w:t>
            </w:r>
            <w:proofErr w:type="spellStart"/>
            <w:r w:rsidR="006A10F6" w:rsidRPr="007B1B17">
              <w:rPr>
                <w:szCs w:val="24"/>
              </w:rPr>
              <w:t>reikalavimu</w:t>
            </w:r>
            <w:proofErr w:type="spellEnd"/>
            <w:r w:rsidR="006A10F6" w:rsidRPr="007B1B17">
              <w:rPr>
                <w:szCs w:val="24"/>
              </w:rPr>
              <w:t xml:space="preserve"> </w:t>
            </w:r>
            <w:proofErr w:type="spellStart"/>
            <w:r w:rsidR="006A10F6" w:rsidRPr="007B1B17">
              <w:rPr>
                <w:szCs w:val="24"/>
              </w:rPr>
              <w:t>susijusi</w:t>
            </w:r>
            <w:proofErr w:type="spellEnd"/>
            <w:r w:rsidR="006A10F6" w:rsidRPr="007B1B17">
              <w:rPr>
                <w:szCs w:val="24"/>
              </w:rPr>
              <w:t xml:space="preserve"> </w:t>
            </w:r>
            <w:proofErr w:type="spellStart"/>
            <w:r w:rsidR="006A10F6" w:rsidRPr="007B1B17">
              <w:rPr>
                <w:szCs w:val="24"/>
              </w:rPr>
              <w:t>išsami</w:t>
            </w:r>
            <w:proofErr w:type="spellEnd"/>
            <w:r w:rsidR="006A10F6" w:rsidRPr="007B1B17">
              <w:rPr>
                <w:szCs w:val="24"/>
              </w:rPr>
              <w:t xml:space="preserve"> </w:t>
            </w:r>
            <w:proofErr w:type="spellStart"/>
            <w:r w:rsidR="006A10F6" w:rsidRPr="007B1B17">
              <w:rPr>
                <w:szCs w:val="24"/>
              </w:rPr>
              <w:t>kiekvieno</w:t>
            </w:r>
            <w:proofErr w:type="spellEnd"/>
            <w:r w:rsidR="006A10F6" w:rsidRPr="007B1B17">
              <w:rPr>
                <w:szCs w:val="24"/>
              </w:rPr>
              <w:t xml:space="preserve"> </w:t>
            </w:r>
            <w:proofErr w:type="spellStart"/>
            <w:r w:rsidR="006A10F6" w:rsidRPr="007B1B17">
              <w:rPr>
                <w:szCs w:val="24"/>
              </w:rPr>
              <w:t>siūlomo</w:t>
            </w:r>
            <w:proofErr w:type="spellEnd"/>
            <w:r w:rsidR="006A10F6" w:rsidRPr="007B1B17">
              <w:rPr>
                <w:szCs w:val="24"/>
              </w:rPr>
              <w:t xml:space="preserve"> </w:t>
            </w:r>
            <w:proofErr w:type="spellStart"/>
            <w:r w:rsidR="006A10F6" w:rsidRPr="007B1B17">
              <w:rPr>
                <w:szCs w:val="24"/>
              </w:rPr>
              <w:t>specialisto</w:t>
            </w:r>
            <w:proofErr w:type="spellEnd"/>
            <w:r w:rsidR="006A10F6" w:rsidRPr="007B1B17">
              <w:rPr>
                <w:szCs w:val="24"/>
              </w:rPr>
              <w:t xml:space="preserve"> </w:t>
            </w:r>
            <w:proofErr w:type="spellStart"/>
            <w:r w:rsidR="006A10F6" w:rsidRPr="007B1B17">
              <w:rPr>
                <w:szCs w:val="24"/>
              </w:rPr>
              <w:t>darbo</w:t>
            </w:r>
            <w:proofErr w:type="spellEnd"/>
            <w:r w:rsidR="006A10F6" w:rsidRPr="007B1B17">
              <w:rPr>
                <w:szCs w:val="24"/>
              </w:rPr>
              <w:t xml:space="preserve"> </w:t>
            </w:r>
            <w:proofErr w:type="spellStart"/>
            <w:r w:rsidR="006A10F6" w:rsidRPr="007B1B17">
              <w:rPr>
                <w:szCs w:val="24"/>
              </w:rPr>
              <w:t>patirtis</w:t>
            </w:r>
            <w:proofErr w:type="spellEnd"/>
            <w:r w:rsidR="006A10F6" w:rsidRPr="007B1B17">
              <w:rPr>
                <w:szCs w:val="24"/>
              </w:rPr>
              <w:t xml:space="preserve"> </w:t>
            </w:r>
            <w:proofErr w:type="spellStart"/>
            <w:r w:rsidR="006A10F6" w:rsidRPr="007B1B17">
              <w:rPr>
                <w:szCs w:val="24"/>
              </w:rPr>
              <w:t>sutartyse</w:t>
            </w:r>
            <w:proofErr w:type="spellEnd"/>
            <w:r w:rsidR="006A10F6" w:rsidRPr="007B1B17">
              <w:rPr>
                <w:szCs w:val="24"/>
              </w:rPr>
              <w:t>/</w:t>
            </w:r>
            <w:proofErr w:type="spellStart"/>
            <w:r w:rsidR="006A10F6" w:rsidRPr="007B1B17">
              <w:rPr>
                <w:szCs w:val="24"/>
              </w:rPr>
              <w:t>projektuose</w:t>
            </w:r>
            <w:proofErr w:type="spellEnd"/>
            <w:r w:rsidR="006A10F6" w:rsidRPr="007B1B17">
              <w:rPr>
                <w:szCs w:val="24"/>
              </w:rPr>
              <w:t xml:space="preserve">, </w:t>
            </w:r>
            <w:proofErr w:type="spellStart"/>
            <w:r w:rsidR="006A10F6" w:rsidRPr="007B1B17">
              <w:rPr>
                <w:szCs w:val="24"/>
              </w:rPr>
              <w:t>kuriuose</w:t>
            </w:r>
            <w:proofErr w:type="spellEnd"/>
            <w:r w:rsidR="006A10F6" w:rsidRPr="007B1B17">
              <w:rPr>
                <w:szCs w:val="24"/>
              </w:rPr>
              <w:t xml:space="preserve"> </w:t>
            </w:r>
            <w:proofErr w:type="spellStart"/>
            <w:r w:rsidR="006A10F6" w:rsidRPr="007B1B17">
              <w:rPr>
                <w:szCs w:val="24"/>
              </w:rPr>
              <w:t>jis</w:t>
            </w:r>
            <w:proofErr w:type="spellEnd"/>
            <w:r w:rsidR="006A10F6" w:rsidRPr="007B1B17">
              <w:rPr>
                <w:szCs w:val="24"/>
              </w:rPr>
              <w:t xml:space="preserve"> </w:t>
            </w:r>
            <w:proofErr w:type="spellStart"/>
            <w:r w:rsidR="006A10F6" w:rsidRPr="007B1B17">
              <w:rPr>
                <w:szCs w:val="24"/>
              </w:rPr>
              <w:t>dirbo</w:t>
            </w:r>
            <w:proofErr w:type="spellEnd"/>
            <w:r w:rsidR="006A10F6" w:rsidRPr="007B1B17">
              <w:rPr>
                <w:szCs w:val="24"/>
              </w:rPr>
              <w:t xml:space="preserve">, </w:t>
            </w:r>
            <w:proofErr w:type="spellStart"/>
            <w:r w:rsidR="006A10F6" w:rsidRPr="007B1B17">
              <w:rPr>
                <w:szCs w:val="24"/>
              </w:rPr>
              <w:t>ir</w:t>
            </w:r>
            <w:proofErr w:type="spellEnd"/>
            <w:r w:rsidR="006A10F6" w:rsidRPr="007B1B17">
              <w:rPr>
                <w:szCs w:val="24"/>
              </w:rPr>
              <w:t xml:space="preserve"> jo </w:t>
            </w:r>
            <w:proofErr w:type="spellStart"/>
            <w:r w:rsidR="006A10F6" w:rsidRPr="007B1B17">
              <w:rPr>
                <w:szCs w:val="24"/>
              </w:rPr>
              <w:t>vaidmuo</w:t>
            </w:r>
            <w:proofErr w:type="spellEnd"/>
            <w:r w:rsidR="006A10F6" w:rsidRPr="007B1B17">
              <w:rPr>
                <w:szCs w:val="24"/>
              </w:rPr>
              <w:t xml:space="preserve">, </w:t>
            </w:r>
            <w:proofErr w:type="spellStart"/>
            <w:r w:rsidR="006A10F6" w:rsidRPr="007B1B17">
              <w:rPr>
                <w:szCs w:val="24"/>
              </w:rPr>
              <w:t>darbo</w:t>
            </w:r>
            <w:proofErr w:type="spellEnd"/>
            <w:r w:rsidR="006A10F6" w:rsidRPr="007B1B17">
              <w:rPr>
                <w:szCs w:val="24"/>
              </w:rPr>
              <w:t xml:space="preserve"> </w:t>
            </w:r>
            <w:proofErr w:type="spellStart"/>
            <w:r w:rsidR="006A10F6" w:rsidRPr="007B1B17">
              <w:rPr>
                <w:szCs w:val="24"/>
              </w:rPr>
              <w:t>pobūdis</w:t>
            </w:r>
            <w:proofErr w:type="spellEnd"/>
            <w:r w:rsidR="006A10F6" w:rsidRPr="007B1B17">
              <w:rPr>
                <w:szCs w:val="24"/>
              </w:rPr>
              <w:t xml:space="preserve"> </w:t>
            </w:r>
            <w:proofErr w:type="spellStart"/>
            <w:r w:rsidR="006A10F6" w:rsidRPr="007B1B17">
              <w:rPr>
                <w:szCs w:val="24"/>
              </w:rPr>
              <w:t>tose</w:t>
            </w:r>
            <w:proofErr w:type="spellEnd"/>
            <w:r w:rsidR="006A10F6" w:rsidRPr="007B1B17">
              <w:rPr>
                <w:szCs w:val="24"/>
              </w:rPr>
              <w:t xml:space="preserve"> </w:t>
            </w:r>
            <w:proofErr w:type="spellStart"/>
            <w:r w:rsidR="006A10F6" w:rsidRPr="007B1B17">
              <w:rPr>
                <w:szCs w:val="24"/>
              </w:rPr>
              <w:t>sutartyse</w:t>
            </w:r>
            <w:proofErr w:type="spellEnd"/>
            <w:r w:rsidR="006A10F6" w:rsidRPr="007B1B17">
              <w:rPr>
                <w:szCs w:val="24"/>
              </w:rPr>
              <w:t>/</w:t>
            </w:r>
            <w:proofErr w:type="spellStart"/>
            <w:r w:rsidR="006A10F6" w:rsidRPr="007B1B17">
              <w:rPr>
                <w:szCs w:val="24"/>
              </w:rPr>
              <w:t>projektuose</w:t>
            </w:r>
            <w:proofErr w:type="spellEnd"/>
            <w:r w:rsidR="006A10F6" w:rsidRPr="007B1B17">
              <w:rPr>
                <w:szCs w:val="24"/>
              </w:rPr>
              <w:t xml:space="preserve">, </w:t>
            </w:r>
            <w:proofErr w:type="spellStart"/>
            <w:r w:rsidR="006A10F6" w:rsidRPr="007B1B17">
              <w:rPr>
                <w:szCs w:val="24"/>
              </w:rPr>
              <w:t>sutarties</w:t>
            </w:r>
            <w:proofErr w:type="spellEnd"/>
            <w:r w:rsidR="006A10F6" w:rsidRPr="007B1B17">
              <w:rPr>
                <w:szCs w:val="24"/>
              </w:rPr>
              <w:t>/</w:t>
            </w:r>
            <w:proofErr w:type="spellStart"/>
            <w:r w:rsidR="006A10F6" w:rsidRPr="007B1B17">
              <w:rPr>
                <w:szCs w:val="24"/>
              </w:rPr>
              <w:t>projekto</w:t>
            </w:r>
            <w:proofErr w:type="spellEnd"/>
            <w:r w:rsidR="006A10F6" w:rsidRPr="007B1B17">
              <w:rPr>
                <w:szCs w:val="24"/>
              </w:rPr>
              <w:t xml:space="preserve"> </w:t>
            </w:r>
            <w:proofErr w:type="spellStart"/>
            <w:r w:rsidR="006A10F6" w:rsidRPr="007B1B17">
              <w:rPr>
                <w:szCs w:val="24"/>
              </w:rPr>
              <w:t>pavadinimas</w:t>
            </w:r>
            <w:proofErr w:type="spellEnd"/>
            <w:r w:rsidR="006A10F6" w:rsidRPr="007B1B17">
              <w:rPr>
                <w:szCs w:val="24"/>
              </w:rPr>
              <w:t xml:space="preserve">, </w:t>
            </w:r>
            <w:proofErr w:type="spellStart"/>
            <w:r w:rsidR="006A10F6" w:rsidRPr="007B1B17">
              <w:rPr>
                <w:szCs w:val="24"/>
              </w:rPr>
              <w:t>sutarties</w:t>
            </w:r>
            <w:proofErr w:type="spellEnd"/>
            <w:r w:rsidR="006A10F6" w:rsidRPr="007B1B17">
              <w:rPr>
                <w:szCs w:val="24"/>
              </w:rPr>
              <w:t>/</w:t>
            </w:r>
            <w:proofErr w:type="spellStart"/>
            <w:r w:rsidR="006A10F6" w:rsidRPr="007B1B17">
              <w:rPr>
                <w:szCs w:val="24"/>
              </w:rPr>
              <w:t>projekto</w:t>
            </w:r>
            <w:proofErr w:type="spellEnd"/>
            <w:r w:rsidR="006A10F6" w:rsidRPr="007B1B17">
              <w:rPr>
                <w:szCs w:val="24"/>
              </w:rPr>
              <w:t xml:space="preserve"> </w:t>
            </w:r>
            <w:proofErr w:type="spellStart"/>
            <w:r w:rsidR="006A10F6" w:rsidRPr="007B1B17">
              <w:rPr>
                <w:szCs w:val="24"/>
              </w:rPr>
              <w:t>vykdymo</w:t>
            </w:r>
            <w:proofErr w:type="spellEnd"/>
            <w:r w:rsidR="006A10F6" w:rsidRPr="007B1B17">
              <w:rPr>
                <w:szCs w:val="24"/>
              </w:rPr>
              <w:t xml:space="preserve"> </w:t>
            </w:r>
            <w:proofErr w:type="spellStart"/>
            <w:r w:rsidR="006A10F6" w:rsidRPr="007B1B17">
              <w:rPr>
                <w:szCs w:val="24"/>
              </w:rPr>
              <w:t>laikotarpis</w:t>
            </w:r>
            <w:proofErr w:type="spellEnd"/>
            <w:r w:rsidR="006A10F6" w:rsidRPr="007B1B17">
              <w:rPr>
                <w:szCs w:val="24"/>
              </w:rPr>
              <w:t xml:space="preserve"> </w:t>
            </w:r>
            <w:proofErr w:type="spellStart"/>
            <w:r w:rsidR="006A10F6" w:rsidRPr="007B1B17">
              <w:rPr>
                <w:szCs w:val="24"/>
              </w:rPr>
              <w:t>ir</w:t>
            </w:r>
            <w:proofErr w:type="spellEnd"/>
            <w:r w:rsidR="006A10F6" w:rsidRPr="007B1B17">
              <w:rPr>
                <w:szCs w:val="24"/>
              </w:rPr>
              <w:t xml:space="preserve"> </w:t>
            </w:r>
            <w:proofErr w:type="spellStart"/>
            <w:r w:rsidR="006A10F6" w:rsidRPr="007B1B17">
              <w:rPr>
                <w:szCs w:val="24"/>
              </w:rPr>
              <w:t>specialisto</w:t>
            </w:r>
            <w:proofErr w:type="spellEnd"/>
            <w:r w:rsidR="006A10F6" w:rsidRPr="007B1B17">
              <w:rPr>
                <w:szCs w:val="24"/>
              </w:rPr>
              <w:t xml:space="preserve"> </w:t>
            </w:r>
            <w:proofErr w:type="spellStart"/>
            <w:r w:rsidR="006A10F6" w:rsidRPr="007B1B17">
              <w:rPr>
                <w:szCs w:val="24"/>
              </w:rPr>
              <w:t>darbo</w:t>
            </w:r>
            <w:proofErr w:type="spellEnd"/>
            <w:r w:rsidR="006A10F6" w:rsidRPr="007B1B17">
              <w:rPr>
                <w:szCs w:val="24"/>
              </w:rPr>
              <w:t xml:space="preserve"> </w:t>
            </w:r>
            <w:proofErr w:type="spellStart"/>
            <w:r w:rsidR="006A10F6" w:rsidRPr="007B1B17">
              <w:rPr>
                <w:szCs w:val="24"/>
              </w:rPr>
              <w:t>sutartyje</w:t>
            </w:r>
            <w:proofErr w:type="spellEnd"/>
            <w:r w:rsidR="006A10F6" w:rsidRPr="007B1B17">
              <w:rPr>
                <w:szCs w:val="24"/>
              </w:rPr>
              <w:t>/</w:t>
            </w:r>
            <w:proofErr w:type="spellStart"/>
            <w:r w:rsidR="006A10F6" w:rsidRPr="007B1B17">
              <w:rPr>
                <w:szCs w:val="24"/>
              </w:rPr>
              <w:t>projekte</w:t>
            </w:r>
            <w:proofErr w:type="spellEnd"/>
            <w:r w:rsidR="006A10F6" w:rsidRPr="007B1B17">
              <w:rPr>
                <w:szCs w:val="24"/>
              </w:rPr>
              <w:t xml:space="preserve"> </w:t>
            </w:r>
            <w:proofErr w:type="spellStart"/>
            <w:r w:rsidR="006A10F6" w:rsidRPr="007B1B17">
              <w:rPr>
                <w:szCs w:val="24"/>
              </w:rPr>
              <w:t>laikotarpis</w:t>
            </w:r>
            <w:proofErr w:type="spellEnd"/>
            <w:r w:rsidR="006A10F6" w:rsidRPr="007B1B17">
              <w:rPr>
                <w:szCs w:val="24"/>
              </w:rPr>
              <w:t xml:space="preserve"> (</w:t>
            </w:r>
            <w:proofErr w:type="spellStart"/>
            <w:r w:rsidR="006A10F6" w:rsidRPr="007B1B17">
              <w:rPr>
                <w:szCs w:val="24"/>
              </w:rPr>
              <w:t>jeigu</w:t>
            </w:r>
            <w:proofErr w:type="spellEnd"/>
            <w:r w:rsidR="006A10F6" w:rsidRPr="007B1B17">
              <w:rPr>
                <w:szCs w:val="24"/>
              </w:rPr>
              <w:t xml:space="preserve"> </w:t>
            </w:r>
            <w:proofErr w:type="spellStart"/>
            <w:r w:rsidR="006A10F6" w:rsidRPr="007B1B17">
              <w:rPr>
                <w:szCs w:val="24"/>
              </w:rPr>
              <w:t>šie</w:t>
            </w:r>
            <w:proofErr w:type="spellEnd"/>
            <w:r w:rsidR="006A10F6" w:rsidRPr="007B1B17">
              <w:rPr>
                <w:szCs w:val="24"/>
              </w:rPr>
              <w:t xml:space="preserve"> </w:t>
            </w:r>
            <w:proofErr w:type="spellStart"/>
            <w:r w:rsidR="006A10F6" w:rsidRPr="007B1B17">
              <w:rPr>
                <w:szCs w:val="24"/>
              </w:rPr>
              <w:t>laikotarpiai</w:t>
            </w:r>
            <w:proofErr w:type="spellEnd"/>
            <w:r w:rsidR="006A10F6" w:rsidRPr="007B1B17">
              <w:rPr>
                <w:szCs w:val="24"/>
              </w:rPr>
              <w:t xml:space="preserve"> </w:t>
            </w:r>
            <w:proofErr w:type="spellStart"/>
            <w:r w:rsidR="006A10F6" w:rsidRPr="007B1B17">
              <w:rPr>
                <w:szCs w:val="24"/>
              </w:rPr>
              <w:t>nesutampa</w:t>
            </w:r>
            <w:proofErr w:type="spellEnd"/>
            <w:r w:rsidR="006A10F6" w:rsidRPr="007B1B17">
              <w:rPr>
                <w:szCs w:val="24"/>
              </w:rPr>
              <w:t xml:space="preserve">) </w:t>
            </w:r>
            <w:proofErr w:type="spellStart"/>
            <w:r w:rsidR="006A10F6" w:rsidRPr="007B1B17">
              <w:rPr>
                <w:szCs w:val="24"/>
              </w:rPr>
              <w:t>mėnesio</w:t>
            </w:r>
            <w:proofErr w:type="spellEnd"/>
            <w:r w:rsidR="006A10F6" w:rsidRPr="007B1B17">
              <w:rPr>
                <w:szCs w:val="24"/>
              </w:rPr>
              <w:t xml:space="preserve"> </w:t>
            </w:r>
            <w:proofErr w:type="spellStart"/>
            <w:r w:rsidR="006A10F6" w:rsidRPr="007B1B17">
              <w:rPr>
                <w:szCs w:val="24"/>
              </w:rPr>
              <w:t>ir</w:t>
            </w:r>
            <w:proofErr w:type="spellEnd"/>
            <w:r w:rsidR="006A10F6" w:rsidRPr="007B1B17">
              <w:rPr>
                <w:szCs w:val="24"/>
              </w:rPr>
              <w:t xml:space="preserve"> </w:t>
            </w:r>
            <w:proofErr w:type="spellStart"/>
            <w:r w:rsidR="006A10F6" w:rsidRPr="007B1B17">
              <w:rPr>
                <w:szCs w:val="24"/>
              </w:rPr>
              <w:t>dienų</w:t>
            </w:r>
            <w:proofErr w:type="spellEnd"/>
            <w:r w:rsidR="006A10F6" w:rsidRPr="007B1B17">
              <w:rPr>
                <w:szCs w:val="24"/>
              </w:rPr>
              <w:t xml:space="preserve"> </w:t>
            </w:r>
            <w:proofErr w:type="spellStart"/>
            <w:r w:rsidR="006A10F6" w:rsidRPr="007B1B17">
              <w:rPr>
                <w:szCs w:val="24"/>
              </w:rPr>
              <w:t>tikslumu</w:t>
            </w:r>
            <w:proofErr w:type="spellEnd"/>
            <w:r w:rsidR="006A10F6" w:rsidRPr="007B1B17">
              <w:rPr>
                <w:szCs w:val="24"/>
              </w:rPr>
              <w:t xml:space="preserve">, </w:t>
            </w:r>
            <w:proofErr w:type="spellStart"/>
            <w:r w:rsidR="006A10F6" w:rsidRPr="007B1B17">
              <w:rPr>
                <w:szCs w:val="24"/>
              </w:rPr>
              <w:t>užsakovo</w:t>
            </w:r>
            <w:proofErr w:type="spellEnd"/>
            <w:r w:rsidR="006A10F6" w:rsidRPr="007B1B17">
              <w:rPr>
                <w:szCs w:val="24"/>
              </w:rPr>
              <w:t xml:space="preserve"> </w:t>
            </w:r>
            <w:proofErr w:type="spellStart"/>
            <w:r w:rsidR="006A10F6" w:rsidRPr="007B1B17">
              <w:rPr>
                <w:szCs w:val="24"/>
              </w:rPr>
              <w:t>pavadinimas</w:t>
            </w:r>
            <w:proofErr w:type="spellEnd"/>
            <w:r w:rsidR="006A10F6" w:rsidRPr="007B1B17">
              <w:rPr>
                <w:szCs w:val="24"/>
              </w:rPr>
              <w:t xml:space="preserve">, </w:t>
            </w:r>
            <w:proofErr w:type="spellStart"/>
            <w:r w:rsidR="006A10F6" w:rsidRPr="007B1B17">
              <w:rPr>
                <w:szCs w:val="24"/>
              </w:rPr>
              <w:t>užsakovų</w:t>
            </w:r>
            <w:proofErr w:type="spellEnd"/>
            <w:r w:rsidR="006A10F6" w:rsidRPr="007B1B17">
              <w:rPr>
                <w:szCs w:val="24"/>
              </w:rPr>
              <w:t xml:space="preserve"> </w:t>
            </w:r>
            <w:proofErr w:type="spellStart"/>
            <w:r w:rsidR="006A10F6" w:rsidRPr="007B1B17">
              <w:rPr>
                <w:szCs w:val="24"/>
              </w:rPr>
              <w:t>kontaktiniai</w:t>
            </w:r>
            <w:proofErr w:type="spellEnd"/>
            <w:r w:rsidR="006A10F6" w:rsidRPr="007B1B17">
              <w:rPr>
                <w:szCs w:val="24"/>
              </w:rPr>
              <w:t xml:space="preserve"> </w:t>
            </w:r>
            <w:proofErr w:type="spellStart"/>
            <w:r w:rsidR="006A10F6" w:rsidRPr="007B1B17">
              <w:rPr>
                <w:szCs w:val="24"/>
              </w:rPr>
              <w:t>duomenys</w:t>
            </w:r>
            <w:proofErr w:type="spellEnd"/>
            <w:r w:rsidR="006A10F6" w:rsidRPr="007B1B17">
              <w:rPr>
                <w:szCs w:val="24"/>
              </w:rPr>
              <w:t xml:space="preserve">. Turi </w:t>
            </w:r>
            <w:proofErr w:type="spellStart"/>
            <w:r w:rsidR="006A10F6" w:rsidRPr="007B1B17">
              <w:rPr>
                <w:szCs w:val="24"/>
              </w:rPr>
              <w:t>būti</w:t>
            </w:r>
            <w:proofErr w:type="spellEnd"/>
            <w:r w:rsidR="006A10F6" w:rsidRPr="007B1B17">
              <w:rPr>
                <w:szCs w:val="24"/>
              </w:rPr>
              <w:t xml:space="preserve"> </w:t>
            </w:r>
            <w:proofErr w:type="spellStart"/>
            <w:r w:rsidR="006A10F6" w:rsidRPr="007B1B17">
              <w:rPr>
                <w:szCs w:val="24"/>
              </w:rPr>
              <w:t>nurodyta</w:t>
            </w:r>
            <w:proofErr w:type="spellEnd"/>
            <w:r w:rsidR="006A10F6" w:rsidRPr="007B1B17">
              <w:rPr>
                <w:szCs w:val="24"/>
              </w:rPr>
              <w:t xml:space="preserve"> </w:t>
            </w:r>
            <w:proofErr w:type="spellStart"/>
            <w:r w:rsidR="006A10F6" w:rsidRPr="007B1B17">
              <w:rPr>
                <w:szCs w:val="24"/>
              </w:rPr>
              <w:t>tiek</w:t>
            </w:r>
            <w:proofErr w:type="spellEnd"/>
            <w:r w:rsidR="006A10F6" w:rsidRPr="007B1B17">
              <w:rPr>
                <w:szCs w:val="24"/>
              </w:rPr>
              <w:t xml:space="preserve"> </w:t>
            </w:r>
            <w:proofErr w:type="spellStart"/>
            <w:r w:rsidR="006A10F6" w:rsidRPr="007B1B17">
              <w:rPr>
                <w:szCs w:val="24"/>
              </w:rPr>
              <w:t>ir</w:t>
            </w:r>
            <w:proofErr w:type="spellEnd"/>
            <w:r w:rsidR="006A10F6" w:rsidRPr="007B1B17">
              <w:rPr>
                <w:szCs w:val="24"/>
              </w:rPr>
              <w:t xml:space="preserve"> </w:t>
            </w:r>
            <w:proofErr w:type="spellStart"/>
            <w:r w:rsidR="006A10F6" w:rsidRPr="007B1B17">
              <w:rPr>
                <w:szCs w:val="24"/>
              </w:rPr>
              <w:t>tokio</w:t>
            </w:r>
            <w:proofErr w:type="spellEnd"/>
            <w:r w:rsidR="006A10F6" w:rsidRPr="007B1B17">
              <w:rPr>
                <w:szCs w:val="24"/>
              </w:rPr>
              <w:t xml:space="preserve"> </w:t>
            </w:r>
            <w:proofErr w:type="spellStart"/>
            <w:r w:rsidR="006A10F6" w:rsidRPr="007B1B17">
              <w:rPr>
                <w:szCs w:val="24"/>
              </w:rPr>
              <w:t>pobūdžio</w:t>
            </w:r>
            <w:proofErr w:type="spellEnd"/>
            <w:r w:rsidR="006A10F6" w:rsidRPr="007B1B17">
              <w:rPr>
                <w:szCs w:val="24"/>
              </w:rPr>
              <w:t xml:space="preserve"> </w:t>
            </w:r>
            <w:proofErr w:type="spellStart"/>
            <w:r w:rsidR="006A10F6" w:rsidRPr="007B1B17">
              <w:rPr>
                <w:szCs w:val="24"/>
              </w:rPr>
              <w:t>sutarčių</w:t>
            </w:r>
            <w:proofErr w:type="spellEnd"/>
            <w:r w:rsidR="006A10F6" w:rsidRPr="007B1B17">
              <w:rPr>
                <w:szCs w:val="24"/>
              </w:rPr>
              <w:t xml:space="preserve"> /</w:t>
            </w:r>
            <w:proofErr w:type="spellStart"/>
            <w:r w:rsidR="006A10F6" w:rsidRPr="007B1B17">
              <w:rPr>
                <w:szCs w:val="24"/>
              </w:rPr>
              <w:t>projektų</w:t>
            </w:r>
            <w:proofErr w:type="spellEnd"/>
            <w:r w:rsidR="006A10F6" w:rsidRPr="007B1B17">
              <w:rPr>
                <w:szCs w:val="24"/>
              </w:rPr>
              <w:t xml:space="preserve">, </w:t>
            </w:r>
            <w:proofErr w:type="spellStart"/>
            <w:r w:rsidR="006A10F6" w:rsidRPr="007B1B17">
              <w:rPr>
                <w:szCs w:val="24"/>
              </w:rPr>
              <w:t>kad</w:t>
            </w:r>
            <w:proofErr w:type="spellEnd"/>
            <w:r w:rsidR="006A10F6" w:rsidRPr="007B1B17">
              <w:rPr>
                <w:szCs w:val="24"/>
              </w:rPr>
              <w:t xml:space="preserve"> </w:t>
            </w:r>
            <w:proofErr w:type="spellStart"/>
            <w:r w:rsidR="006A10F6" w:rsidRPr="007B1B17">
              <w:rPr>
                <w:szCs w:val="24"/>
              </w:rPr>
              <w:t>pagal</w:t>
            </w:r>
            <w:proofErr w:type="spellEnd"/>
            <w:r w:rsidR="006A10F6" w:rsidRPr="007B1B17">
              <w:rPr>
                <w:szCs w:val="24"/>
              </w:rPr>
              <w:t xml:space="preserve"> </w:t>
            </w:r>
            <w:proofErr w:type="spellStart"/>
            <w:r w:rsidR="006A10F6" w:rsidRPr="007B1B17">
              <w:rPr>
                <w:szCs w:val="24"/>
              </w:rPr>
              <w:t>jose</w:t>
            </w:r>
            <w:proofErr w:type="spellEnd"/>
            <w:r w:rsidR="006A10F6" w:rsidRPr="007B1B17">
              <w:rPr>
                <w:szCs w:val="24"/>
              </w:rPr>
              <w:t xml:space="preserve"> (</w:t>
            </w:r>
            <w:proofErr w:type="spellStart"/>
            <w:r w:rsidR="006A10F6" w:rsidRPr="007B1B17">
              <w:rPr>
                <w:szCs w:val="24"/>
              </w:rPr>
              <w:t>juose</w:t>
            </w:r>
            <w:proofErr w:type="spellEnd"/>
            <w:r w:rsidR="006A10F6" w:rsidRPr="007B1B17">
              <w:rPr>
                <w:szCs w:val="24"/>
              </w:rPr>
              <w:t xml:space="preserve">) </w:t>
            </w:r>
            <w:proofErr w:type="spellStart"/>
            <w:r w:rsidR="006A10F6" w:rsidRPr="007B1B17">
              <w:rPr>
                <w:szCs w:val="24"/>
              </w:rPr>
              <w:t>dirbtą</w:t>
            </w:r>
            <w:proofErr w:type="spellEnd"/>
            <w:r w:rsidR="006A10F6" w:rsidRPr="007B1B17">
              <w:rPr>
                <w:szCs w:val="24"/>
              </w:rPr>
              <w:t xml:space="preserve"> </w:t>
            </w:r>
            <w:proofErr w:type="spellStart"/>
            <w:r w:rsidR="006A10F6" w:rsidRPr="007B1B17">
              <w:rPr>
                <w:szCs w:val="24"/>
              </w:rPr>
              <w:t>laiką</w:t>
            </w:r>
            <w:proofErr w:type="spellEnd"/>
            <w:r w:rsidR="006A10F6" w:rsidRPr="007B1B17">
              <w:rPr>
                <w:szCs w:val="24"/>
              </w:rPr>
              <w:t xml:space="preserve"> </w:t>
            </w:r>
            <w:proofErr w:type="spellStart"/>
            <w:r w:rsidR="006A10F6" w:rsidRPr="007B1B17">
              <w:rPr>
                <w:szCs w:val="24"/>
              </w:rPr>
              <w:t>bei</w:t>
            </w:r>
            <w:proofErr w:type="spellEnd"/>
            <w:r w:rsidR="006A10F6" w:rsidRPr="007B1B17">
              <w:rPr>
                <w:szCs w:val="24"/>
              </w:rPr>
              <w:t xml:space="preserve"> </w:t>
            </w:r>
            <w:proofErr w:type="spellStart"/>
            <w:r w:rsidR="006A10F6" w:rsidRPr="007B1B17">
              <w:rPr>
                <w:szCs w:val="24"/>
              </w:rPr>
              <w:t>atliktas</w:t>
            </w:r>
            <w:proofErr w:type="spellEnd"/>
            <w:r w:rsidR="006A10F6" w:rsidRPr="007B1B17">
              <w:rPr>
                <w:szCs w:val="24"/>
              </w:rPr>
              <w:t xml:space="preserve"> </w:t>
            </w:r>
            <w:proofErr w:type="spellStart"/>
            <w:r w:rsidR="006A10F6" w:rsidRPr="007B1B17">
              <w:rPr>
                <w:szCs w:val="24"/>
              </w:rPr>
              <w:t>funkcijas</w:t>
            </w:r>
            <w:proofErr w:type="spellEnd"/>
            <w:r w:rsidR="006A10F6" w:rsidRPr="007B1B17">
              <w:rPr>
                <w:szCs w:val="24"/>
              </w:rPr>
              <w:t xml:space="preserve"> </w:t>
            </w:r>
            <w:proofErr w:type="spellStart"/>
            <w:r w:rsidR="006A10F6" w:rsidRPr="007B1B17">
              <w:rPr>
                <w:szCs w:val="24"/>
              </w:rPr>
              <w:t>siūlomi</w:t>
            </w:r>
            <w:proofErr w:type="spellEnd"/>
            <w:r w:rsidR="006A10F6" w:rsidRPr="007B1B17">
              <w:rPr>
                <w:szCs w:val="24"/>
              </w:rPr>
              <w:t xml:space="preserve"> </w:t>
            </w:r>
            <w:proofErr w:type="spellStart"/>
            <w:r w:rsidR="006A10F6" w:rsidRPr="007B1B17">
              <w:rPr>
                <w:szCs w:val="24"/>
              </w:rPr>
              <w:t>specialistai</w:t>
            </w:r>
            <w:proofErr w:type="spellEnd"/>
            <w:r w:rsidR="006A10F6" w:rsidRPr="007B1B17">
              <w:rPr>
                <w:szCs w:val="24"/>
              </w:rPr>
              <w:t xml:space="preserve"> </w:t>
            </w:r>
            <w:proofErr w:type="spellStart"/>
            <w:r w:rsidR="006A10F6" w:rsidRPr="007B1B17">
              <w:rPr>
                <w:szCs w:val="24"/>
              </w:rPr>
              <w:t>turėtų</w:t>
            </w:r>
            <w:proofErr w:type="spellEnd"/>
            <w:r w:rsidR="006A10F6" w:rsidRPr="007B1B17">
              <w:rPr>
                <w:szCs w:val="24"/>
              </w:rPr>
              <w:t xml:space="preserve"> </w:t>
            </w:r>
            <w:proofErr w:type="spellStart"/>
            <w:r w:rsidR="006A10F6" w:rsidRPr="007B1B17">
              <w:rPr>
                <w:szCs w:val="24"/>
              </w:rPr>
              <w:t>nurodytą</w:t>
            </w:r>
            <w:proofErr w:type="spellEnd"/>
            <w:r w:rsidR="006A10F6" w:rsidRPr="007B1B17">
              <w:rPr>
                <w:szCs w:val="24"/>
              </w:rPr>
              <w:t xml:space="preserve"> </w:t>
            </w:r>
            <w:proofErr w:type="spellStart"/>
            <w:r w:rsidR="006A10F6" w:rsidRPr="007B1B17">
              <w:rPr>
                <w:szCs w:val="24"/>
              </w:rPr>
              <w:t>reikalaujamą</w:t>
            </w:r>
            <w:proofErr w:type="spellEnd"/>
            <w:r w:rsidR="006A10F6" w:rsidRPr="007B1B17">
              <w:rPr>
                <w:szCs w:val="24"/>
              </w:rPr>
              <w:t xml:space="preserve"> </w:t>
            </w:r>
            <w:proofErr w:type="spellStart"/>
            <w:r w:rsidR="006A10F6" w:rsidRPr="007B1B17">
              <w:rPr>
                <w:szCs w:val="24"/>
              </w:rPr>
              <w:t>patirtį</w:t>
            </w:r>
            <w:proofErr w:type="spellEnd"/>
            <w:r w:rsidR="000E114F" w:rsidRPr="007B1B17">
              <w:rPr>
                <w:szCs w:val="24"/>
                <w:shd w:val="clear" w:color="auto" w:fill="FFFFFF"/>
              </w:rPr>
              <w:t xml:space="preserve"> </w:t>
            </w:r>
            <w:r w:rsidR="000E114F" w:rsidRPr="006D4BB1">
              <w:rPr>
                <w:b/>
                <w:szCs w:val="24"/>
                <w:shd w:val="clear" w:color="auto" w:fill="FFFFFF"/>
              </w:rPr>
              <w:t>(</w:t>
            </w:r>
            <w:proofErr w:type="spellStart"/>
            <w:r w:rsidR="00BA6471" w:rsidRPr="006D4BB1">
              <w:rPr>
                <w:b/>
                <w:szCs w:val="24"/>
                <w:shd w:val="clear" w:color="auto" w:fill="FFFFFF"/>
              </w:rPr>
              <w:t>Tiekėjo</w:t>
            </w:r>
            <w:proofErr w:type="spellEnd"/>
            <w:r w:rsidR="00BA6471" w:rsidRPr="006D4BB1">
              <w:rPr>
                <w:b/>
                <w:szCs w:val="24"/>
                <w:shd w:val="clear" w:color="auto" w:fill="FFFFFF"/>
              </w:rPr>
              <w:t xml:space="preserve"> </w:t>
            </w:r>
            <w:proofErr w:type="spellStart"/>
            <w:r w:rsidR="00BA6471" w:rsidRPr="006D4BB1">
              <w:rPr>
                <w:b/>
                <w:szCs w:val="24"/>
                <w:shd w:val="clear" w:color="auto" w:fill="FFFFFF"/>
              </w:rPr>
              <w:t>siūlomų</w:t>
            </w:r>
            <w:proofErr w:type="spellEnd"/>
            <w:r w:rsidR="00BA6471" w:rsidRPr="006D4BB1">
              <w:rPr>
                <w:b/>
                <w:szCs w:val="24"/>
                <w:shd w:val="clear" w:color="auto" w:fill="FFFFFF"/>
              </w:rPr>
              <w:t xml:space="preserve"> </w:t>
            </w:r>
            <w:proofErr w:type="spellStart"/>
            <w:r w:rsidR="00BA6471" w:rsidRPr="006D4BB1">
              <w:rPr>
                <w:b/>
                <w:szCs w:val="24"/>
                <w:shd w:val="clear" w:color="auto" w:fill="FFFFFF"/>
              </w:rPr>
              <w:t>specialistų</w:t>
            </w:r>
            <w:proofErr w:type="spellEnd"/>
            <w:r w:rsidR="00BA6471" w:rsidRPr="006D4BB1">
              <w:rPr>
                <w:b/>
                <w:szCs w:val="24"/>
                <w:shd w:val="clear" w:color="auto" w:fill="FFFFFF"/>
              </w:rPr>
              <w:t xml:space="preserve"> </w:t>
            </w:r>
            <w:proofErr w:type="spellStart"/>
            <w:r w:rsidR="00BA6471" w:rsidRPr="006D4BB1">
              <w:rPr>
                <w:b/>
                <w:szCs w:val="24"/>
                <w:shd w:val="clear" w:color="auto" w:fill="FFFFFF"/>
              </w:rPr>
              <w:t>sąrašas</w:t>
            </w:r>
            <w:proofErr w:type="spellEnd"/>
            <w:r w:rsidR="00BA6471" w:rsidRPr="006D4BB1">
              <w:rPr>
                <w:b/>
                <w:szCs w:val="24"/>
                <w:shd w:val="clear" w:color="auto" w:fill="FFFFFF"/>
              </w:rPr>
              <w:t xml:space="preserve">, </w:t>
            </w:r>
            <w:r w:rsidR="00AE3C9C">
              <w:rPr>
                <w:b/>
                <w:szCs w:val="24"/>
                <w:shd w:val="clear" w:color="auto" w:fill="FFFFFF"/>
              </w:rPr>
              <w:t>2</w:t>
            </w:r>
            <w:r w:rsidR="007B1B17" w:rsidRPr="006D4BB1">
              <w:rPr>
                <w:b/>
                <w:szCs w:val="24"/>
                <w:shd w:val="clear" w:color="auto" w:fill="FFFFFF"/>
              </w:rPr>
              <w:t xml:space="preserve"> </w:t>
            </w:r>
            <w:proofErr w:type="spellStart"/>
            <w:r w:rsidR="007B1B17" w:rsidRPr="006D4BB1">
              <w:rPr>
                <w:b/>
                <w:szCs w:val="24"/>
                <w:shd w:val="clear" w:color="auto" w:fill="FFFFFF"/>
              </w:rPr>
              <w:t>lentelė</w:t>
            </w:r>
            <w:proofErr w:type="spellEnd"/>
            <w:r w:rsidR="007B1B17" w:rsidRPr="006D4BB1">
              <w:rPr>
                <w:b/>
                <w:szCs w:val="24"/>
                <w:shd w:val="clear" w:color="auto" w:fill="FFFFFF"/>
              </w:rPr>
              <w:t>);</w:t>
            </w:r>
            <w:r w:rsidR="00957332" w:rsidRPr="006D4BB1">
              <w:rPr>
                <w:b/>
                <w:szCs w:val="24"/>
                <w:shd w:val="clear" w:color="auto" w:fill="FFFFFF"/>
              </w:rPr>
              <w:t xml:space="preserve"> </w:t>
            </w:r>
          </w:p>
          <w:p w14:paraId="6AF676BB" w14:textId="4F184385" w:rsidR="00957332" w:rsidRPr="007B1B17" w:rsidRDefault="00957332" w:rsidP="008D06D0">
            <w:pPr>
              <w:jc w:val="both"/>
              <w:rPr>
                <w:color w:val="FF0000"/>
                <w:szCs w:val="24"/>
                <w:lang w:val="lt-LT"/>
              </w:rPr>
            </w:pPr>
          </w:p>
          <w:p w14:paraId="70E3181C" w14:textId="19D0B27A" w:rsidR="00CE3F6F" w:rsidRPr="007B1B17" w:rsidRDefault="007D416C" w:rsidP="008D06D0">
            <w:pPr>
              <w:jc w:val="both"/>
              <w:rPr>
                <w:szCs w:val="24"/>
                <w:lang w:val="lt-LT"/>
              </w:rPr>
            </w:pPr>
            <w:r w:rsidRPr="007B1B17">
              <w:rPr>
                <w:szCs w:val="24"/>
                <w:lang w:val="lt-LT"/>
              </w:rPr>
              <w:t>2</w:t>
            </w:r>
            <w:r w:rsidR="007B1B17" w:rsidRPr="007B1B17">
              <w:rPr>
                <w:szCs w:val="24"/>
                <w:lang w:val="lt-LT"/>
              </w:rPr>
              <w:t>) s</w:t>
            </w:r>
            <w:r w:rsidR="00CE3F6F" w:rsidRPr="007B1B17">
              <w:rPr>
                <w:szCs w:val="24"/>
                <w:lang w:val="lt-LT"/>
              </w:rPr>
              <w:t>iūlomų sp</w:t>
            </w:r>
            <w:r w:rsidRPr="007B1B17">
              <w:rPr>
                <w:szCs w:val="24"/>
                <w:lang w:val="lt-LT"/>
              </w:rPr>
              <w:t xml:space="preserve">ecialistų išsilavinimą liudijančių </w:t>
            </w:r>
            <w:r w:rsidR="00CE3F6F" w:rsidRPr="007B1B17">
              <w:rPr>
                <w:szCs w:val="24"/>
                <w:lang w:val="lt-LT"/>
              </w:rPr>
              <w:t>diplomų</w:t>
            </w:r>
            <w:r w:rsidR="002720DF">
              <w:rPr>
                <w:szCs w:val="24"/>
                <w:lang w:val="lt-LT"/>
              </w:rPr>
              <w:t>/atestatų/sertifikatų</w:t>
            </w:r>
            <w:r w:rsidRPr="007B1B17">
              <w:rPr>
                <w:szCs w:val="24"/>
                <w:lang w:val="lt-LT"/>
              </w:rPr>
              <w:t xml:space="preserve"> arba lygiaverčių dokumentų</w:t>
            </w:r>
            <w:r w:rsidR="002720DF">
              <w:rPr>
                <w:szCs w:val="24"/>
                <w:lang w:val="lt-LT"/>
              </w:rPr>
              <w:t>, pagrindžiančių reikalaujamą kvalifikaciją,</w:t>
            </w:r>
            <w:r w:rsidR="00CE3F6F" w:rsidRPr="007B1B17">
              <w:rPr>
                <w:szCs w:val="24"/>
                <w:lang w:val="lt-LT"/>
              </w:rPr>
              <w:t xml:space="preserve"> kopijos</w:t>
            </w:r>
            <w:r w:rsidRPr="007B1B17">
              <w:rPr>
                <w:szCs w:val="24"/>
                <w:lang w:val="lt-LT"/>
              </w:rPr>
              <w:t xml:space="preserve"> (dokumentų lygiavertiškumą turi pagrįsti tiekėjas oficialiais dokumentais)</w:t>
            </w:r>
            <w:r w:rsidR="002720DF">
              <w:rPr>
                <w:szCs w:val="24"/>
                <w:lang w:val="lt-LT"/>
              </w:rPr>
              <w:t>;</w:t>
            </w:r>
          </w:p>
          <w:p w14:paraId="0D96EFF9" w14:textId="77777777" w:rsidR="007D416C" w:rsidRPr="007B1B17" w:rsidRDefault="007D416C" w:rsidP="008D06D0">
            <w:pPr>
              <w:jc w:val="both"/>
              <w:rPr>
                <w:color w:val="FF0000"/>
                <w:szCs w:val="24"/>
                <w:lang w:val="lt-LT"/>
              </w:rPr>
            </w:pPr>
          </w:p>
          <w:p w14:paraId="45D8B284" w14:textId="77777777" w:rsidR="000969F9" w:rsidRPr="007B1B17" w:rsidRDefault="000969F9" w:rsidP="000969F9">
            <w:pPr>
              <w:jc w:val="both"/>
              <w:rPr>
                <w:color w:val="FF0000"/>
                <w:szCs w:val="24"/>
              </w:rPr>
            </w:pPr>
          </w:p>
          <w:p w14:paraId="6C02C44B" w14:textId="77777777" w:rsidR="006A10F6" w:rsidRPr="007B1B17" w:rsidRDefault="000969F9" w:rsidP="000969F9">
            <w:pPr>
              <w:pStyle w:val="Tekstas"/>
              <w:spacing w:line="254" w:lineRule="auto"/>
              <w:ind w:left="21" w:firstLine="0"/>
              <w:rPr>
                <w:rFonts w:eastAsia="Times New Roman"/>
              </w:rPr>
            </w:pPr>
            <w:proofErr w:type="spellStart"/>
            <w:r w:rsidRPr="007B1B17">
              <w:rPr>
                <w:b/>
                <w:bCs/>
                <w:i/>
                <w:iCs/>
              </w:rPr>
              <w:t>Pastaba</w:t>
            </w:r>
            <w:proofErr w:type="spellEnd"/>
            <w:r w:rsidRPr="007B1B17">
              <w:rPr>
                <w:b/>
                <w:bCs/>
                <w:i/>
                <w:iCs/>
              </w:rPr>
              <w:t xml:space="preserve">. </w:t>
            </w:r>
            <w:proofErr w:type="spellStart"/>
            <w:r w:rsidRPr="007B1B17">
              <w:rPr>
                <w:rFonts w:eastAsia="Times New Roman"/>
              </w:rPr>
              <w:t>Perkančioji</w:t>
            </w:r>
            <w:proofErr w:type="spellEnd"/>
            <w:r w:rsidRPr="007B1B17">
              <w:rPr>
                <w:rFonts w:eastAsia="Times New Roman"/>
              </w:rPr>
              <w:t xml:space="preserve"> </w:t>
            </w:r>
            <w:proofErr w:type="spellStart"/>
            <w:r w:rsidRPr="007B1B17">
              <w:rPr>
                <w:rFonts w:eastAsia="Times New Roman"/>
              </w:rPr>
              <w:t>organizacija</w:t>
            </w:r>
            <w:proofErr w:type="spellEnd"/>
            <w:r w:rsidRPr="007B1B17">
              <w:rPr>
                <w:rFonts w:eastAsia="Times New Roman"/>
              </w:rPr>
              <w:t xml:space="preserve">, </w:t>
            </w:r>
            <w:proofErr w:type="spellStart"/>
            <w:r w:rsidRPr="007B1B17">
              <w:rPr>
                <w:rFonts w:eastAsia="Times New Roman"/>
              </w:rPr>
              <w:t>norėdama</w:t>
            </w:r>
            <w:proofErr w:type="spellEnd"/>
            <w:r w:rsidRPr="007B1B17">
              <w:rPr>
                <w:rFonts w:eastAsia="Times New Roman"/>
              </w:rPr>
              <w:t xml:space="preserve"> </w:t>
            </w:r>
            <w:proofErr w:type="spellStart"/>
            <w:r w:rsidRPr="007B1B17">
              <w:rPr>
                <w:rFonts w:eastAsia="Times New Roman"/>
              </w:rPr>
              <w:t>įsitikinti</w:t>
            </w:r>
            <w:proofErr w:type="spellEnd"/>
            <w:r w:rsidRPr="007B1B17">
              <w:rPr>
                <w:rFonts w:eastAsia="Times New Roman"/>
              </w:rPr>
              <w:t xml:space="preserve"> </w:t>
            </w:r>
            <w:proofErr w:type="spellStart"/>
            <w:r w:rsidRPr="007B1B17">
              <w:rPr>
                <w:rFonts w:eastAsia="Times New Roman"/>
              </w:rPr>
              <w:t>arba</w:t>
            </w:r>
            <w:proofErr w:type="spellEnd"/>
            <w:r w:rsidRPr="007B1B17">
              <w:rPr>
                <w:rFonts w:eastAsia="Times New Roman"/>
              </w:rPr>
              <w:t xml:space="preserve"> </w:t>
            </w:r>
            <w:proofErr w:type="spellStart"/>
            <w:r w:rsidRPr="007B1B17">
              <w:rPr>
                <w:rFonts w:eastAsia="Times New Roman"/>
              </w:rPr>
              <w:t>pasitikslinti</w:t>
            </w:r>
            <w:proofErr w:type="spellEnd"/>
            <w:r w:rsidRPr="007B1B17">
              <w:rPr>
                <w:rFonts w:eastAsia="Times New Roman"/>
              </w:rPr>
              <w:t xml:space="preserve"> </w:t>
            </w:r>
            <w:proofErr w:type="spellStart"/>
            <w:r w:rsidRPr="007B1B17">
              <w:rPr>
                <w:rFonts w:eastAsia="Times New Roman"/>
              </w:rPr>
              <w:t>pateiktą</w:t>
            </w:r>
            <w:proofErr w:type="spellEnd"/>
            <w:r w:rsidRPr="007B1B17">
              <w:rPr>
                <w:rFonts w:eastAsia="Times New Roman"/>
              </w:rPr>
              <w:t xml:space="preserve"> </w:t>
            </w:r>
            <w:proofErr w:type="spellStart"/>
            <w:r w:rsidRPr="007B1B17">
              <w:rPr>
                <w:rFonts w:eastAsia="Times New Roman"/>
              </w:rPr>
              <w:t>informaciją</w:t>
            </w:r>
            <w:proofErr w:type="spellEnd"/>
            <w:r w:rsidRPr="007B1B17">
              <w:rPr>
                <w:rFonts w:eastAsia="Times New Roman"/>
              </w:rPr>
              <w:t xml:space="preserve"> </w:t>
            </w:r>
            <w:proofErr w:type="spellStart"/>
            <w:r w:rsidRPr="007B1B17">
              <w:rPr>
                <w:rFonts w:eastAsia="Times New Roman"/>
              </w:rPr>
              <w:t>apie</w:t>
            </w:r>
            <w:proofErr w:type="spellEnd"/>
            <w:r w:rsidRPr="007B1B17">
              <w:rPr>
                <w:rFonts w:eastAsia="Times New Roman"/>
              </w:rPr>
              <w:t xml:space="preserve"> </w:t>
            </w:r>
            <w:proofErr w:type="spellStart"/>
            <w:r w:rsidRPr="007B1B17">
              <w:rPr>
                <w:rFonts w:eastAsia="Times New Roman"/>
              </w:rPr>
              <w:t>specialistų</w:t>
            </w:r>
            <w:proofErr w:type="spellEnd"/>
            <w:r w:rsidRPr="007B1B17">
              <w:rPr>
                <w:rFonts w:eastAsia="Times New Roman"/>
              </w:rPr>
              <w:t xml:space="preserve"> </w:t>
            </w:r>
            <w:proofErr w:type="spellStart"/>
            <w:r w:rsidRPr="007B1B17">
              <w:rPr>
                <w:rFonts w:eastAsia="Times New Roman"/>
              </w:rPr>
              <w:t>kvalifikaciją</w:t>
            </w:r>
            <w:proofErr w:type="spellEnd"/>
            <w:r w:rsidRPr="007B1B17">
              <w:rPr>
                <w:rFonts w:eastAsia="Times New Roman"/>
              </w:rPr>
              <w:t xml:space="preserve">, </w:t>
            </w:r>
            <w:proofErr w:type="spellStart"/>
            <w:r w:rsidRPr="007B1B17">
              <w:rPr>
                <w:rFonts w:eastAsia="Times New Roman"/>
              </w:rPr>
              <w:t>gali</w:t>
            </w:r>
            <w:proofErr w:type="spellEnd"/>
            <w:r w:rsidRPr="007B1B17">
              <w:rPr>
                <w:rFonts w:eastAsia="Times New Roman"/>
              </w:rPr>
              <w:t xml:space="preserve"> </w:t>
            </w:r>
            <w:proofErr w:type="spellStart"/>
            <w:r w:rsidRPr="007B1B17">
              <w:rPr>
                <w:rFonts w:eastAsia="Times New Roman"/>
              </w:rPr>
              <w:t>atskiru</w:t>
            </w:r>
            <w:proofErr w:type="spellEnd"/>
            <w:r w:rsidRPr="007B1B17">
              <w:rPr>
                <w:rFonts w:eastAsia="Times New Roman"/>
              </w:rPr>
              <w:t xml:space="preserve"> </w:t>
            </w:r>
            <w:proofErr w:type="spellStart"/>
            <w:r w:rsidRPr="007B1B17">
              <w:rPr>
                <w:rFonts w:eastAsia="Times New Roman"/>
              </w:rPr>
              <w:t>prašymu</w:t>
            </w:r>
            <w:proofErr w:type="spellEnd"/>
            <w:r w:rsidRPr="007B1B17">
              <w:rPr>
                <w:rFonts w:eastAsia="Times New Roman"/>
              </w:rPr>
              <w:t xml:space="preserve"> </w:t>
            </w:r>
            <w:proofErr w:type="spellStart"/>
            <w:r w:rsidRPr="007B1B17">
              <w:rPr>
                <w:rFonts w:eastAsia="Times New Roman"/>
              </w:rPr>
              <w:t>paprašyti</w:t>
            </w:r>
            <w:proofErr w:type="spellEnd"/>
            <w:r w:rsidRPr="007B1B17">
              <w:rPr>
                <w:rFonts w:eastAsia="Times New Roman"/>
              </w:rPr>
              <w:t xml:space="preserve"> </w:t>
            </w:r>
            <w:proofErr w:type="spellStart"/>
            <w:r w:rsidRPr="007B1B17">
              <w:rPr>
                <w:rFonts w:eastAsia="Times New Roman"/>
              </w:rPr>
              <w:t>pateikti</w:t>
            </w:r>
            <w:proofErr w:type="spellEnd"/>
            <w:r w:rsidRPr="007B1B17">
              <w:rPr>
                <w:rFonts w:eastAsia="Times New Roman"/>
              </w:rPr>
              <w:t xml:space="preserve"> </w:t>
            </w:r>
            <w:proofErr w:type="spellStart"/>
            <w:r w:rsidRPr="007B1B17">
              <w:rPr>
                <w:rFonts w:eastAsia="Times New Roman"/>
              </w:rPr>
              <w:t>įvykdytų</w:t>
            </w:r>
            <w:proofErr w:type="spellEnd"/>
            <w:r w:rsidRPr="007B1B17">
              <w:rPr>
                <w:rFonts w:eastAsia="Times New Roman"/>
              </w:rPr>
              <w:t xml:space="preserve"> </w:t>
            </w:r>
            <w:proofErr w:type="spellStart"/>
            <w:r w:rsidRPr="007B1B17">
              <w:rPr>
                <w:rFonts w:eastAsia="Times New Roman"/>
              </w:rPr>
              <w:t>sutarčių</w:t>
            </w:r>
            <w:proofErr w:type="spellEnd"/>
            <w:r w:rsidRPr="007B1B17">
              <w:rPr>
                <w:rFonts w:eastAsia="Times New Roman"/>
              </w:rPr>
              <w:t xml:space="preserve"> </w:t>
            </w:r>
            <w:proofErr w:type="spellStart"/>
            <w:r w:rsidRPr="007B1B17">
              <w:rPr>
                <w:rFonts w:eastAsia="Times New Roman"/>
              </w:rPr>
              <w:t>kopijas</w:t>
            </w:r>
            <w:proofErr w:type="spellEnd"/>
            <w:r w:rsidRPr="007B1B17">
              <w:rPr>
                <w:rFonts w:eastAsia="Times New Roman"/>
              </w:rPr>
              <w:t xml:space="preserve"> </w:t>
            </w:r>
            <w:proofErr w:type="spellStart"/>
            <w:r w:rsidRPr="007B1B17">
              <w:rPr>
                <w:rFonts w:eastAsia="Times New Roman"/>
              </w:rPr>
              <w:t>arba</w:t>
            </w:r>
            <w:proofErr w:type="spellEnd"/>
            <w:r w:rsidRPr="007B1B17">
              <w:rPr>
                <w:rFonts w:eastAsia="Times New Roman"/>
              </w:rPr>
              <w:t xml:space="preserve"> </w:t>
            </w:r>
            <w:proofErr w:type="spellStart"/>
            <w:r w:rsidRPr="007B1B17">
              <w:rPr>
                <w:rFonts w:eastAsia="Times New Roman"/>
              </w:rPr>
              <w:t>išrašus</w:t>
            </w:r>
            <w:proofErr w:type="spellEnd"/>
            <w:r w:rsidRPr="007B1B17">
              <w:rPr>
                <w:rFonts w:eastAsia="Times New Roman"/>
              </w:rPr>
              <w:t xml:space="preserve"> </w:t>
            </w:r>
            <w:proofErr w:type="spellStart"/>
            <w:r w:rsidRPr="007B1B17">
              <w:rPr>
                <w:rFonts w:eastAsia="Times New Roman"/>
              </w:rPr>
              <w:t>iš</w:t>
            </w:r>
            <w:proofErr w:type="spellEnd"/>
            <w:r w:rsidRPr="007B1B17">
              <w:rPr>
                <w:rFonts w:eastAsia="Times New Roman"/>
              </w:rPr>
              <w:t xml:space="preserve"> </w:t>
            </w:r>
            <w:proofErr w:type="spellStart"/>
            <w:r w:rsidRPr="007B1B17">
              <w:rPr>
                <w:rFonts w:eastAsia="Times New Roman"/>
              </w:rPr>
              <w:t>sutarčių</w:t>
            </w:r>
            <w:proofErr w:type="spellEnd"/>
            <w:r w:rsidRPr="007B1B17">
              <w:rPr>
                <w:rFonts w:eastAsia="Times New Roman"/>
              </w:rPr>
              <w:t xml:space="preserve"> </w:t>
            </w:r>
            <w:proofErr w:type="spellStart"/>
            <w:r w:rsidRPr="007B1B17">
              <w:rPr>
                <w:rFonts w:eastAsia="Times New Roman"/>
              </w:rPr>
              <w:t>bei</w:t>
            </w:r>
            <w:proofErr w:type="spellEnd"/>
            <w:r w:rsidRPr="007B1B17">
              <w:rPr>
                <w:rFonts w:eastAsia="Times New Roman"/>
              </w:rPr>
              <w:t xml:space="preserve"> </w:t>
            </w:r>
            <w:proofErr w:type="spellStart"/>
            <w:r w:rsidRPr="007B1B17">
              <w:rPr>
                <w:rFonts w:eastAsia="Times New Roman"/>
              </w:rPr>
              <w:t>sutarties</w:t>
            </w:r>
            <w:proofErr w:type="spellEnd"/>
            <w:r w:rsidRPr="007B1B17">
              <w:rPr>
                <w:rFonts w:eastAsia="Times New Roman"/>
              </w:rPr>
              <w:t xml:space="preserve"> </w:t>
            </w:r>
            <w:proofErr w:type="spellStart"/>
            <w:r w:rsidRPr="007B1B17">
              <w:rPr>
                <w:rFonts w:eastAsia="Times New Roman"/>
              </w:rPr>
              <w:t>objektą</w:t>
            </w:r>
            <w:proofErr w:type="spellEnd"/>
            <w:r w:rsidRPr="007B1B17">
              <w:rPr>
                <w:rFonts w:eastAsia="Times New Roman"/>
              </w:rPr>
              <w:t xml:space="preserve"> </w:t>
            </w:r>
            <w:proofErr w:type="spellStart"/>
            <w:r w:rsidRPr="007B1B17">
              <w:rPr>
                <w:rFonts w:eastAsia="Times New Roman"/>
              </w:rPr>
              <w:t>apibūdinančius</w:t>
            </w:r>
            <w:proofErr w:type="spellEnd"/>
            <w:r w:rsidRPr="007B1B17">
              <w:rPr>
                <w:rFonts w:eastAsia="Times New Roman"/>
              </w:rPr>
              <w:t xml:space="preserve"> </w:t>
            </w:r>
            <w:proofErr w:type="spellStart"/>
            <w:r w:rsidRPr="007B1B17">
              <w:rPr>
                <w:rFonts w:eastAsia="Times New Roman"/>
              </w:rPr>
              <w:t>dokumentus</w:t>
            </w:r>
            <w:proofErr w:type="spellEnd"/>
            <w:r w:rsidRPr="007B1B17">
              <w:rPr>
                <w:rFonts w:eastAsia="Times New Roman"/>
              </w:rPr>
              <w:t xml:space="preserve"> </w:t>
            </w:r>
            <w:proofErr w:type="spellStart"/>
            <w:r w:rsidRPr="007B1B17">
              <w:rPr>
                <w:rFonts w:eastAsia="Times New Roman"/>
              </w:rPr>
              <w:t>arba</w:t>
            </w:r>
            <w:proofErr w:type="spellEnd"/>
            <w:r w:rsidRPr="007B1B17">
              <w:rPr>
                <w:rFonts w:eastAsia="Times New Roman"/>
              </w:rPr>
              <w:t xml:space="preserve"> be </w:t>
            </w:r>
            <w:proofErr w:type="spellStart"/>
            <w:r w:rsidRPr="007B1B17">
              <w:rPr>
                <w:rFonts w:eastAsia="Times New Roman"/>
              </w:rPr>
              <w:t>išankstinio</w:t>
            </w:r>
            <w:proofErr w:type="spellEnd"/>
            <w:r w:rsidRPr="007B1B17">
              <w:rPr>
                <w:rFonts w:eastAsia="Times New Roman"/>
              </w:rPr>
              <w:t xml:space="preserve"> </w:t>
            </w:r>
            <w:proofErr w:type="spellStart"/>
            <w:r w:rsidRPr="007B1B17">
              <w:rPr>
                <w:rFonts w:eastAsia="Times New Roman"/>
              </w:rPr>
              <w:t>įspėjimo</w:t>
            </w:r>
            <w:proofErr w:type="spellEnd"/>
            <w:r w:rsidRPr="007B1B17">
              <w:rPr>
                <w:rFonts w:eastAsia="Times New Roman"/>
              </w:rPr>
              <w:t xml:space="preserve"> </w:t>
            </w:r>
            <w:proofErr w:type="spellStart"/>
            <w:r w:rsidRPr="007B1B17">
              <w:rPr>
                <w:rFonts w:eastAsia="Times New Roman"/>
              </w:rPr>
              <w:t>susisiekti</w:t>
            </w:r>
            <w:proofErr w:type="spellEnd"/>
            <w:r w:rsidRPr="007B1B17">
              <w:rPr>
                <w:rFonts w:eastAsia="Times New Roman"/>
              </w:rPr>
              <w:t xml:space="preserve"> </w:t>
            </w:r>
            <w:proofErr w:type="spellStart"/>
            <w:r w:rsidRPr="007B1B17">
              <w:rPr>
                <w:rFonts w:eastAsia="Times New Roman"/>
              </w:rPr>
              <w:t>su</w:t>
            </w:r>
            <w:proofErr w:type="spellEnd"/>
            <w:r w:rsidRPr="007B1B17">
              <w:rPr>
                <w:rFonts w:eastAsia="Times New Roman"/>
              </w:rPr>
              <w:t xml:space="preserve"> </w:t>
            </w:r>
            <w:proofErr w:type="spellStart"/>
            <w:r w:rsidRPr="007B1B17">
              <w:rPr>
                <w:rFonts w:eastAsia="Times New Roman"/>
              </w:rPr>
              <w:t>Tiekėjo</w:t>
            </w:r>
            <w:proofErr w:type="spellEnd"/>
            <w:r w:rsidRPr="007B1B17">
              <w:rPr>
                <w:rFonts w:eastAsia="Times New Roman"/>
              </w:rPr>
              <w:t xml:space="preserve"> </w:t>
            </w:r>
            <w:proofErr w:type="spellStart"/>
            <w:r w:rsidRPr="007B1B17">
              <w:rPr>
                <w:rFonts w:eastAsia="Times New Roman"/>
              </w:rPr>
              <w:t>nurodytu</w:t>
            </w:r>
            <w:proofErr w:type="spellEnd"/>
            <w:r w:rsidRPr="007B1B17">
              <w:rPr>
                <w:rFonts w:eastAsia="Times New Roman"/>
              </w:rPr>
              <w:t xml:space="preserve"> </w:t>
            </w:r>
            <w:proofErr w:type="spellStart"/>
            <w:r w:rsidRPr="007B1B17">
              <w:rPr>
                <w:rFonts w:eastAsia="Times New Roman"/>
              </w:rPr>
              <w:t>užsakovo</w:t>
            </w:r>
            <w:proofErr w:type="spellEnd"/>
            <w:r w:rsidRPr="007B1B17">
              <w:rPr>
                <w:rFonts w:eastAsia="Times New Roman"/>
              </w:rPr>
              <w:t xml:space="preserve"> </w:t>
            </w:r>
            <w:proofErr w:type="spellStart"/>
            <w:r w:rsidRPr="007B1B17">
              <w:rPr>
                <w:rFonts w:eastAsia="Times New Roman"/>
              </w:rPr>
              <w:t>atstovu</w:t>
            </w:r>
            <w:proofErr w:type="spellEnd"/>
          </w:p>
          <w:p w14:paraId="20308215" w14:textId="77777777" w:rsidR="006A10F6" w:rsidRPr="007B1B17" w:rsidRDefault="006A10F6" w:rsidP="000969F9">
            <w:pPr>
              <w:pStyle w:val="Tekstas"/>
              <w:spacing w:line="254" w:lineRule="auto"/>
              <w:ind w:left="21" w:firstLine="0"/>
              <w:rPr>
                <w:color w:val="FF0000"/>
              </w:rPr>
            </w:pPr>
          </w:p>
          <w:p w14:paraId="7FFB1F9D" w14:textId="77777777" w:rsidR="006A10F6" w:rsidRPr="007B1B17" w:rsidRDefault="006A10F6" w:rsidP="006A10F6">
            <w:pPr>
              <w:ind w:right="141"/>
              <w:jc w:val="both"/>
              <w:rPr>
                <w:b/>
                <w:i/>
                <w:szCs w:val="24"/>
                <w:lang w:eastAsia="lt-LT"/>
              </w:rPr>
            </w:pPr>
            <w:proofErr w:type="spellStart"/>
            <w:r w:rsidRPr="007B1B17">
              <w:rPr>
                <w:b/>
                <w:i/>
                <w:szCs w:val="24"/>
                <w:lang w:eastAsia="lt-LT"/>
              </w:rPr>
              <w:t>Pateikiamas</w:t>
            </w:r>
            <w:proofErr w:type="spellEnd"/>
            <w:r w:rsidRPr="007B1B17">
              <w:rPr>
                <w:b/>
                <w:i/>
                <w:szCs w:val="24"/>
                <w:lang w:eastAsia="lt-LT"/>
              </w:rPr>
              <w:t xml:space="preserve"> (-</w:t>
            </w:r>
            <w:proofErr w:type="spellStart"/>
            <w:r w:rsidRPr="007B1B17">
              <w:rPr>
                <w:b/>
                <w:i/>
                <w:szCs w:val="24"/>
                <w:lang w:eastAsia="lt-LT"/>
              </w:rPr>
              <w:t>i</w:t>
            </w:r>
            <w:proofErr w:type="spellEnd"/>
            <w:r w:rsidRPr="007B1B17">
              <w:rPr>
                <w:b/>
                <w:i/>
                <w:szCs w:val="24"/>
                <w:lang w:eastAsia="lt-LT"/>
              </w:rPr>
              <w:t xml:space="preserve">) </w:t>
            </w:r>
            <w:proofErr w:type="spellStart"/>
            <w:r w:rsidRPr="007B1B17">
              <w:rPr>
                <w:b/>
                <w:i/>
                <w:szCs w:val="24"/>
                <w:lang w:eastAsia="lt-LT"/>
              </w:rPr>
              <w:t>skenuotas</w:t>
            </w:r>
            <w:proofErr w:type="spellEnd"/>
            <w:r w:rsidRPr="007B1B17">
              <w:rPr>
                <w:b/>
                <w:i/>
                <w:szCs w:val="24"/>
                <w:lang w:eastAsia="lt-LT"/>
              </w:rPr>
              <w:t xml:space="preserve"> (-</w:t>
            </w:r>
            <w:proofErr w:type="spellStart"/>
            <w:r w:rsidRPr="007B1B17">
              <w:rPr>
                <w:b/>
                <w:i/>
                <w:szCs w:val="24"/>
                <w:lang w:eastAsia="lt-LT"/>
              </w:rPr>
              <w:t>i</w:t>
            </w:r>
            <w:proofErr w:type="spellEnd"/>
            <w:r w:rsidRPr="007B1B17">
              <w:rPr>
                <w:b/>
                <w:i/>
                <w:szCs w:val="24"/>
                <w:lang w:eastAsia="lt-LT"/>
              </w:rPr>
              <w:t xml:space="preserve">) </w:t>
            </w:r>
            <w:proofErr w:type="spellStart"/>
            <w:r w:rsidRPr="007B1B17">
              <w:rPr>
                <w:b/>
                <w:i/>
                <w:szCs w:val="24"/>
                <w:lang w:eastAsia="lt-LT"/>
              </w:rPr>
              <w:t>dokumentas</w:t>
            </w:r>
            <w:proofErr w:type="spellEnd"/>
            <w:r w:rsidRPr="007B1B17">
              <w:rPr>
                <w:b/>
                <w:i/>
                <w:szCs w:val="24"/>
                <w:lang w:eastAsia="lt-LT"/>
              </w:rPr>
              <w:t xml:space="preserve"> (-ai) </w:t>
            </w:r>
            <w:proofErr w:type="spellStart"/>
            <w:r w:rsidRPr="007B1B17">
              <w:rPr>
                <w:b/>
                <w:i/>
                <w:szCs w:val="24"/>
                <w:lang w:eastAsia="lt-LT"/>
              </w:rPr>
              <w:t>elektroninėmis</w:t>
            </w:r>
            <w:proofErr w:type="spellEnd"/>
            <w:r w:rsidRPr="007B1B17">
              <w:rPr>
                <w:b/>
                <w:i/>
                <w:szCs w:val="24"/>
                <w:lang w:eastAsia="lt-LT"/>
              </w:rPr>
              <w:t xml:space="preserve"> </w:t>
            </w:r>
            <w:proofErr w:type="spellStart"/>
            <w:r w:rsidRPr="007B1B17">
              <w:rPr>
                <w:b/>
                <w:i/>
                <w:szCs w:val="24"/>
                <w:lang w:eastAsia="lt-LT"/>
              </w:rPr>
              <w:t>priemonėmis</w:t>
            </w:r>
            <w:proofErr w:type="spellEnd"/>
          </w:p>
          <w:p w14:paraId="6FA3C85C" w14:textId="41316D07" w:rsidR="00957332" w:rsidRPr="007B1B17" w:rsidRDefault="000969F9" w:rsidP="000969F9">
            <w:pPr>
              <w:pStyle w:val="Tekstas"/>
              <w:spacing w:line="254" w:lineRule="auto"/>
              <w:ind w:left="21" w:firstLine="0"/>
              <w:rPr>
                <w:color w:val="FF0000"/>
                <w:lang w:val="lt-LT"/>
              </w:rPr>
            </w:pPr>
            <w:r w:rsidRPr="007B1B17">
              <w:rPr>
                <w:color w:val="FF0000"/>
              </w:rPr>
              <w:t>.</w:t>
            </w:r>
          </w:p>
        </w:tc>
        <w:tc>
          <w:tcPr>
            <w:tcW w:w="1386" w:type="pct"/>
          </w:tcPr>
          <w:p w14:paraId="3B5BCE26" w14:textId="77777777" w:rsidR="007049E4" w:rsidRPr="005977CF" w:rsidRDefault="007049E4" w:rsidP="007049E4">
            <w:pPr>
              <w:spacing w:line="254" w:lineRule="auto"/>
              <w:ind w:firstLine="29"/>
              <w:jc w:val="both"/>
              <w:rPr>
                <w:iCs/>
                <w:szCs w:val="24"/>
              </w:rPr>
            </w:pPr>
            <w:r w:rsidRPr="005977CF">
              <w:rPr>
                <w:szCs w:val="24"/>
                <w:lang w:eastAsia="x-none"/>
              </w:rPr>
              <w:lastRenderedPageBreak/>
              <w:t xml:space="preserve">1. </w:t>
            </w:r>
            <w:proofErr w:type="spellStart"/>
            <w:r w:rsidRPr="005977CF">
              <w:rPr>
                <w:szCs w:val="24"/>
                <w:lang w:eastAsia="x-none"/>
              </w:rPr>
              <w:t>Reikalavimai</w:t>
            </w:r>
            <w:proofErr w:type="spellEnd"/>
            <w:r w:rsidRPr="005977CF">
              <w:rPr>
                <w:szCs w:val="24"/>
                <w:lang w:eastAsia="x-none"/>
              </w:rPr>
              <w:t xml:space="preserve"> </w:t>
            </w:r>
            <w:proofErr w:type="spellStart"/>
            <w:r w:rsidRPr="005977CF">
              <w:rPr>
                <w:szCs w:val="24"/>
                <w:lang w:eastAsia="x-none"/>
              </w:rPr>
              <w:t>ūkio</w:t>
            </w:r>
            <w:proofErr w:type="spellEnd"/>
            <w:r w:rsidRPr="005977CF">
              <w:rPr>
                <w:szCs w:val="24"/>
                <w:lang w:eastAsia="x-none"/>
              </w:rPr>
              <w:t xml:space="preserve"> </w:t>
            </w:r>
            <w:proofErr w:type="spellStart"/>
            <w:r w:rsidRPr="005977CF">
              <w:rPr>
                <w:szCs w:val="24"/>
                <w:lang w:eastAsia="x-none"/>
              </w:rPr>
              <w:t>subjektų</w:t>
            </w:r>
            <w:proofErr w:type="spellEnd"/>
            <w:r w:rsidRPr="005977CF">
              <w:rPr>
                <w:szCs w:val="24"/>
                <w:lang w:eastAsia="x-none"/>
              </w:rPr>
              <w:t xml:space="preserve"> </w:t>
            </w:r>
            <w:proofErr w:type="spellStart"/>
            <w:r w:rsidRPr="005977CF">
              <w:rPr>
                <w:szCs w:val="24"/>
                <w:lang w:eastAsia="x-none"/>
              </w:rPr>
              <w:t>grupės</w:t>
            </w:r>
            <w:proofErr w:type="spellEnd"/>
            <w:r w:rsidRPr="005977CF">
              <w:rPr>
                <w:szCs w:val="24"/>
                <w:lang w:eastAsia="x-none"/>
              </w:rPr>
              <w:t xml:space="preserve"> </w:t>
            </w:r>
            <w:proofErr w:type="spellStart"/>
            <w:r w:rsidRPr="005977CF">
              <w:rPr>
                <w:szCs w:val="24"/>
                <w:lang w:eastAsia="x-none"/>
              </w:rPr>
              <w:t>nariams</w:t>
            </w:r>
            <w:proofErr w:type="spellEnd"/>
            <w:r w:rsidRPr="005977CF">
              <w:rPr>
                <w:szCs w:val="24"/>
                <w:lang w:eastAsia="x-none"/>
              </w:rPr>
              <w:t xml:space="preserve">, </w:t>
            </w:r>
            <w:proofErr w:type="spellStart"/>
            <w:r w:rsidRPr="005977CF">
              <w:rPr>
                <w:szCs w:val="24"/>
                <w:lang w:eastAsia="x-none"/>
              </w:rPr>
              <w:t>jeigu</w:t>
            </w:r>
            <w:proofErr w:type="spellEnd"/>
            <w:r w:rsidRPr="005977CF">
              <w:rPr>
                <w:szCs w:val="24"/>
                <w:lang w:eastAsia="x-none"/>
              </w:rPr>
              <w:t xml:space="preserve"> </w:t>
            </w:r>
            <w:proofErr w:type="spellStart"/>
            <w:r w:rsidRPr="005977CF">
              <w:rPr>
                <w:szCs w:val="24"/>
                <w:lang w:eastAsia="x-none"/>
              </w:rPr>
              <w:t>jie</w:t>
            </w:r>
            <w:proofErr w:type="spellEnd"/>
            <w:r w:rsidRPr="005977CF">
              <w:rPr>
                <w:szCs w:val="24"/>
                <w:lang w:eastAsia="x-none"/>
              </w:rPr>
              <w:t xml:space="preserve"> </w:t>
            </w:r>
            <w:proofErr w:type="spellStart"/>
            <w:r w:rsidRPr="005977CF">
              <w:rPr>
                <w:szCs w:val="24"/>
                <w:lang w:eastAsia="x-none"/>
              </w:rPr>
              <w:t>teikia</w:t>
            </w:r>
            <w:proofErr w:type="spellEnd"/>
            <w:r w:rsidRPr="005977CF">
              <w:rPr>
                <w:szCs w:val="24"/>
                <w:lang w:eastAsia="x-none"/>
              </w:rPr>
              <w:t xml:space="preserve"> </w:t>
            </w:r>
            <w:proofErr w:type="spellStart"/>
            <w:r w:rsidRPr="005977CF">
              <w:rPr>
                <w:szCs w:val="24"/>
                <w:lang w:eastAsia="x-none"/>
              </w:rPr>
              <w:t>bendrą</w:t>
            </w:r>
            <w:proofErr w:type="spellEnd"/>
            <w:r w:rsidRPr="005977CF">
              <w:rPr>
                <w:szCs w:val="24"/>
                <w:lang w:eastAsia="x-none"/>
              </w:rPr>
              <w:t xml:space="preserve"> </w:t>
            </w:r>
            <w:proofErr w:type="spellStart"/>
            <w:r w:rsidRPr="005977CF">
              <w:rPr>
                <w:szCs w:val="24"/>
                <w:lang w:eastAsia="x-none"/>
              </w:rPr>
              <w:t>pasiūlymą</w:t>
            </w:r>
            <w:proofErr w:type="spellEnd"/>
            <w:r w:rsidRPr="005977CF">
              <w:rPr>
                <w:szCs w:val="24"/>
                <w:lang w:eastAsia="x-none"/>
              </w:rPr>
              <w:t>:</w:t>
            </w:r>
            <w:r w:rsidRPr="005977CF">
              <w:rPr>
                <w:b/>
                <w:szCs w:val="24"/>
                <w:lang w:eastAsia="x-none"/>
              </w:rPr>
              <w:t xml:space="preserve"> </w:t>
            </w:r>
            <w:proofErr w:type="spellStart"/>
            <w:r w:rsidRPr="005977CF">
              <w:rPr>
                <w:iCs/>
                <w:szCs w:val="24"/>
              </w:rPr>
              <w:t>reikalavimą</w:t>
            </w:r>
            <w:proofErr w:type="spellEnd"/>
            <w:r w:rsidRPr="005977CF">
              <w:rPr>
                <w:iCs/>
                <w:szCs w:val="24"/>
              </w:rPr>
              <w:t xml:space="preserve"> </w:t>
            </w:r>
            <w:proofErr w:type="spellStart"/>
            <w:r w:rsidRPr="005977CF">
              <w:rPr>
                <w:iCs/>
                <w:szCs w:val="24"/>
              </w:rPr>
              <w:t>turi</w:t>
            </w:r>
            <w:proofErr w:type="spellEnd"/>
            <w:r w:rsidRPr="005977CF">
              <w:rPr>
                <w:iCs/>
                <w:szCs w:val="24"/>
              </w:rPr>
              <w:t xml:space="preserve"> </w:t>
            </w:r>
            <w:proofErr w:type="spellStart"/>
            <w:r w:rsidRPr="005977CF">
              <w:rPr>
                <w:iCs/>
                <w:szCs w:val="24"/>
              </w:rPr>
              <w:t>atitikti</w:t>
            </w:r>
            <w:proofErr w:type="spellEnd"/>
            <w:r w:rsidRPr="005977CF">
              <w:rPr>
                <w:iCs/>
                <w:szCs w:val="24"/>
              </w:rPr>
              <w:t xml:space="preserve"> </w:t>
            </w:r>
            <w:proofErr w:type="spellStart"/>
            <w:r w:rsidRPr="005977CF">
              <w:rPr>
                <w:iCs/>
                <w:szCs w:val="24"/>
              </w:rPr>
              <w:t>ūkio</w:t>
            </w:r>
            <w:proofErr w:type="spellEnd"/>
            <w:r w:rsidRPr="005977CF">
              <w:rPr>
                <w:iCs/>
                <w:szCs w:val="24"/>
              </w:rPr>
              <w:t xml:space="preserve"> </w:t>
            </w:r>
            <w:proofErr w:type="spellStart"/>
            <w:r w:rsidRPr="005977CF">
              <w:rPr>
                <w:iCs/>
                <w:szCs w:val="24"/>
              </w:rPr>
              <w:t>subjektų</w:t>
            </w:r>
            <w:proofErr w:type="spellEnd"/>
            <w:r w:rsidRPr="005977CF">
              <w:rPr>
                <w:iCs/>
                <w:szCs w:val="24"/>
              </w:rPr>
              <w:t xml:space="preserve"> </w:t>
            </w:r>
            <w:proofErr w:type="spellStart"/>
            <w:r w:rsidRPr="005977CF">
              <w:rPr>
                <w:iCs/>
                <w:szCs w:val="24"/>
              </w:rPr>
              <w:t>grupės</w:t>
            </w:r>
            <w:proofErr w:type="spellEnd"/>
            <w:r w:rsidRPr="005977CF">
              <w:rPr>
                <w:iCs/>
                <w:szCs w:val="24"/>
              </w:rPr>
              <w:t xml:space="preserve"> </w:t>
            </w:r>
            <w:proofErr w:type="spellStart"/>
            <w:r w:rsidRPr="005977CF">
              <w:rPr>
                <w:iCs/>
                <w:szCs w:val="24"/>
              </w:rPr>
              <w:t>nario</w:t>
            </w:r>
            <w:proofErr w:type="spellEnd"/>
            <w:r w:rsidRPr="005977CF">
              <w:rPr>
                <w:iCs/>
                <w:szCs w:val="24"/>
              </w:rPr>
              <w:t xml:space="preserve"> (-</w:t>
            </w:r>
            <w:proofErr w:type="spellStart"/>
            <w:r w:rsidRPr="005977CF">
              <w:rPr>
                <w:iCs/>
                <w:szCs w:val="24"/>
              </w:rPr>
              <w:t>ių</w:t>
            </w:r>
            <w:proofErr w:type="spellEnd"/>
            <w:r w:rsidRPr="005977CF">
              <w:rPr>
                <w:iCs/>
                <w:szCs w:val="24"/>
              </w:rPr>
              <w:t xml:space="preserve">) </w:t>
            </w:r>
            <w:proofErr w:type="spellStart"/>
            <w:r w:rsidRPr="005977CF">
              <w:rPr>
                <w:iCs/>
                <w:szCs w:val="24"/>
              </w:rPr>
              <w:t>specialistai</w:t>
            </w:r>
            <w:proofErr w:type="spellEnd"/>
            <w:r w:rsidRPr="005977CF">
              <w:rPr>
                <w:iCs/>
                <w:szCs w:val="24"/>
              </w:rPr>
              <w:t xml:space="preserve">, </w:t>
            </w:r>
            <w:proofErr w:type="spellStart"/>
            <w:r w:rsidRPr="005977CF">
              <w:rPr>
                <w:iCs/>
                <w:szCs w:val="24"/>
              </w:rPr>
              <w:t>atsižvelgiant</w:t>
            </w:r>
            <w:proofErr w:type="spellEnd"/>
            <w:r w:rsidRPr="005977CF">
              <w:rPr>
                <w:iCs/>
                <w:szCs w:val="24"/>
              </w:rPr>
              <w:t xml:space="preserve"> į </w:t>
            </w:r>
            <w:proofErr w:type="spellStart"/>
            <w:r w:rsidRPr="005977CF">
              <w:rPr>
                <w:iCs/>
                <w:szCs w:val="24"/>
              </w:rPr>
              <w:t>jų</w:t>
            </w:r>
            <w:proofErr w:type="spellEnd"/>
            <w:r w:rsidRPr="005977CF">
              <w:rPr>
                <w:iCs/>
                <w:szCs w:val="24"/>
              </w:rPr>
              <w:t xml:space="preserve"> </w:t>
            </w:r>
            <w:proofErr w:type="spellStart"/>
            <w:r w:rsidRPr="005977CF">
              <w:rPr>
                <w:iCs/>
                <w:szCs w:val="24"/>
              </w:rPr>
              <w:t>prisiimamus</w:t>
            </w:r>
            <w:proofErr w:type="spellEnd"/>
            <w:r w:rsidRPr="005977CF">
              <w:rPr>
                <w:iCs/>
                <w:szCs w:val="24"/>
              </w:rPr>
              <w:t xml:space="preserve"> </w:t>
            </w:r>
            <w:proofErr w:type="spellStart"/>
            <w:r w:rsidRPr="005977CF">
              <w:rPr>
                <w:iCs/>
                <w:szCs w:val="24"/>
              </w:rPr>
              <w:t>įsipareigojimus</w:t>
            </w:r>
            <w:proofErr w:type="spellEnd"/>
            <w:r w:rsidRPr="005977CF">
              <w:rPr>
                <w:iCs/>
                <w:szCs w:val="24"/>
              </w:rPr>
              <w:t xml:space="preserve"> </w:t>
            </w:r>
            <w:proofErr w:type="spellStart"/>
            <w:r w:rsidRPr="005977CF">
              <w:rPr>
                <w:iCs/>
                <w:szCs w:val="24"/>
              </w:rPr>
              <w:t>pirkimo</w:t>
            </w:r>
            <w:proofErr w:type="spellEnd"/>
            <w:r w:rsidRPr="005977CF">
              <w:rPr>
                <w:iCs/>
                <w:szCs w:val="24"/>
              </w:rPr>
              <w:t xml:space="preserve"> </w:t>
            </w:r>
            <w:proofErr w:type="spellStart"/>
            <w:r w:rsidRPr="005977CF">
              <w:rPr>
                <w:iCs/>
                <w:szCs w:val="24"/>
              </w:rPr>
              <w:t>sutarčiai</w:t>
            </w:r>
            <w:proofErr w:type="spellEnd"/>
            <w:r w:rsidRPr="005977CF">
              <w:rPr>
                <w:iCs/>
                <w:szCs w:val="24"/>
              </w:rPr>
              <w:t xml:space="preserve"> </w:t>
            </w:r>
            <w:proofErr w:type="spellStart"/>
            <w:r w:rsidRPr="005977CF">
              <w:rPr>
                <w:iCs/>
                <w:szCs w:val="24"/>
              </w:rPr>
              <w:t>vykdyti</w:t>
            </w:r>
            <w:proofErr w:type="spellEnd"/>
            <w:r w:rsidRPr="005977CF">
              <w:rPr>
                <w:iCs/>
                <w:szCs w:val="24"/>
              </w:rPr>
              <w:t>;</w:t>
            </w:r>
          </w:p>
          <w:p w14:paraId="4C00520F" w14:textId="77777777" w:rsidR="007049E4" w:rsidRPr="005977CF" w:rsidRDefault="007049E4" w:rsidP="007049E4">
            <w:pPr>
              <w:spacing w:line="254" w:lineRule="auto"/>
              <w:ind w:firstLine="29"/>
              <w:jc w:val="both"/>
              <w:rPr>
                <w:szCs w:val="24"/>
              </w:rPr>
            </w:pPr>
            <w:r w:rsidRPr="005977CF">
              <w:rPr>
                <w:szCs w:val="24"/>
                <w:lang w:eastAsia="x-none"/>
              </w:rPr>
              <w:lastRenderedPageBreak/>
              <w:t xml:space="preserve">2. </w:t>
            </w:r>
            <w:proofErr w:type="spellStart"/>
            <w:r w:rsidRPr="005977CF">
              <w:rPr>
                <w:szCs w:val="24"/>
                <w:lang w:eastAsia="x-none"/>
              </w:rPr>
              <w:t>Reikalavimai</w:t>
            </w:r>
            <w:proofErr w:type="spellEnd"/>
            <w:r w:rsidRPr="005977CF">
              <w:rPr>
                <w:szCs w:val="24"/>
                <w:lang w:eastAsia="x-none"/>
              </w:rPr>
              <w:t xml:space="preserve"> </w:t>
            </w:r>
            <w:proofErr w:type="spellStart"/>
            <w:r w:rsidRPr="005977CF">
              <w:rPr>
                <w:szCs w:val="24"/>
                <w:lang w:eastAsia="x-none"/>
              </w:rPr>
              <w:t>kitiems</w:t>
            </w:r>
            <w:proofErr w:type="spellEnd"/>
            <w:r w:rsidRPr="005977CF">
              <w:rPr>
                <w:szCs w:val="24"/>
                <w:lang w:eastAsia="x-none"/>
              </w:rPr>
              <w:t xml:space="preserve"> </w:t>
            </w:r>
            <w:proofErr w:type="spellStart"/>
            <w:r w:rsidRPr="005977CF">
              <w:rPr>
                <w:szCs w:val="24"/>
                <w:lang w:eastAsia="x-none"/>
              </w:rPr>
              <w:t>ūkio</w:t>
            </w:r>
            <w:proofErr w:type="spellEnd"/>
            <w:r w:rsidRPr="005977CF">
              <w:rPr>
                <w:szCs w:val="24"/>
                <w:lang w:eastAsia="x-none"/>
              </w:rPr>
              <w:t xml:space="preserve"> </w:t>
            </w:r>
            <w:proofErr w:type="spellStart"/>
            <w:r w:rsidRPr="005977CF">
              <w:rPr>
                <w:szCs w:val="24"/>
                <w:lang w:eastAsia="x-none"/>
              </w:rPr>
              <w:t>subjektams</w:t>
            </w:r>
            <w:proofErr w:type="spellEnd"/>
            <w:r w:rsidRPr="005977CF">
              <w:rPr>
                <w:szCs w:val="24"/>
                <w:lang w:eastAsia="x-none"/>
              </w:rPr>
              <w:t xml:space="preserve">, </w:t>
            </w:r>
            <w:proofErr w:type="spellStart"/>
            <w:r w:rsidRPr="005977CF">
              <w:rPr>
                <w:szCs w:val="24"/>
                <w:lang w:eastAsia="x-none"/>
              </w:rPr>
              <w:t>kurių</w:t>
            </w:r>
            <w:proofErr w:type="spellEnd"/>
            <w:r w:rsidRPr="005977CF">
              <w:rPr>
                <w:szCs w:val="24"/>
                <w:lang w:eastAsia="x-none"/>
              </w:rPr>
              <w:t xml:space="preserve"> </w:t>
            </w:r>
            <w:proofErr w:type="spellStart"/>
            <w:r w:rsidRPr="005977CF">
              <w:rPr>
                <w:szCs w:val="24"/>
                <w:lang w:eastAsia="x-none"/>
              </w:rPr>
              <w:t>pajėgumais</w:t>
            </w:r>
            <w:proofErr w:type="spellEnd"/>
            <w:r w:rsidRPr="005977CF">
              <w:rPr>
                <w:szCs w:val="24"/>
                <w:lang w:eastAsia="x-none"/>
              </w:rPr>
              <w:t xml:space="preserve"> </w:t>
            </w:r>
            <w:proofErr w:type="spellStart"/>
            <w:r w:rsidRPr="005977CF">
              <w:rPr>
                <w:szCs w:val="24"/>
                <w:lang w:eastAsia="x-none"/>
              </w:rPr>
              <w:t>ketina</w:t>
            </w:r>
            <w:proofErr w:type="spellEnd"/>
            <w:r w:rsidRPr="005977CF">
              <w:rPr>
                <w:szCs w:val="24"/>
                <w:lang w:eastAsia="x-none"/>
              </w:rPr>
              <w:t xml:space="preserve"> </w:t>
            </w:r>
            <w:proofErr w:type="spellStart"/>
            <w:r w:rsidRPr="005977CF">
              <w:rPr>
                <w:szCs w:val="24"/>
                <w:lang w:eastAsia="x-none"/>
              </w:rPr>
              <w:t>remtis</w:t>
            </w:r>
            <w:proofErr w:type="spellEnd"/>
            <w:r w:rsidRPr="005977CF">
              <w:rPr>
                <w:szCs w:val="24"/>
                <w:lang w:eastAsia="x-none"/>
              </w:rPr>
              <w:t xml:space="preserve"> </w:t>
            </w:r>
            <w:proofErr w:type="spellStart"/>
            <w:r w:rsidRPr="005977CF">
              <w:rPr>
                <w:szCs w:val="24"/>
                <w:lang w:eastAsia="x-none"/>
              </w:rPr>
              <w:t>tiekėjas</w:t>
            </w:r>
            <w:proofErr w:type="spellEnd"/>
            <w:r w:rsidRPr="005977CF">
              <w:rPr>
                <w:szCs w:val="24"/>
                <w:lang w:eastAsia="x-none"/>
              </w:rPr>
              <w:t>:</w:t>
            </w:r>
            <w:r w:rsidRPr="005977CF">
              <w:rPr>
                <w:b/>
                <w:szCs w:val="24"/>
                <w:lang w:eastAsia="x-none"/>
              </w:rPr>
              <w:t xml:space="preserve"> </w:t>
            </w:r>
            <w:proofErr w:type="spellStart"/>
            <w:r w:rsidRPr="005977CF">
              <w:rPr>
                <w:szCs w:val="24"/>
              </w:rPr>
              <w:t>reikalavimas</w:t>
            </w:r>
            <w:proofErr w:type="spellEnd"/>
            <w:r w:rsidRPr="005977CF">
              <w:rPr>
                <w:szCs w:val="24"/>
              </w:rPr>
              <w:t xml:space="preserve"> </w:t>
            </w:r>
            <w:proofErr w:type="spellStart"/>
            <w:r w:rsidRPr="005977CF">
              <w:rPr>
                <w:szCs w:val="24"/>
              </w:rPr>
              <w:t>kitiems</w:t>
            </w:r>
            <w:proofErr w:type="spellEnd"/>
            <w:r w:rsidRPr="005977CF">
              <w:rPr>
                <w:szCs w:val="24"/>
              </w:rPr>
              <w:t xml:space="preserve"> </w:t>
            </w:r>
            <w:proofErr w:type="spellStart"/>
            <w:r w:rsidRPr="005977CF">
              <w:rPr>
                <w:szCs w:val="24"/>
              </w:rPr>
              <w:t>ūkio</w:t>
            </w:r>
            <w:proofErr w:type="spellEnd"/>
            <w:r w:rsidRPr="005977CF">
              <w:rPr>
                <w:szCs w:val="24"/>
              </w:rPr>
              <w:t xml:space="preserve"> </w:t>
            </w:r>
            <w:proofErr w:type="spellStart"/>
            <w:r w:rsidRPr="005977CF">
              <w:rPr>
                <w:szCs w:val="24"/>
              </w:rPr>
              <w:t>subjektams</w:t>
            </w:r>
            <w:proofErr w:type="spellEnd"/>
            <w:r w:rsidRPr="005977CF">
              <w:rPr>
                <w:szCs w:val="24"/>
              </w:rPr>
              <w:t xml:space="preserve"> </w:t>
            </w:r>
            <w:proofErr w:type="spellStart"/>
            <w:r w:rsidRPr="005977CF">
              <w:rPr>
                <w:szCs w:val="24"/>
              </w:rPr>
              <w:t>taikomas</w:t>
            </w:r>
            <w:proofErr w:type="spellEnd"/>
            <w:r w:rsidRPr="005977CF">
              <w:rPr>
                <w:szCs w:val="24"/>
              </w:rPr>
              <w:t xml:space="preserve"> </w:t>
            </w:r>
            <w:proofErr w:type="spellStart"/>
            <w:r w:rsidRPr="005977CF">
              <w:rPr>
                <w:szCs w:val="24"/>
              </w:rPr>
              <w:t>tuo</w:t>
            </w:r>
            <w:proofErr w:type="spellEnd"/>
            <w:r w:rsidRPr="005977CF">
              <w:rPr>
                <w:szCs w:val="24"/>
              </w:rPr>
              <w:t xml:space="preserve"> </w:t>
            </w:r>
            <w:proofErr w:type="spellStart"/>
            <w:r w:rsidRPr="005977CF">
              <w:rPr>
                <w:szCs w:val="24"/>
              </w:rPr>
              <w:t>atveju</w:t>
            </w:r>
            <w:proofErr w:type="spellEnd"/>
            <w:r w:rsidRPr="005977CF">
              <w:rPr>
                <w:szCs w:val="24"/>
              </w:rPr>
              <w:t xml:space="preserve">, kai </w:t>
            </w:r>
            <w:proofErr w:type="spellStart"/>
            <w:r w:rsidRPr="005977CF">
              <w:rPr>
                <w:szCs w:val="24"/>
              </w:rPr>
              <w:t>tiekėjas</w:t>
            </w:r>
            <w:proofErr w:type="spellEnd"/>
            <w:r w:rsidRPr="005977CF">
              <w:rPr>
                <w:szCs w:val="24"/>
              </w:rPr>
              <w:t xml:space="preserve"> </w:t>
            </w:r>
            <w:proofErr w:type="spellStart"/>
            <w:r w:rsidRPr="005977CF">
              <w:rPr>
                <w:szCs w:val="24"/>
              </w:rPr>
              <w:t>šiam</w:t>
            </w:r>
            <w:proofErr w:type="spellEnd"/>
            <w:r w:rsidRPr="005977CF">
              <w:rPr>
                <w:szCs w:val="24"/>
              </w:rPr>
              <w:t xml:space="preserve"> </w:t>
            </w:r>
            <w:proofErr w:type="spellStart"/>
            <w:r w:rsidRPr="005977CF">
              <w:rPr>
                <w:szCs w:val="24"/>
              </w:rPr>
              <w:t>asmeniui</w:t>
            </w:r>
            <w:proofErr w:type="spellEnd"/>
            <w:r w:rsidRPr="005977CF">
              <w:rPr>
                <w:szCs w:val="24"/>
              </w:rPr>
              <w:t xml:space="preserve"> </w:t>
            </w:r>
            <w:proofErr w:type="spellStart"/>
            <w:r w:rsidRPr="005977CF">
              <w:rPr>
                <w:szCs w:val="24"/>
              </w:rPr>
              <w:t>numato</w:t>
            </w:r>
            <w:proofErr w:type="spellEnd"/>
            <w:r w:rsidRPr="005977CF">
              <w:rPr>
                <w:szCs w:val="24"/>
              </w:rPr>
              <w:t xml:space="preserve"> </w:t>
            </w:r>
            <w:proofErr w:type="spellStart"/>
            <w:r w:rsidRPr="005977CF">
              <w:rPr>
                <w:szCs w:val="24"/>
              </w:rPr>
              <w:t>pavesti</w:t>
            </w:r>
            <w:proofErr w:type="spellEnd"/>
            <w:r w:rsidRPr="005977CF">
              <w:rPr>
                <w:szCs w:val="24"/>
              </w:rPr>
              <w:t xml:space="preserve"> </w:t>
            </w:r>
            <w:proofErr w:type="spellStart"/>
            <w:r w:rsidRPr="005977CF">
              <w:rPr>
                <w:szCs w:val="24"/>
              </w:rPr>
              <w:t>atitinkamai</w:t>
            </w:r>
            <w:proofErr w:type="spellEnd"/>
            <w:r w:rsidRPr="005977CF">
              <w:rPr>
                <w:szCs w:val="24"/>
              </w:rPr>
              <w:t xml:space="preserve"> </w:t>
            </w:r>
            <w:proofErr w:type="spellStart"/>
            <w:r w:rsidRPr="005977CF">
              <w:rPr>
                <w:szCs w:val="24"/>
              </w:rPr>
              <w:t>darbų</w:t>
            </w:r>
            <w:proofErr w:type="spellEnd"/>
            <w:r w:rsidRPr="005977CF">
              <w:rPr>
                <w:szCs w:val="24"/>
              </w:rPr>
              <w:t xml:space="preserve"> </w:t>
            </w:r>
            <w:proofErr w:type="spellStart"/>
            <w:r w:rsidRPr="005977CF">
              <w:rPr>
                <w:szCs w:val="24"/>
              </w:rPr>
              <w:t>atlikimą</w:t>
            </w:r>
            <w:proofErr w:type="spellEnd"/>
            <w:r w:rsidRPr="005977CF">
              <w:rPr>
                <w:szCs w:val="24"/>
              </w:rPr>
              <w:t xml:space="preserve">. </w:t>
            </w:r>
            <w:proofErr w:type="spellStart"/>
            <w:r w:rsidRPr="005977CF">
              <w:rPr>
                <w:szCs w:val="24"/>
              </w:rPr>
              <w:t>Tiekėjas</w:t>
            </w:r>
            <w:proofErr w:type="spellEnd"/>
            <w:r w:rsidRPr="005977CF">
              <w:rPr>
                <w:szCs w:val="24"/>
              </w:rPr>
              <w:t xml:space="preserve"> </w:t>
            </w:r>
            <w:proofErr w:type="spellStart"/>
            <w:r w:rsidRPr="005977CF">
              <w:rPr>
                <w:szCs w:val="24"/>
              </w:rPr>
              <w:t>gali</w:t>
            </w:r>
            <w:proofErr w:type="spellEnd"/>
            <w:r w:rsidRPr="005977CF">
              <w:rPr>
                <w:szCs w:val="24"/>
              </w:rPr>
              <w:t xml:space="preserve"> </w:t>
            </w:r>
            <w:proofErr w:type="spellStart"/>
            <w:r w:rsidRPr="005977CF">
              <w:rPr>
                <w:szCs w:val="24"/>
              </w:rPr>
              <w:t>remtis</w:t>
            </w:r>
            <w:proofErr w:type="spellEnd"/>
            <w:r w:rsidRPr="005977CF">
              <w:rPr>
                <w:szCs w:val="24"/>
              </w:rPr>
              <w:t xml:space="preserve"> </w:t>
            </w:r>
            <w:proofErr w:type="spellStart"/>
            <w:r w:rsidRPr="005977CF">
              <w:rPr>
                <w:szCs w:val="24"/>
              </w:rPr>
              <w:t>kitų</w:t>
            </w:r>
            <w:proofErr w:type="spellEnd"/>
            <w:r w:rsidRPr="005977CF">
              <w:rPr>
                <w:szCs w:val="24"/>
              </w:rPr>
              <w:t xml:space="preserve"> </w:t>
            </w:r>
            <w:proofErr w:type="spellStart"/>
            <w:r w:rsidRPr="005977CF">
              <w:rPr>
                <w:szCs w:val="24"/>
              </w:rPr>
              <w:t>ūkio</w:t>
            </w:r>
            <w:proofErr w:type="spellEnd"/>
            <w:r w:rsidRPr="005977CF">
              <w:rPr>
                <w:szCs w:val="24"/>
              </w:rPr>
              <w:t xml:space="preserve"> </w:t>
            </w:r>
            <w:proofErr w:type="spellStart"/>
            <w:r w:rsidRPr="005977CF">
              <w:rPr>
                <w:szCs w:val="24"/>
              </w:rPr>
              <w:t>subjektų</w:t>
            </w:r>
            <w:proofErr w:type="spellEnd"/>
            <w:r w:rsidRPr="005977CF">
              <w:rPr>
                <w:szCs w:val="24"/>
              </w:rPr>
              <w:t xml:space="preserve"> </w:t>
            </w:r>
            <w:proofErr w:type="spellStart"/>
            <w:r w:rsidRPr="005977CF">
              <w:rPr>
                <w:szCs w:val="24"/>
              </w:rPr>
              <w:t>pajėgumais</w:t>
            </w:r>
            <w:proofErr w:type="spellEnd"/>
            <w:r w:rsidRPr="005977CF">
              <w:rPr>
                <w:szCs w:val="24"/>
              </w:rPr>
              <w:t xml:space="preserve"> tik </w:t>
            </w:r>
            <w:proofErr w:type="spellStart"/>
            <w:r w:rsidRPr="005977CF">
              <w:rPr>
                <w:szCs w:val="24"/>
              </w:rPr>
              <w:t>tuo</w:t>
            </w:r>
            <w:proofErr w:type="spellEnd"/>
            <w:r w:rsidRPr="005977CF">
              <w:rPr>
                <w:szCs w:val="24"/>
              </w:rPr>
              <w:t xml:space="preserve"> </w:t>
            </w:r>
            <w:proofErr w:type="spellStart"/>
            <w:r w:rsidRPr="005977CF">
              <w:rPr>
                <w:szCs w:val="24"/>
              </w:rPr>
              <w:t>atveju</w:t>
            </w:r>
            <w:proofErr w:type="spellEnd"/>
            <w:r w:rsidRPr="005977CF">
              <w:rPr>
                <w:szCs w:val="24"/>
              </w:rPr>
              <w:t xml:space="preserve">, </w:t>
            </w:r>
            <w:proofErr w:type="spellStart"/>
            <w:r w:rsidRPr="005977CF">
              <w:rPr>
                <w:szCs w:val="24"/>
              </w:rPr>
              <w:t>jeigu</w:t>
            </w:r>
            <w:proofErr w:type="spellEnd"/>
            <w:r w:rsidRPr="005977CF">
              <w:rPr>
                <w:szCs w:val="24"/>
              </w:rPr>
              <w:t xml:space="preserve"> tie </w:t>
            </w:r>
            <w:proofErr w:type="spellStart"/>
            <w:r w:rsidRPr="005977CF">
              <w:rPr>
                <w:szCs w:val="24"/>
              </w:rPr>
              <w:t>subjektai</w:t>
            </w:r>
            <w:proofErr w:type="spellEnd"/>
            <w:r w:rsidRPr="005977CF">
              <w:rPr>
                <w:szCs w:val="24"/>
              </w:rPr>
              <w:t xml:space="preserve"> (</w:t>
            </w:r>
            <w:proofErr w:type="spellStart"/>
            <w:r w:rsidRPr="005977CF">
              <w:rPr>
                <w:szCs w:val="24"/>
              </w:rPr>
              <w:t>jų</w:t>
            </w:r>
            <w:proofErr w:type="spellEnd"/>
            <w:r w:rsidRPr="005977CF">
              <w:rPr>
                <w:szCs w:val="24"/>
              </w:rPr>
              <w:t xml:space="preserve"> </w:t>
            </w:r>
            <w:proofErr w:type="spellStart"/>
            <w:r w:rsidRPr="005977CF">
              <w:rPr>
                <w:szCs w:val="24"/>
              </w:rPr>
              <w:t>darbuotojai</w:t>
            </w:r>
            <w:proofErr w:type="spellEnd"/>
            <w:r w:rsidRPr="005977CF">
              <w:rPr>
                <w:szCs w:val="24"/>
              </w:rPr>
              <w:t xml:space="preserve">) </w:t>
            </w:r>
            <w:proofErr w:type="spellStart"/>
            <w:r w:rsidRPr="005977CF">
              <w:rPr>
                <w:szCs w:val="24"/>
              </w:rPr>
              <w:t>patys</w:t>
            </w:r>
            <w:proofErr w:type="spellEnd"/>
            <w:r w:rsidRPr="005977CF">
              <w:rPr>
                <w:szCs w:val="24"/>
              </w:rPr>
              <w:t xml:space="preserve"> </w:t>
            </w:r>
            <w:proofErr w:type="spellStart"/>
            <w:r w:rsidRPr="005977CF">
              <w:rPr>
                <w:szCs w:val="24"/>
              </w:rPr>
              <w:t>vykdys</w:t>
            </w:r>
            <w:proofErr w:type="spellEnd"/>
            <w:r w:rsidRPr="005977CF">
              <w:rPr>
                <w:szCs w:val="24"/>
              </w:rPr>
              <w:t xml:space="preserve"> </w:t>
            </w:r>
            <w:proofErr w:type="spellStart"/>
            <w:r w:rsidRPr="005977CF">
              <w:rPr>
                <w:szCs w:val="24"/>
              </w:rPr>
              <w:t>tą</w:t>
            </w:r>
            <w:proofErr w:type="spellEnd"/>
            <w:r w:rsidRPr="005977CF">
              <w:rPr>
                <w:szCs w:val="24"/>
              </w:rPr>
              <w:t xml:space="preserve"> </w:t>
            </w:r>
            <w:proofErr w:type="spellStart"/>
            <w:r w:rsidRPr="005977CF">
              <w:rPr>
                <w:szCs w:val="24"/>
              </w:rPr>
              <w:t>pirkimo</w:t>
            </w:r>
            <w:proofErr w:type="spellEnd"/>
            <w:r w:rsidRPr="005977CF">
              <w:rPr>
                <w:szCs w:val="24"/>
              </w:rPr>
              <w:t xml:space="preserve"> </w:t>
            </w:r>
            <w:proofErr w:type="spellStart"/>
            <w:r w:rsidRPr="005977CF">
              <w:rPr>
                <w:szCs w:val="24"/>
              </w:rPr>
              <w:t>sutarties</w:t>
            </w:r>
            <w:proofErr w:type="spellEnd"/>
            <w:r w:rsidRPr="005977CF">
              <w:rPr>
                <w:szCs w:val="24"/>
              </w:rPr>
              <w:t xml:space="preserve"> </w:t>
            </w:r>
            <w:proofErr w:type="spellStart"/>
            <w:r w:rsidRPr="005977CF">
              <w:rPr>
                <w:szCs w:val="24"/>
              </w:rPr>
              <w:t>dalį</w:t>
            </w:r>
            <w:proofErr w:type="spellEnd"/>
            <w:r w:rsidRPr="005977CF">
              <w:rPr>
                <w:szCs w:val="24"/>
              </w:rPr>
              <w:t xml:space="preserve">, </w:t>
            </w:r>
            <w:proofErr w:type="spellStart"/>
            <w:r w:rsidRPr="005977CF">
              <w:rPr>
                <w:szCs w:val="24"/>
              </w:rPr>
              <w:t>kuriai</w:t>
            </w:r>
            <w:proofErr w:type="spellEnd"/>
            <w:r w:rsidRPr="005977CF">
              <w:rPr>
                <w:szCs w:val="24"/>
              </w:rPr>
              <w:t xml:space="preserve"> </w:t>
            </w:r>
            <w:proofErr w:type="spellStart"/>
            <w:r w:rsidRPr="005977CF">
              <w:rPr>
                <w:szCs w:val="24"/>
              </w:rPr>
              <w:t>reikia</w:t>
            </w:r>
            <w:proofErr w:type="spellEnd"/>
            <w:r w:rsidRPr="005977CF">
              <w:rPr>
                <w:szCs w:val="24"/>
              </w:rPr>
              <w:t xml:space="preserve"> </w:t>
            </w:r>
            <w:proofErr w:type="spellStart"/>
            <w:r w:rsidRPr="005977CF">
              <w:rPr>
                <w:szCs w:val="24"/>
              </w:rPr>
              <w:t>jų</w:t>
            </w:r>
            <w:proofErr w:type="spellEnd"/>
            <w:r w:rsidRPr="005977CF">
              <w:rPr>
                <w:szCs w:val="24"/>
              </w:rPr>
              <w:t xml:space="preserve"> </w:t>
            </w:r>
            <w:proofErr w:type="spellStart"/>
            <w:r w:rsidRPr="005977CF">
              <w:rPr>
                <w:szCs w:val="24"/>
              </w:rPr>
              <w:t>turimų</w:t>
            </w:r>
            <w:proofErr w:type="spellEnd"/>
            <w:r w:rsidRPr="005977CF">
              <w:rPr>
                <w:szCs w:val="24"/>
              </w:rPr>
              <w:t xml:space="preserve"> </w:t>
            </w:r>
            <w:proofErr w:type="spellStart"/>
            <w:r w:rsidRPr="005977CF">
              <w:rPr>
                <w:szCs w:val="24"/>
              </w:rPr>
              <w:t>pajėgumų</w:t>
            </w:r>
            <w:proofErr w:type="spellEnd"/>
            <w:r w:rsidRPr="005977CF">
              <w:rPr>
                <w:szCs w:val="24"/>
              </w:rPr>
              <w:t>;</w:t>
            </w:r>
          </w:p>
          <w:p w14:paraId="421ECFC7" w14:textId="4358E383" w:rsidR="00D620F9" w:rsidRPr="007F0185" w:rsidRDefault="007049E4" w:rsidP="007049E4">
            <w:pPr>
              <w:jc w:val="both"/>
              <w:rPr>
                <w:color w:val="FF0000"/>
                <w:lang w:val="lt-LT"/>
              </w:rPr>
            </w:pPr>
            <w:r w:rsidRPr="005977CF">
              <w:rPr>
                <w:iCs/>
                <w:szCs w:val="24"/>
              </w:rPr>
              <w:t xml:space="preserve">3. </w:t>
            </w:r>
            <w:proofErr w:type="spellStart"/>
            <w:r w:rsidRPr="005977CF">
              <w:rPr>
                <w:iCs/>
                <w:szCs w:val="24"/>
              </w:rPr>
              <w:t>Subtiekėjai</w:t>
            </w:r>
            <w:proofErr w:type="spellEnd"/>
            <w:r w:rsidRPr="005977CF">
              <w:rPr>
                <w:iCs/>
                <w:szCs w:val="24"/>
              </w:rPr>
              <w:t xml:space="preserve"> – </w:t>
            </w:r>
            <w:proofErr w:type="spellStart"/>
            <w:r w:rsidRPr="005977CF">
              <w:rPr>
                <w:iCs/>
                <w:szCs w:val="24"/>
              </w:rPr>
              <w:t>jei</w:t>
            </w:r>
            <w:proofErr w:type="spellEnd"/>
            <w:r w:rsidRPr="005977CF">
              <w:rPr>
                <w:iCs/>
                <w:szCs w:val="24"/>
              </w:rPr>
              <w:t xml:space="preserve"> </w:t>
            </w:r>
            <w:proofErr w:type="spellStart"/>
            <w:r w:rsidRPr="005977CF">
              <w:rPr>
                <w:iCs/>
                <w:szCs w:val="24"/>
              </w:rPr>
              <w:t>tiekėjas</w:t>
            </w:r>
            <w:proofErr w:type="spellEnd"/>
            <w:r w:rsidRPr="005977CF">
              <w:rPr>
                <w:iCs/>
                <w:szCs w:val="24"/>
              </w:rPr>
              <w:t xml:space="preserve"> (jo </w:t>
            </w:r>
            <w:proofErr w:type="spellStart"/>
            <w:r w:rsidRPr="005977CF">
              <w:rPr>
                <w:iCs/>
                <w:szCs w:val="24"/>
              </w:rPr>
              <w:t>pasitelkiami</w:t>
            </w:r>
            <w:proofErr w:type="spellEnd"/>
            <w:r w:rsidRPr="005977CF">
              <w:rPr>
                <w:iCs/>
                <w:szCs w:val="24"/>
              </w:rPr>
              <w:t xml:space="preserve"> </w:t>
            </w:r>
            <w:proofErr w:type="spellStart"/>
            <w:r w:rsidRPr="005977CF">
              <w:rPr>
                <w:iCs/>
                <w:szCs w:val="24"/>
              </w:rPr>
              <w:t>specialistai</w:t>
            </w:r>
            <w:proofErr w:type="spellEnd"/>
            <w:r w:rsidRPr="005977CF">
              <w:rPr>
                <w:iCs/>
                <w:szCs w:val="24"/>
              </w:rPr>
              <w:t xml:space="preserve">) pats </w:t>
            </w:r>
            <w:proofErr w:type="spellStart"/>
            <w:r w:rsidRPr="005977CF">
              <w:rPr>
                <w:iCs/>
                <w:szCs w:val="24"/>
              </w:rPr>
              <w:t>atitinka</w:t>
            </w:r>
            <w:proofErr w:type="spellEnd"/>
            <w:r w:rsidRPr="005977CF">
              <w:rPr>
                <w:iCs/>
                <w:szCs w:val="24"/>
              </w:rPr>
              <w:t xml:space="preserve"> </w:t>
            </w:r>
            <w:proofErr w:type="spellStart"/>
            <w:r w:rsidRPr="005977CF">
              <w:rPr>
                <w:iCs/>
                <w:szCs w:val="24"/>
              </w:rPr>
              <w:t>keliamą</w:t>
            </w:r>
            <w:proofErr w:type="spellEnd"/>
            <w:r w:rsidRPr="005977CF">
              <w:rPr>
                <w:iCs/>
                <w:szCs w:val="24"/>
              </w:rPr>
              <w:t xml:space="preserve"> </w:t>
            </w:r>
            <w:proofErr w:type="spellStart"/>
            <w:r w:rsidRPr="005977CF">
              <w:rPr>
                <w:iCs/>
                <w:szCs w:val="24"/>
              </w:rPr>
              <w:t>reikalavimą</w:t>
            </w:r>
            <w:proofErr w:type="spellEnd"/>
            <w:r w:rsidRPr="005977CF">
              <w:rPr>
                <w:iCs/>
                <w:szCs w:val="24"/>
              </w:rPr>
              <w:t xml:space="preserve">, </w:t>
            </w:r>
            <w:proofErr w:type="spellStart"/>
            <w:r w:rsidRPr="005977CF">
              <w:rPr>
                <w:iCs/>
                <w:szCs w:val="24"/>
              </w:rPr>
              <w:t>tačiau</w:t>
            </w:r>
            <w:proofErr w:type="spellEnd"/>
            <w:r w:rsidRPr="005977CF">
              <w:rPr>
                <w:iCs/>
                <w:szCs w:val="24"/>
              </w:rPr>
              <w:t xml:space="preserve"> </w:t>
            </w:r>
            <w:proofErr w:type="spellStart"/>
            <w:r w:rsidRPr="005977CF">
              <w:rPr>
                <w:iCs/>
                <w:szCs w:val="24"/>
              </w:rPr>
              <w:t>ketina</w:t>
            </w:r>
            <w:proofErr w:type="spellEnd"/>
            <w:r w:rsidRPr="005977CF">
              <w:rPr>
                <w:iCs/>
                <w:szCs w:val="24"/>
              </w:rPr>
              <w:t xml:space="preserve"> </w:t>
            </w:r>
            <w:proofErr w:type="spellStart"/>
            <w:r w:rsidRPr="005977CF">
              <w:rPr>
                <w:iCs/>
                <w:szCs w:val="24"/>
              </w:rPr>
              <w:t>pasitelkti</w:t>
            </w:r>
            <w:proofErr w:type="spellEnd"/>
            <w:r w:rsidRPr="005977CF">
              <w:rPr>
                <w:iCs/>
                <w:szCs w:val="24"/>
              </w:rPr>
              <w:t xml:space="preserve"> </w:t>
            </w:r>
            <w:proofErr w:type="spellStart"/>
            <w:r w:rsidRPr="005977CF">
              <w:rPr>
                <w:iCs/>
                <w:szCs w:val="24"/>
              </w:rPr>
              <w:t>subtiekėjus</w:t>
            </w:r>
            <w:proofErr w:type="spellEnd"/>
            <w:r w:rsidRPr="005977CF">
              <w:rPr>
                <w:iCs/>
                <w:szCs w:val="24"/>
              </w:rPr>
              <w:t xml:space="preserve"> (jo </w:t>
            </w:r>
            <w:proofErr w:type="spellStart"/>
            <w:r w:rsidRPr="005977CF">
              <w:rPr>
                <w:iCs/>
                <w:szCs w:val="24"/>
              </w:rPr>
              <w:t>specialistus</w:t>
            </w:r>
            <w:proofErr w:type="spellEnd"/>
            <w:r w:rsidRPr="005977CF">
              <w:rPr>
                <w:iCs/>
                <w:szCs w:val="24"/>
              </w:rPr>
              <w:t xml:space="preserve">), </w:t>
            </w:r>
            <w:proofErr w:type="spellStart"/>
            <w:r w:rsidRPr="005977CF">
              <w:rPr>
                <w:iCs/>
                <w:szCs w:val="24"/>
              </w:rPr>
              <w:t>subtiekėjų</w:t>
            </w:r>
            <w:proofErr w:type="spellEnd"/>
            <w:r w:rsidRPr="005977CF">
              <w:rPr>
                <w:iCs/>
                <w:szCs w:val="24"/>
              </w:rPr>
              <w:t xml:space="preserve"> </w:t>
            </w:r>
            <w:proofErr w:type="spellStart"/>
            <w:r w:rsidRPr="005977CF">
              <w:rPr>
                <w:iCs/>
                <w:szCs w:val="24"/>
              </w:rPr>
              <w:t>specialistai</w:t>
            </w:r>
            <w:proofErr w:type="spellEnd"/>
            <w:r w:rsidRPr="005977CF">
              <w:rPr>
                <w:iCs/>
                <w:szCs w:val="24"/>
              </w:rPr>
              <w:t xml:space="preserve"> </w:t>
            </w:r>
            <w:proofErr w:type="spellStart"/>
            <w:r w:rsidRPr="005977CF">
              <w:rPr>
                <w:iCs/>
                <w:szCs w:val="24"/>
              </w:rPr>
              <w:t>privalo</w:t>
            </w:r>
            <w:proofErr w:type="spellEnd"/>
            <w:r w:rsidRPr="005977CF">
              <w:rPr>
                <w:iCs/>
                <w:szCs w:val="24"/>
              </w:rPr>
              <w:t xml:space="preserve"> </w:t>
            </w:r>
            <w:proofErr w:type="spellStart"/>
            <w:r w:rsidRPr="005977CF">
              <w:rPr>
                <w:iCs/>
                <w:szCs w:val="24"/>
              </w:rPr>
              <w:t>atitikti</w:t>
            </w:r>
            <w:proofErr w:type="spellEnd"/>
            <w:r w:rsidRPr="005977CF">
              <w:rPr>
                <w:iCs/>
                <w:szCs w:val="24"/>
              </w:rPr>
              <w:t xml:space="preserve"> </w:t>
            </w:r>
            <w:proofErr w:type="spellStart"/>
            <w:r w:rsidRPr="005977CF">
              <w:rPr>
                <w:iCs/>
                <w:szCs w:val="24"/>
              </w:rPr>
              <w:t>keliamus</w:t>
            </w:r>
            <w:proofErr w:type="spellEnd"/>
            <w:r w:rsidRPr="005977CF">
              <w:rPr>
                <w:iCs/>
                <w:szCs w:val="24"/>
              </w:rPr>
              <w:t xml:space="preserve"> </w:t>
            </w:r>
            <w:proofErr w:type="spellStart"/>
            <w:r w:rsidRPr="005977CF">
              <w:rPr>
                <w:iCs/>
                <w:szCs w:val="24"/>
              </w:rPr>
              <w:t>reikalavimus</w:t>
            </w:r>
            <w:proofErr w:type="spellEnd"/>
            <w:r w:rsidRPr="005977CF">
              <w:rPr>
                <w:iCs/>
                <w:szCs w:val="24"/>
              </w:rPr>
              <w:t xml:space="preserve">, </w:t>
            </w:r>
            <w:proofErr w:type="spellStart"/>
            <w:r w:rsidRPr="005977CF">
              <w:rPr>
                <w:szCs w:val="24"/>
              </w:rPr>
              <w:t>jeigu</w:t>
            </w:r>
            <w:proofErr w:type="spellEnd"/>
            <w:r w:rsidRPr="005977CF">
              <w:rPr>
                <w:szCs w:val="24"/>
              </w:rPr>
              <w:t xml:space="preserve"> </w:t>
            </w:r>
            <w:proofErr w:type="spellStart"/>
            <w:r w:rsidRPr="005977CF">
              <w:rPr>
                <w:szCs w:val="24"/>
              </w:rPr>
              <w:t>subtiekėjai</w:t>
            </w:r>
            <w:proofErr w:type="spellEnd"/>
            <w:r w:rsidRPr="005977CF">
              <w:rPr>
                <w:szCs w:val="24"/>
              </w:rPr>
              <w:t xml:space="preserve"> (</w:t>
            </w:r>
            <w:proofErr w:type="spellStart"/>
            <w:r w:rsidRPr="005977CF">
              <w:rPr>
                <w:szCs w:val="24"/>
              </w:rPr>
              <w:t>jų</w:t>
            </w:r>
            <w:proofErr w:type="spellEnd"/>
            <w:r w:rsidRPr="005977CF">
              <w:rPr>
                <w:szCs w:val="24"/>
              </w:rPr>
              <w:t xml:space="preserve"> </w:t>
            </w:r>
            <w:proofErr w:type="spellStart"/>
            <w:r w:rsidRPr="005977CF">
              <w:rPr>
                <w:szCs w:val="24"/>
              </w:rPr>
              <w:t>darbuotojai</w:t>
            </w:r>
            <w:proofErr w:type="spellEnd"/>
            <w:r w:rsidRPr="005977CF">
              <w:rPr>
                <w:szCs w:val="24"/>
              </w:rPr>
              <w:t xml:space="preserve">) </w:t>
            </w:r>
            <w:proofErr w:type="spellStart"/>
            <w:r w:rsidRPr="005977CF">
              <w:rPr>
                <w:szCs w:val="24"/>
              </w:rPr>
              <w:t>patys</w:t>
            </w:r>
            <w:proofErr w:type="spellEnd"/>
            <w:r w:rsidRPr="005977CF">
              <w:rPr>
                <w:szCs w:val="24"/>
              </w:rPr>
              <w:t xml:space="preserve"> </w:t>
            </w:r>
            <w:proofErr w:type="spellStart"/>
            <w:r w:rsidRPr="005977CF">
              <w:rPr>
                <w:szCs w:val="24"/>
              </w:rPr>
              <w:t>vykdys</w:t>
            </w:r>
            <w:proofErr w:type="spellEnd"/>
            <w:r w:rsidRPr="005977CF">
              <w:rPr>
                <w:szCs w:val="24"/>
              </w:rPr>
              <w:t xml:space="preserve"> </w:t>
            </w:r>
            <w:proofErr w:type="spellStart"/>
            <w:r w:rsidRPr="005977CF">
              <w:rPr>
                <w:szCs w:val="24"/>
              </w:rPr>
              <w:t>tą</w:t>
            </w:r>
            <w:proofErr w:type="spellEnd"/>
            <w:r w:rsidRPr="005977CF">
              <w:rPr>
                <w:szCs w:val="24"/>
              </w:rPr>
              <w:t xml:space="preserve"> </w:t>
            </w:r>
            <w:proofErr w:type="spellStart"/>
            <w:r w:rsidRPr="005977CF">
              <w:rPr>
                <w:szCs w:val="24"/>
              </w:rPr>
              <w:t>pirkimo</w:t>
            </w:r>
            <w:proofErr w:type="spellEnd"/>
            <w:r w:rsidRPr="005977CF">
              <w:rPr>
                <w:szCs w:val="24"/>
              </w:rPr>
              <w:t xml:space="preserve"> </w:t>
            </w:r>
            <w:proofErr w:type="spellStart"/>
            <w:r w:rsidRPr="005977CF">
              <w:rPr>
                <w:szCs w:val="24"/>
              </w:rPr>
              <w:t>sutarties</w:t>
            </w:r>
            <w:proofErr w:type="spellEnd"/>
            <w:r w:rsidRPr="005977CF">
              <w:rPr>
                <w:szCs w:val="24"/>
              </w:rPr>
              <w:t xml:space="preserve"> </w:t>
            </w:r>
            <w:proofErr w:type="spellStart"/>
            <w:r w:rsidRPr="005977CF">
              <w:rPr>
                <w:szCs w:val="24"/>
              </w:rPr>
              <w:t>dalį</w:t>
            </w:r>
            <w:proofErr w:type="spellEnd"/>
            <w:r w:rsidRPr="005977CF">
              <w:rPr>
                <w:szCs w:val="24"/>
              </w:rPr>
              <w:t xml:space="preserve">, </w:t>
            </w:r>
            <w:proofErr w:type="spellStart"/>
            <w:r w:rsidRPr="005977CF">
              <w:rPr>
                <w:szCs w:val="24"/>
              </w:rPr>
              <w:t>kuriai</w:t>
            </w:r>
            <w:proofErr w:type="spellEnd"/>
            <w:r w:rsidRPr="005977CF">
              <w:rPr>
                <w:szCs w:val="24"/>
              </w:rPr>
              <w:t xml:space="preserve"> </w:t>
            </w:r>
            <w:proofErr w:type="spellStart"/>
            <w:r w:rsidRPr="005977CF">
              <w:rPr>
                <w:szCs w:val="24"/>
              </w:rPr>
              <w:t>reikia</w:t>
            </w:r>
            <w:proofErr w:type="spellEnd"/>
            <w:r w:rsidRPr="005977CF">
              <w:rPr>
                <w:szCs w:val="24"/>
              </w:rPr>
              <w:t xml:space="preserve"> </w:t>
            </w:r>
            <w:proofErr w:type="spellStart"/>
            <w:r w:rsidRPr="005977CF">
              <w:rPr>
                <w:szCs w:val="24"/>
              </w:rPr>
              <w:t>nustatytos</w:t>
            </w:r>
            <w:proofErr w:type="spellEnd"/>
            <w:r w:rsidRPr="005977CF">
              <w:rPr>
                <w:szCs w:val="24"/>
              </w:rPr>
              <w:t xml:space="preserve"> </w:t>
            </w:r>
            <w:proofErr w:type="spellStart"/>
            <w:r w:rsidRPr="005977CF">
              <w:rPr>
                <w:szCs w:val="24"/>
              </w:rPr>
              <w:t>kvalifikacijos</w:t>
            </w:r>
            <w:proofErr w:type="spellEnd"/>
            <w:r w:rsidRPr="005977CF">
              <w:rPr>
                <w:iCs/>
                <w:szCs w:val="24"/>
              </w:rPr>
              <w:t>.</w:t>
            </w:r>
          </w:p>
        </w:tc>
      </w:tr>
    </w:tbl>
    <w:p w14:paraId="4B2C0D5F" w14:textId="77777777" w:rsidR="00D620F9" w:rsidRPr="00931CBA" w:rsidRDefault="00D620F9" w:rsidP="00D620F9">
      <w:pPr>
        <w:pStyle w:val="Body2"/>
        <w:spacing w:before="40" w:after="0"/>
        <w:rPr>
          <w:rFonts w:eastAsia="Times New Roman" w:cs="Times New Roman"/>
          <w:i/>
          <w:iCs/>
          <w:sz w:val="20"/>
          <w:szCs w:val="20"/>
          <w:lang w:val="lt-LT"/>
        </w:rPr>
      </w:pPr>
      <w:r w:rsidRPr="00931CBA">
        <w:rPr>
          <w:rFonts w:eastAsia="Times New Roman" w:cs="Times New Roman"/>
          <w:color w:val="auto"/>
          <w:sz w:val="20"/>
          <w:szCs w:val="20"/>
          <w:lang w:val="lt-LT"/>
        </w:rPr>
        <w:lastRenderedPageBreak/>
        <w:t>**</w:t>
      </w:r>
      <w:r w:rsidRPr="00931CBA">
        <w:rPr>
          <w:rFonts w:eastAsia="Times New Roman" w:cs="Times New Roman"/>
          <w:i/>
          <w:iCs/>
          <w:sz w:val="20"/>
          <w:szCs w:val="20"/>
          <w:lang w:val="lt-LT"/>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7409C53C" w14:textId="77777777" w:rsidR="00D620F9" w:rsidRPr="00931CBA" w:rsidRDefault="00D620F9" w:rsidP="00D620F9">
      <w:pPr>
        <w:pStyle w:val="Body2"/>
        <w:spacing w:before="40" w:after="0"/>
        <w:rPr>
          <w:rFonts w:eastAsia="Times New Roman" w:cs="Times New Roman"/>
          <w:color w:val="auto"/>
          <w:sz w:val="20"/>
          <w:szCs w:val="20"/>
          <w:lang w:val="lt-LT"/>
        </w:rPr>
      </w:pPr>
    </w:p>
    <w:p w14:paraId="4B5290EF" w14:textId="77777777" w:rsidR="00840C5C" w:rsidRPr="00EF6BAC" w:rsidRDefault="00840C5C" w:rsidP="00840C5C">
      <w:pPr>
        <w:pStyle w:val="Antrat5"/>
        <w:numPr>
          <w:ilvl w:val="0"/>
          <w:numId w:val="0"/>
        </w:numPr>
        <w:jc w:val="both"/>
      </w:pPr>
      <w:r w:rsidRPr="00EF6BAC">
        <w:rPr>
          <w:vertAlign w:val="superscript"/>
        </w:rPr>
        <w:t>*</w:t>
      </w:r>
      <w:r w:rsidRPr="00EF6BAC">
        <w:rPr>
          <w:b w:val="0"/>
          <w:sz w:val="24"/>
          <w:szCs w:val="24"/>
        </w:rPr>
        <w:t xml:space="preserve">Tinkamai suteiktomis paslaugomis laikomos paslaugos, kai  savo pažymoje užsakovas patvirtina, kad paslaugos suteiktos tinkamai, laiku, kokybiškai, pagal pirkimo sutarties reikalavimus ir užsakovas pretenzijų neturi. </w:t>
      </w:r>
    </w:p>
    <w:p w14:paraId="6B88D122" w14:textId="77777777" w:rsidR="00D620F9" w:rsidRPr="00931CBA" w:rsidRDefault="00D620F9" w:rsidP="00145AC1">
      <w:pPr>
        <w:tabs>
          <w:tab w:val="left" w:pos="6840"/>
        </w:tabs>
        <w:rPr>
          <w:rFonts w:asciiTheme="majorBidi" w:hAnsiTheme="majorBidi" w:cstheme="majorBidi"/>
          <w:b/>
          <w:bCs/>
          <w:sz w:val="22"/>
          <w:szCs w:val="22"/>
        </w:rPr>
      </w:pPr>
    </w:p>
    <w:p w14:paraId="7C2116D1" w14:textId="77777777" w:rsidR="00D620F9" w:rsidRPr="00931CBA" w:rsidRDefault="00D620F9" w:rsidP="00145AC1">
      <w:pPr>
        <w:tabs>
          <w:tab w:val="left" w:pos="6840"/>
        </w:tabs>
        <w:rPr>
          <w:rFonts w:asciiTheme="majorBidi" w:hAnsiTheme="majorBidi" w:cstheme="majorBidi"/>
          <w:b/>
          <w:bCs/>
          <w:sz w:val="22"/>
          <w:szCs w:val="22"/>
        </w:rPr>
      </w:pPr>
    </w:p>
    <w:p w14:paraId="26AF709D" w14:textId="77777777" w:rsidR="007F0185" w:rsidRPr="004B617D" w:rsidRDefault="007F0185" w:rsidP="007F0185">
      <w:pPr>
        <w:pStyle w:val="prastasiniatinklio"/>
        <w:shd w:val="clear" w:color="auto" w:fill="FFFFFF"/>
        <w:spacing w:before="0" w:after="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14:paraId="337FF4C7" w14:textId="77777777" w:rsidR="007F0185" w:rsidRPr="004B617D" w:rsidRDefault="007F0185" w:rsidP="007F0185">
      <w:pPr>
        <w:shd w:val="clear" w:color="auto" w:fill="FFFFFF"/>
        <w:spacing w:line="20" w:lineRule="atLeast"/>
        <w:ind w:firstLine="567"/>
        <w:jc w:val="both"/>
        <w:rPr>
          <w:color w:val="000000"/>
          <w:szCs w:val="24"/>
        </w:rPr>
      </w:pPr>
      <w:r>
        <w:rPr>
          <w:rStyle w:val="Emfaz"/>
          <w:color w:val="000000"/>
          <w:szCs w:val="24"/>
        </w:rPr>
        <w:t xml:space="preserve">1. </w:t>
      </w:r>
      <w:r w:rsidRPr="004B617D">
        <w:rPr>
          <w:rStyle w:val="Emfaz"/>
          <w:color w:val="000000"/>
          <w:szCs w:val="24"/>
        </w:rPr>
        <w:t>Perkančioji organizacija pasilieka teisę prašyti tiekėjo pateikti pažymų ar kitų su pasiūlymu teikiamų dokumentų originalus.</w:t>
      </w:r>
    </w:p>
    <w:p w14:paraId="4EDE438B" w14:textId="77777777" w:rsidR="007F0185" w:rsidRDefault="007F0185" w:rsidP="007F0185">
      <w:pPr>
        <w:shd w:val="clear" w:color="auto" w:fill="FFFFFF"/>
        <w:spacing w:line="20" w:lineRule="atLeast"/>
        <w:ind w:firstLine="567"/>
        <w:jc w:val="both"/>
        <w:rPr>
          <w:rStyle w:val="Emfaz"/>
          <w:color w:val="000000"/>
          <w:szCs w:val="24"/>
        </w:rPr>
      </w:pPr>
      <w:r>
        <w:rPr>
          <w:rStyle w:val="Emfaz"/>
          <w:color w:val="000000"/>
          <w:szCs w:val="24"/>
        </w:rPr>
        <w:t xml:space="preserve">2. </w:t>
      </w:r>
      <w:r w:rsidRPr="004B617D">
        <w:rPr>
          <w:rStyle w:val="Emfaz"/>
          <w:color w:val="000000"/>
          <w:szCs w:val="24"/>
        </w:rPr>
        <w:t>Perkančioji organizacija nereikalauja pateikti dokumento (-ų), jeigu su šiuo (-</w:t>
      </w:r>
      <w:proofErr w:type="spellStart"/>
      <w:r w:rsidRPr="004B617D">
        <w:rPr>
          <w:rStyle w:val="Emfaz"/>
          <w:color w:val="000000"/>
          <w:szCs w:val="24"/>
        </w:rPr>
        <w:t>iais</w:t>
      </w:r>
      <w:proofErr w:type="spellEnd"/>
      <w:r w:rsidRPr="004B617D">
        <w:rPr>
          <w:rStyle w:val="Emfaz"/>
          <w:color w:val="000000"/>
          <w:szCs w:val="24"/>
        </w:rPr>
        <w:t>) dokumentu (-</w:t>
      </w:r>
      <w:proofErr w:type="spellStart"/>
      <w:r w:rsidRPr="004B617D">
        <w:rPr>
          <w:rStyle w:val="Emfaz"/>
          <w:color w:val="000000"/>
          <w:szCs w:val="24"/>
        </w:rPr>
        <w:t>ais</w:t>
      </w:r>
      <w:proofErr w:type="spellEnd"/>
      <w:r w:rsidRPr="004B617D">
        <w:rPr>
          <w:rStyle w:val="Emfaz"/>
          <w:color w:val="000000"/>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3FD20FC0" w14:textId="1B1CB1ED" w:rsidR="007F0185" w:rsidRDefault="007B1B17" w:rsidP="007F0185">
      <w:pPr>
        <w:shd w:val="clear" w:color="auto" w:fill="FFFFFF"/>
        <w:spacing w:line="20" w:lineRule="atLeast"/>
        <w:ind w:firstLine="567"/>
        <w:jc w:val="both"/>
        <w:rPr>
          <w:rStyle w:val="Emfaz"/>
          <w:color w:val="000000"/>
          <w:szCs w:val="24"/>
        </w:rPr>
      </w:pPr>
      <w:r>
        <w:rPr>
          <w:rStyle w:val="Emfaz"/>
          <w:color w:val="000000"/>
          <w:szCs w:val="24"/>
        </w:rPr>
        <w:t>3. Perkančioji organizacija nereikalauja, kad tiekėjai laikytųsi kokybės vadybos sistemos ir (arba) aplinkos apsaugos vadybos sistemos standartų.</w:t>
      </w:r>
    </w:p>
    <w:p w14:paraId="5C47CB75" w14:textId="77777777" w:rsidR="00D620F9" w:rsidRPr="00931CBA" w:rsidRDefault="00D620F9" w:rsidP="00145AC1">
      <w:pPr>
        <w:tabs>
          <w:tab w:val="left" w:pos="6840"/>
        </w:tabs>
        <w:rPr>
          <w:rFonts w:asciiTheme="majorBidi" w:hAnsiTheme="majorBidi" w:cstheme="majorBidi"/>
          <w:b/>
          <w:bCs/>
          <w:sz w:val="22"/>
          <w:szCs w:val="22"/>
        </w:rPr>
      </w:pPr>
    </w:p>
    <w:p w14:paraId="6F5239B6" w14:textId="77777777" w:rsidR="002650FA" w:rsidRDefault="002650FA" w:rsidP="002650FA">
      <w:pPr>
        <w:tabs>
          <w:tab w:val="left" w:pos="4224"/>
          <w:tab w:val="left" w:pos="4932"/>
        </w:tabs>
        <w:jc w:val="both"/>
        <w:rPr>
          <w:b/>
          <w:bCs/>
          <w:lang w:eastAsia="ar-SA"/>
        </w:rPr>
      </w:pPr>
    </w:p>
    <w:p w14:paraId="00B3E5AC" w14:textId="66E4BBA8" w:rsidR="00487DF8" w:rsidRDefault="00487DF8" w:rsidP="00487DF8">
      <w:pPr>
        <w:tabs>
          <w:tab w:val="left" w:pos="4164"/>
        </w:tabs>
      </w:pPr>
      <w:r>
        <w:tab/>
      </w:r>
    </w:p>
    <w:p w14:paraId="7F6E5B45" w14:textId="77777777" w:rsidR="00677CFD" w:rsidRPr="00913923" w:rsidRDefault="00677CFD" w:rsidP="00D66C81">
      <w:pPr>
        <w:tabs>
          <w:tab w:val="left" w:pos="4224"/>
          <w:tab w:val="left" w:pos="4932"/>
        </w:tabs>
        <w:jc w:val="both"/>
        <w:rPr>
          <w:sz w:val="22"/>
          <w:szCs w:val="22"/>
          <w:lang w:eastAsia="ar-SA"/>
        </w:rPr>
      </w:pPr>
    </w:p>
    <w:sectPr w:rsidR="00677CFD" w:rsidRPr="00913923" w:rsidSect="00424467">
      <w:pgSz w:w="15840" w:h="12240" w:orient="landscape"/>
      <w:pgMar w:top="851"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420D" w14:textId="77777777" w:rsidR="004224CE" w:rsidRDefault="004224CE" w:rsidP="00A955ED">
      <w:r>
        <w:separator/>
      </w:r>
    </w:p>
  </w:endnote>
  <w:endnote w:type="continuationSeparator" w:id="0">
    <w:p w14:paraId="7D150520" w14:textId="77777777" w:rsidR="004224CE" w:rsidRDefault="004224CE" w:rsidP="00A9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8D56" w14:textId="77777777" w:rsidR="004224CE" w:rsidRDefault="004224CE" w:rsidP="00A955ED">
      <w:r>
        <w:separator/>
      </w:r>
    </w:p>
  </w:footnote>
  <w:footnote w:type="continuationSeparator" w:id="0">
    <w:p w14:paraId="70044AF4" w14:textId="77777777" w:rsidR="004224CE" w:rsidRDefault="004224CE" w:rsidP="00A95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65A"/>
    <w:multiLevelType w:val="multilevel"/>
    <w:tmpl w:val="BF6AFA2A"/>
    <w:lvl w:ilvl="0">
      <w:start w:val="5"/>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450C55"/>
    <w:multiLevelType w:val="multilevel"/>
    <w:tmpl w:val="A8B236E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241612"/>
    <w:multiLevelType w:val="hybridMultilevel"/>
    <w:tmpl w:val="F42AB3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1BDC080F"/>
    <w:multiLevelType w:val="hybridMultilevel"/>
    <w:tmpl w:val="3ADA30CE"/>
    <w:lvl w:ilvl="0" w:tplc="243090B6">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D374503"/>
    <w:multiLevelType w:val="hybridMultilevel"/>
    <w:tmpl w:val="5D947D62"/>
    <w:lvl w:ilvl="0" w:tplc="E2A8D53E">
      <w:start w:val="1"/>
      <w:numFmt w:val="decimal"/>
      <w:lvlText w:val="%1)"/>
      <w:lvlJc w:val="left"/>
      <w:pPr>
        <w:ind w:left="494" w:hanging="360"/>
      </w:pPr>
      <w:rPr>
        <w:rFonts w:hint="default"/>
        <w:color w:val="000000"/>
        <w:sz w:val="24"/>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41F0D"/>
    <w:multiLevelType w:val="multilevel"/>
    <w:tmpl w:val="BFD840E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74807"/>
    <w:multiLevelType w:val="hybridMultilevel"/>
    <w:tmpl w:val="129C266E"/>
    <w:lvl w:ilvl="0" w:tplc="598EFF70">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7" w15:restartNumberingAfterBreak="0">
    <w:nsid w:val="4D9A4E07"/>
    <w:multiLevelType w:val="hybridMultilevel"/>
    <w:tmpl w:val="431031BC"/>
    <w:lvl w:ilvl="0" w:tplc="FFFFFFFF">
      <w:start w:val="1"/>
      <w:numFmt w:val="decimal"/>
      <w:lvlText w:val="%1."/>
      <w:lvlJc w:val="left"/>
      <w:pPr>
        <w:ind w:left="657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4C0A8B"/>
    <w:multiLevelType w:val="hybridMultilevel"/>
    <w:tmpl w:val="834C8C68"/>
    <w:lvl w:ilvl="0" w:tplc="B1E0802C">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9" w15:restartNumberingAfterBreak="0">
    <w:nsid w:val="6B6F4EF9"/>
    <w:multiLevelType w:val="multilevel"/>
    <w:tmpl w:val="B71E7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174582"/>
    <w:multiLevelType w:val="hybridMultilevel"/>
    <w:tmpl w:val="7BEA5E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C592B"/>
    <w:multiLevelType w:val="hybridMultilevel"/>
    <w:tmpl w:val="3B2EC9B0"/>
    <w:lvl w:ilvl="0" w:tplc="1FDA4204">
      <w:start w:val="1"/>
      <w:numFmt w:val="decimal"/>
      <w:lvlText w:val="%1)"/>
      <w:lvlJc w:val="left"/>
      <w:pPr>
        <w:ind w:left="360" w:hanging="360"/>
      </w:pPr>
      <w:rPr>
        <w:rFonts w:ascii="Times New Roman" w:eastAsiaTheme="minorEastAsia" w:hAnsi="Times New Roman" w:cs="Times New Roman"/>
      </w:rPr>
    </w:lvl>
    <w:lvl w:ilvl="1" w:tplc="04270019">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73694F91"/>
    <w:multiLevelType w:val="hybridMultilevel"/>
    <w:tmpl w:val="EE4C8E2E"/>
    <w:lvl w:ilvl="0" w:tplc="B394B5EE">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23"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21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230191206">
    <w:abstractNumId w:val="5"/>
  </w:num>
  <w:num w:numId="2" w16cid:durableId="2104838251">
    <w:abstractNumId w:val="7"/>
  </w:num>
  <w:num w:numId="3" w16cid:durableId="1420104879">
    <w:abstractNumId w:val="23"/>
  </w:num>
  <w:num w:numId="4" w16cid:durableId="1146825166">
    <w:abstractNumId w:val="0"/>
  </w:num>
  <w:num w:numId="5" w16cid:durableId="1831215822">
    <w:abstractNumId w:val="2"/>
  </w:num>
  <w:num w:numId="6" w16cid:durableId="894466809">
    <w:abstractNumId w:val="14"/>
  </w:num>
  <w:num w:numId="7" w16cid:durableId="2018581041">
    <w:abstractNumId w:val="6"/>
  </w:num>
  <w:num w:numId="8" w16cid:durableId="116517302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433401098">
    <w:abstractNumId w:val="3"/>
  </w:num>
  <w:num w:numId="10" w16cid:durableId="217980512">
    <w:abstractNumId w:val="22"/>
  </w:num>
  <w:num w:numId="11" w16cid:durableId="1265649103">
    <w:abstractNumId w:val="18"/>
  </w:num>
  <w:num w:numId="12" w16cid:durableId="1061095726">
    <w:abstractNumId w:val="16"/>
  </w:num>
  <w:num w:numId="13" w16cid:durableId="1242252684">
    <w:abstractNumId w:val="11"/>
  </w:num>
  <w:num w:numId="14" w16cid:durableId="1476340139">
    <w:abstractNumId w:val="17"/>
  </w:num>
  <w:num w:numId="15" w16cid:durableId="309094248">
    <w:abstractNumId w:val="15"/>
  </w:num>
  <w:num w:numId="16" w16cid:durableId="410547202">
    <w:abstractNumId w:val="8"/>
  </w:num>
  <w:num w:numId="17" w16cid:durableId="1493401332">
    <w:abstractNumId w:val="19"/>
  </w:num>
  <w:num w:numId="18" w16cid:durableId="214972903">
    <w:abstractNumId w:val="9"/>
  </w:num>
  <w:num w:numId="19" w16cid:durableId="1112825695">
    <w:abstractNumId w:val="13"/>
  </w:num>
  <w:num w:numId="20" w16cid:durableId="867062199">
    <w:abstractNumId w:val="20"/>
  </w:num>
  <w:num w:numId="21" w16cid:durableId="977682373">
    <w:abstractNumId w:val="4"/>
  </w:num>
  <w:num w:numId="22" w16cid:durableId="1879472212">
    <w:abstractNumId w:val="1"/>
  </w:num>
  <w:num w:numId="23" w16cid:durableId="1075125037">
    <w:abstractNumId w:val="10"/>
  </w:num>
  <w:num w:numId="24" w16cid:durableId="1113861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ED"/>
    <w:rsid w:val="0000619D"/>
    <w:rsid w:val="00010300"/>
    <w:rsid w:val="00011549"/>
    <w:rsid w:val="00011A59"/>
    <w:rsid w:val="00012E4E"/>
    <w:rsid w:val="00013AB4"/>
    <w:rsid w:val="000143CD"/>
    <w:rsid w:val="00014649"/>
    <w:rsid w:val="00015AB3"/>
    <w:rsid w:val="000161DF"/>
    <w:rsid w:val="0001625E"/>
    <w:rsid w:val="000167A7"/>
    <w:rsid w:val="000167DD"/>
    <w:rsid w:val="000168A3"/>
    <w:rsid w:val="000212B5"/>
    <w:rsid w:val="00021F4A"/>
    <w:rsid w:val="00023072"/>
    <w:rsid w:val="0002340E"/>
    <w:rsid w:val="00024356"/>
    <w:rsid w:val="0002522A"/>
    <w:rsid w:val="00031277"/>
    <w:rsid w:val="00031B8E"/>
    <w:rsid w:val="00032420"/>
    <w:rsid w:val="00032C05"/>
    <w:rsid w:val="000344CE"/>
    <w:rsid w:val="00035362"/>
    <w:rsid w:val="000354FE"/>
    <w:rsid w:val="00035645"/>
    <w:rsid w:val="000401DD"/>
    <w:rsid w:val="00041590"/>
    <w:rsid w:val="00042856"/>
    <w:rsid w:val="00043884"/>
    <w:rsid w:val="000460D1"/>
    <w:rsid w:val="00046797"/>
    <w:rsid w:val="00046A35"/>
    <w:rsid w:val="00047FAE"/>
    <w:rsid w:val="00053D64"/>
    <w:rsid w:val="000576E9"/>
    <w:rsid w:val="00061542"/>
    <w:rsid w:val="000615C0"/>
    <w:rsid w:val="00064A50"/>
    <w:rsid w:val="00064FAA"/>
    <w:rsid w:val="00065FCA"/>
    <w:rsid w:val="00071245"/>
    <w:rsid w:val="000715B1"/>
    <w:rsid w:val="00071BBA"/>
    <w:rsid w:val="000767EA"/>
    <w:rsid w:val="000770D1"/>
    <w:rsid w:val="00081A8B"/>
    <w:rsid w:val="000828A6"/>
    <w:rsid w:val="0008495A"/>
    <w:rsid w:val="0008519E"/>
    <w:rsid w:val="00090BF5"/>
    <w:rsid w:val="00093437"/>
    <w:rsid w:val="0009411A"/>
    <w:rsid w:val="00094568"/>
    <w:rsid w:val="000969F9"/>
    <w:rsid w:val="000975A8"/>
    <w:rsid w:val="000A088E"/>
    <w:rsid w:val="000A5063"/>
    <w:rsid w:val="000A59E9"/>
    <w:rsid w:val="000C1E01"/>
    <w:rsid w:val="000C2802"/>
    <w:rsid w:val="000C4ADF"/>
    <w:rsid w:val="000C6582"/>
    <w:rsid w:val="000C6D57"/>
    <w:rsid w:val="000D23F6"/>
    <w:rsid w:val="000D4C8B"/>
    <w:rsid w:val="000D70D1"/>
    <w:rsid w:val="000D745E"/>
    <w:rsid w:val="000E114F"/>
    <w:rsid w:val="000E1928"/>
    <w:rsid w:val="000E419F"/>
    <w:rsid w:val="000E4E52"/>
    <w:rsid w:val="000E655B"/>
    <w:rsid w:val="000E79B6"/>
    <w:rsid w:val="000F0B63"/>
    <w:rsid w:val="000F0BAF"/>
    <w:rsid w:val="000F1538"/>
    <w:rsid w:val="000F16D9"/>
    <w:rsid w:val="000F43F0"/>
    <w:rsid w:val="000F4722"/>
    <w:rsid w:val="000F4B92"/>
    <w:rsid w:val="000F694E"/>
    <w:rsid w:val="00100236"/>
    <w:rsid w:val="00100E67"/>
    <w:rsid w:val="00102385"/>
    <w:rsid w:val="00102D88"/>
    <w:rsid w:val="0010428A"/>
    <w:rsid w:val="001044D6"/>
    <w:rsid w:val="001047B3"/>
    <w:rsid w:val="00104EDC"/>
    <w:rsid w:val="00105010"/>
    <w:rsid w:val="001077C3"/>
    <w:rsid w:val="0011006E"/>
    <w:rsid w:val="00110302"/>
    <w:rsid w:val="001134ED"/>
    <w:rsid w:val="00114561"/>
    <w:rsid w:val="001150FA"/>
    <w:rsid w:val="00117572"/>
    <w:rsid w:val="00117992"/>
    <w:rsid w:val="0012527E"/>
    <w:rsid w:val="00125817"/>
    <w:rsid w:val="00125A32"/>
    <w:rsid w:val="00132905"/>
    <w:rsid w:val="001335F6"/>
    <w:rsid w:val="001342EC"/>
    <w:rsid w:val="00134920"/>
    <w:rsid w:val="00134D85"/>
    <w:rsid w:val="00135BA2"/>
    <w:rsid w:val="001408E5"/>
    <w:rsid w:val="00142B56"/>
    <w:rsid w:val="00144638"/>
    <w:rsid w:val="00145AC1"/>
    <w:rsid w:val="00145F75"/>
    <w:rsid w:val="001512A2"/>
    <w:rsid w:val="001537C0"/>
    <w:rsid w:val="001550BB"/>
    <w:rsid w:val="001559BA"/>
    <w:rsid w:val="0015767D"/>
    <w:rsid w:val="0016149D"/>
    <w:rsid w:val="001622C4"/>
    <w:rsid w:val="0016285E"/>
    <w:rsid w:val="00164124"/>
    <w:rsid w:val="0016692C"/>
    <w:rsid w:val="00166995"/>
    <w:rsid w:val="00166BD7"/>
    <w:rsid w:val="00166BF1"/>
    <w:rsid w:val="0017002A"/>
    <w:rsid w:val="001703D6"/>
    <w:rsid w:val="001732E8"/>
    <w:rsid w:val="00174EF7"/>
    <w:rsid w:val="001827AB"/>
    <w:rsid w:val="00184DA0"/>
    <w:rsid w:val="001858B5"/>
    <w:rsid w:val="001876DD"/>
    <w:rsid w:val="00190112"/>
    <w:rsid w:val="0019041F"/>
    <w:rsid w:val="00190C9F"/>
    <w:rsid w:val="001974B7"/>
    <w:rsid w:val="001A11DC"/>
    <w:rsid w:val="001A12B8"/>
    <w:rsid w:val="001A4A1C"/>
    <w:rsid w:val="001A659F"/>
    <w:rsid w:val="001B0DF3"/>
    <w:rsid w:val="001B4019"/>
    <w:rsid w:val="001B4031"/>
    <w:rsid w:val="001B6CF6"/>
    <w:rsid w:val="001B7F7E"/>
    <w:rsid w:val="001C0C73"/>
    <w:rsid w:val="001C0D22"/>
    <w:rsid w:val="001C176D"/>
    <w:rsid w:val="001C2286"/>
    <w:rsid w:val="001C2D98"/>
    <w:rsid w:val="001C44F1"/>
    <w:rsid w:val="001D1CB4"/>
    <w:rsid w:val="001D213A"/>
    <w:rsid w:val="001D25B6"/>
    <w:rsid w:val="001D2685"/>
    <w:rsid w:val="001D406A"/>
    <w:rsid w:val="001D7ED8"/>
    <w:rsid w:val="001D7F90"/>
    <w:rsid w:val="001E0030"/>
    <w:rsid w:val="001E305A"/>
    <w:rsid w:val="001F09A2"/>
    <w:rsid w:val="001F388F"/>
    <w:rsid w:val="001F3B1E"/>
    <w:rsid w:val="001F4A55"/>
    <w:rsid w:val="001F600C"/>
    <w:rsid w:val="00200ACF"/>
    <w:rsid w:val="00201A52"/>
    <w:rsid w:val="00202C49"/>
    <w:rsid w:val="00203DBB"/>
    <w:rsid w:val="002049E9"/>
    <w:rsid w:val="00206CED"/>
    <w:rsid w:val="002126EE"/>
    <w:rsid w:val="00212AA2"/>
    <w:rsid w:val="00212B17"/>
    <w:rsid w:val="0021447F"/>
    <w:rsid w:val="00214B2E"/>
    <w:rsid w:val="00215AD4"/>
    <w:rsid w:val="00224E42"/>
    <w:rsid w:val="00225218"/>
    <w:rsid w:val="00226598"/>
    <w:rsid w:val="002274AA"/>
    <w:rsid w:val="00231CE2"/>
    <w:rsid w:val="0023268C"/>
    <w:rsid w:val="00233286"/>
    <w:rsid w:val="00240474"/>
    <w:rsid w:val="00243ADC"/>
    <w:rsid w:val="00246E83"/>
    <w:rsid w:val="00247FD0"/>
    <w:rsid w:val="002512B8"/>
    <w:rsid w:val="0025172F"/>
    <w:rsid w:val="00254629"/>
    <w:rsid w:val="00254F80"/>
    <w:rsid w:val="002604D1"/>
    <w:rsid w:val="00262B8A"/>
    <w:rsid w:val="002650FA"/>
    <w:rsid w:val="0026590F"/>
    <w:rsid w:val="00266B5A"/>
    <w:rsid w:val="00266D7D"/>
    <w:rsid w:val="0026791D"/>
    <w:rsid w:val="00270622"/>
    <w:rsid w:val="00271176"/>
    <w:rsid w:val="002720DF"/>
    <w:rsid w:val="00274C35"/>
    <w:rsid w:val="00277B52"/>
    <w:rsid w:val="00277D75"/>
    <w:rsid w:val="002826A9"/>
    <w:rsid w:val="00282F43"/>
    <w:rsid w:val="002832DF"/>
    <w:rsid w:val="00285E29"/>
    <w:rsid w:val="0028625D"/>
    <w:rsid w:val="00287070"/>
    <w:rsid w:val="00290244"/>
    <w:rsid w:val="00292FA4"/>
    <w:rsid w:val="00296123"/>
    <w:rsid w:val="002976F4"/>
    <w:rsid w:val="002A0BE9"/>
    <w:rsid w:val="002A299C"/>
    <w:rsid w:val="002A3430"/>
    <w:rsid w:val="002A3E05"/>
    <w:rsid w:val="002A612C"/>
    <w:rsid w:val="002B06CF"/>
    <w:rsid w:val="002B3118"/>
    <w:rsid w:val="002B335C"/>
    <w:rsid w:val="002B3EA8"/>
    <w:rsid w:val="002B49C6"/>
    <w:rsid w:val="002B4EE2"/>
    <w:rsid w:val="002B6768"/>
    <w:rsid w:val="002C1521"/>
    <w:rsid w:val="002C3313"/>
    <w:rsid w:val="002C3669"/>
    <w:rsid w:val="002C5B82"/>
    <w:rsid w:val="002D63B7"/>
    <w:rsid w:val="002D7F6D"/>
    <w:rsid w:val="002E0A4C"/>
    <w:rsid w:val="002E4008"/>
    <w:rsid w:val="002E43D3"/>
    <w:rsid w:val="002E56B8"/>
    <w:rsid w:val="002E58C5"/>
    <w:rsid w:val="002E611B"/>
    <w:rsid w:val="002E616D"/>
    <w:rsid w:val="002F021C"/>
    <w:rsid w:val="002F31E5"/>
    <w:rsid w:val="003008C3"/>
    <w:rsid w:val="00301BE8"/>
    <w:rsid w:val="003025A2"/>
    <w:rsid w:val="00302B4A"/>
    <w:rsid w:val="003051EC"/>
    <w:rsid w:val="00306FD8"/>
    <w:rsid w:val="00307AF6"/>
    <w:rsid w:val="00310B28"/>
    <w:rsid w:val="00311B1B"/>
    <w:rsid w:val="003209AF"/>
    <w:rsid w:val="00321885"/>
    <w:rsid w:val="00322CF1"/>
    <w:rsid w:val="003234AF"/>
    <w:rsid w:val="00324EEA"/>
    <w:rsid w:val="00324FFF"/>
    <w:rsid w:val="00325253"/>
    <w:rsid w:val="00327E95"/>
    <w:rsid w:val="00335215"/>
    <w:rsid w:val="00337CA2"/>
    <w:rsid w:val="00341295"/>
    <w:rsid w:val="0034174D"/>
    <w:rsid w:val="00341C03"/>
    <w:rsid w:val="00342178"/>
    <w:rsid w:val="00342304"/>
    <w:rsid w:val="00342CBC"/>
    <w:rsid w:val="0034393A"/>
    <w:rsid w:val="003439B2"/>
    <w:rsid w:val="00344B9E"/>
    <w:rsid w:val="00346EC3"/>
    <w:rsid w:val="003470EF"/>
    <w:rsid w:val="00347F91"/>
    <w:rsid w:val="003513DA"/>
    <w:rsid w:val="00352070"/>
    <w:rsid w:val="00352445"/>
    <w:rsid w:val="003548C6"/>
    <w:rsid w:val="00360CE0"/>
    <w:rsid w:val="00362E87"/>
    <w:rsid w:val="003639AF"/>
    <w:rsid w:val="003656D1"/>
    <w:rsid w:val="003665B3"/>
    <w:rsid w:val="00366A01"/>
    <w:rsid w:val="003732CF"/>
    <w:rsid w:val="0037540C"/>
    <w:rsid w:val="003768E9"/>
    <w:rsid w:val="003775D4"/>
    <w:rsid w:val="0038123A"/>
    <w:rsid w:val="00382027"/>
    <w:rsid w:val="00382B82"/>
    <w:rsid w:val="003837E3"/>
    <w:rsid w:val="003847F4"/>
    <w:rsid w:val="00384A7A"/>
    <w:rsid w:val="00385BA1"/>
    <w:rsid w:val="00385FFA"/>
    <w:rsid w:val="0039574F"/>
    <w:rsid w:val="00396BDF"/>
    <w:rsid w:val="003972F4"/>
    <w:rsid w:val="003A2242"/>
    <w:rsid w:val="003A26F5"/>
    <w:rsid w:val="003A3DD3"/>
    <w:rsid w:val="003A536D"/>
    <w:rsid w:val="003B1424"/>
    <w:rsid w:val="003B2EF7"/>
    <w:rsid w:val="003B4C39"/>
    <w:rsid w:val="003C1AB2"/>
    <w:rsid w:val="003C32BD"/>
    <w:rsid w:val="003C33D9"/>
    <w:rsid w:val="003C3D68"/>
    <w:rsid w:val="003C696A"/>
    <w:rsid w:val="003E168D"/>
    <w:rsid w:val="003E1B01"/>
    <w:rsid w:val="003E201C"/>
    <w:rsid w:val="003E350D"/>
    <w:rsid w:val="003E3AE6"/>
    <w:rsid w:val="003E4694"/>
    <w:rsid w:val="003E6281"/>
    <w:rsid w:val="003E66B6"/>
    <w:rsid w:val="003E73C0"/>
    <w:rsid w:val="003F1E14"/>
    <w:rsid w:val="003F5AC7"/>
    <w:rsid w:val="003F76D8"/>
    <w:rsid w:val="00400166"/>
    <w:rsid w:val="004018CF"/>
    <w:rsid w:val="00401C12"/>
    <w:rsid w:val="00403337"/>
    <w:rsid w:val="00404206"/>
    <w:rsid w:val="00407DAA"/>
    <w:rsid w:val="00411736"/>
    <w:rsid w:val="00413880"/>
    <w:rsid w:val="00413BB6"/>
    <w:rsid w:val="0041728D"/>
    <w:rsid w:val="0042039C"/>
    <w:rsid w:val="0042154A"/>
    <w:rsid w:val="00421B15"/>
    <w:rsid w:val="00422084"/>
    <w:rsid w:val="004224CE"/>
    <w:rsid w:val="00422866"/>
    <w:rsid w:val="004231B9"/>
    <w:rsid w:val="00424467"/>
    <w:rsid w:val="004276DF"/>
    <w:rsid w:val="00431106"/>
    <w:rsid w:val="00431258"/>
    <w:rsid w:val="00432052"/>
    <w:rsid w:val="00440621"/>
    <w:rsid w:val="00441338"/>
    <w:rsid w:val="00441F63"/>
    <w:rsid w:val="0044370E"/>
    <w:rsid w:val="00443BDB"/>
    <w:rsid w:val="00445ADD"/>
    <w:rsid w:val="00446C1C"/>
    <w:rsid w:val="00447EEA"/>
    <w:rsid w:val="004502DC"/>
    <w:rsid w:val="004546CD"/>
    <w:rsid w:val="00455128"/>
    <w:rsid w:val="004613E8"/>
    <w:rsid w:val="00463263"/>
    <w:rsid w:val="00464FE2"/>
    <w:rsid w:val="00466B65"/>
    <w:rsid w:val="00471C6C"/>
    <w:rsid w:val="00471CCC"/>
    <w:rsid w:val="00473CB7"/>
    <w:rsid w:val="00476DC8"/>
    <w:rsid w:val="00477BCE"/>
    <w:rsid w:val="00481998"/>
    <w:rsid w:val="00482880"/>
    <w:rsid w:val="0048369E"/>
    <w:rsid w:val="00483E1D"/>
    <w:rsid w:val="00487DF8"/>
    <w:rsid w:val="00490160"/>
    <w:rsid w:val="00491D7C"/>
    <w:rsid w:val="004926FF"/>
    <w:rsid w:val="004963EB"/>
    <w:rsid w:val="00496C39"/>
    <w:rsid w:val="00496F96"/>
    <w:rsid w:val="004A178A"/>
    <w:rsid w:val="004A23CE"/>
    <w:rsid w:val="004A3AAE"/>
    <w:rsid w:val="004A53C2"/>
    <w:rsid w:val="004A5C0F"/>
    <w:rsid w:val="004A6549"/>
    <w:rsid w:val="004B1ABC"/>
    <w:rsid w:val="004B1D32"/>
    <w:rsid w:val="004B3E59"/>
    <w:rsid w:val="004B4367"/>
    <w:rsid w:val="004B453D"/>
    <w:rsid w:val="004B70ED"/>
    <w:rsid w:val="004B792B"/>
    <w:rsid w:val="004C1B51"/>
    <w:rsid w:val="004C2ED2"/>
    <w:rsid w:val="004C416A"/>
    <w:rsid w:val="004D03F1"/>
    <w:rsid w:val="004D0969"/>
    <w:rsid w:val="004D2732"/>
    <w:rsid w:val="004D500F"/>
    <w:rsid w:val="004D5CEB"/>
    <w:rsid w:val="004D6774"/>
    <w:rsid w:val="004E1BCE"/>
    <w:rsid w:val="004E3D92"/>
    <w:rsid w:val="004E7653"/>
    <w:rsid w:val="004F0112"/>
    <w:rsid w:val="004F0D6D"/>
    <w:rsid w:val="004F2AAB"/>
    <w:rsid w:val="004F312E"/>
    <w:rsid w:val="004F368E"/>
    <w:rsid w:val="004F49D8"/>
    <w:rsid w:val="004F588A"/>
    <w:rsid w:val="004F7463"/>
    <w:rsid w:val="00500701"/>
    <w:rsid w:val="0050496F"/>
    <w:rsid w:val="00505C0E"/>
    <w:rsid w:val="00506DD6"/>
    <w:rsid w:val="00507A28"/>
    <w:rsid w:val="00510138"/>
    <w:rsid w:val="0051019F"/>
    <w:rsid w:val="00511D10"/>
    <w:rsid w:val="00512188"/>
    <w:rsid w:val="005135FA"/>
    <w:rsid w:val="0051547E"/>
    <w:rsid w:val="005158D2"/>
    <w:rsid w:val="00520AA0"/>
    <w:rsid w:val="00523CFC"/>
    <w:rsid w:val="00523D9D"/>
    <w:rsid w:val="00523E7C"/>
    <w:rsid w:val="00532B28"/>
    <w:rsid w:val="005330D7"/>
    <w:rsid w:val="0053341A"/>
    <w:rsid w:val="00542981"/>
    <w:rsid w:val="00543256"/>
    <w:rsid w:val="00543CC2"/>
    <w:rsid w:val="00544BF7"/>
    <w:rsid w:val="005464B4"/>
    <w:rsid w:val="005514EC"/>
    <w:rsid w:val="005518C1"/>
    <w:rsid w:val="00551CB9"/>
    <w:rsid w:val="005535A3"/>
    <w:rsid w:val="00554590"/>
    <w:rsid w:val="00554B0E"/>
    <w:rsid w:val="0055501F"/>
    <w:rsid w:val="00555F75"/>
    <w:rsid w:val="005563A1"/>
    <w:rsid w:val="005601A6"/>
    <w:rsid w:val="0056082E"/>
    <w:rsid w:val="00563711"/>
    <w:rsid w:val="0056557F"/>
    <w:rsid w:val="00566A17"/>
    <w:rsid w:val="00566DDB"/>
    <w:rsid w:val="00570260"/>
    <w:rsid w:val="0057502E"/>
    <w:rsid w:val="005761C7"/>
    <w:rsid w:val="00577BA8"/>
    <w:rsid w:val="00582611"/>
    <w:rsid w:val="00583023"/>
    <w:rsid w:val="005926AD"/>
    <w:rsid w:val="00593843"/>
    <w:rsid w:val="00596F31"/>
    <w:rsid w:val="00597144"/>
    <w:rsid w:val="005A10DB"/>
    <w:rsid w:val="005A2FC8"/>
    <w:rsid w:val="005A5B84"/>
    <w:rsid w:val="005B4DCA"/>
    <w:rsid w:val="005C233B"/>
    <w:rsid w:val="005C3F16"/>
    <w:rsid w:val="005C40AC"/>
    <w:rsid w:val="005C537B"/>
    <w:rsid w:val="005C7D50"/>
    <w:rsid w:val="005D0E34"/>
    <w:rsid w:val="005D1A0C"/>
    <w:rsid w:val="005D2A3C"/>
    <w:rsid w:val="005D2AD9"/>
    <w:rsid w:val="005D2CB5"/>
    <w:rsid w:val="005D4CAB"/>
    <w:rsid w:val="005D52A1"/>
    <w:rsid w:val="005D748B"/>
    <w:rsid w:val="005E201D"/>
    <w:rsid w:val="005E3C54"/>
    <w:rsid w:val="005E48A8"/>
    <w:rsid w:val="005E6425"/>
    <w:rsid w:val="005F1771"/>
    <w:rsid w:val="005F25EC"/>
    <w:rsid w:val="005F3930"/>
    <w:rsid w:val="005F4274"/>
    <w:rsid w:val="005F455C"/>
    <w:rsid w:val="005F47B2"/>
    <w:rsid w:val="005F4E52"/>
    <w:rsid w:val="005F4F7A"/>
    <w:rsid w:val="005F560A"/>
    <w:rsid w:val="006012F7"/>
    <w:rsid w:val="00601536"/>
    <w:rsid w:val="006019FB"/>
    <w:rsid w:val="00606A4F"/>
    <w:rsid w:val="00607D67"/>
    <w:rsid w:val="00610852"/>
    <w:rsid w:val="00610A33"/>
    <w:rsid w:val="00611112"/>
    <w:rsid w:val="00612820"/>
    <w:rsid w:val="00613CAB"/>
    <w:rsid w:val="00613E55"/>
    <w:rsid w:val="0061422D"/>
    <w:rsid w:val="00614381"/>
    <w:rsid w:val="006178BD"/>
    <w:rsid w:val="0062192E"/>
    <w:rsid w:val="00621961"/>
    <w:rsid w:val="00622E31"/>
    <w:rsid w:val="00623D9B"/>
    <w:rsid w:val="0062417A"/>
    <w:rsid w:val="006258FA"/>
    <w:rsid w:val="006268C0"/>
    <w:rsid w:val="0063120C"/>
    <w:rsid w:val="006320F4"/>
    <w:rsid w:val="00632556"/>
    <w:rsid w:val="006402E9"/>
    <w:rsid w:val="0064046E"/>
    <w:rsid w:val="00640554"/>
    <w:rsid w:val="006465A3"/>
    <w:rsid w:val="0064766C"/>
    <w:rsid w:val="00647FFD"/>
    <w:rsid w:val="0065251E"/>
    <w:rsid w:val="00653E92"/>
    <w:rsid w:val="006612B4"/>
    <w:rsid w:val="00664FBC"/>
    <w:rsid w:val="00667637"/>
    <w:rsid w:val="00671B6E"/>
    <w:rsid w:val="00672775"/>
    <w:rsid w:val="00674C79"/>
    <w:rsid w:val="00674E87"/>
    <w:rsid w:val="00675C1F"/>
    <w:rsid w:val="00676CB5"/>
    <w:rsid w:val="00677CFD"/>
    <w:rsid w:val="00684291"/>
    <w:rsid w:val="00686B2B"/>
    <w:rsid w:val="00686C13"/>
    <w:rsid w:val="00690949"/>
    <w:rsid w:val="00690C44"/>
    <w:rsid w:val="00692E30"/>
    <w:rsid w:val="0069424A"/>
    <w:rsid w:val="0069443E"/>
    <w:rsid w:val="00695581"/>
    <w:rsid w:val="006A10F6"/>
    <w:rsid w:val="006A1F38"/>
    <w:rsid w:val="006A7267"/>
    <w:rsid w:val="006A792D"/>
    <w:rsid w:val="006A7A80"/>
    <w:rsid w:val="006B0E2C"/>
    <w:rsid w:val="006B1A33"/>
    <w:rsid w:val="006B1FBF"/>
    <w:rsid w:val="006B4D0A"/>
    <w:rsid w:val="006B6DCE"/>
    <w:rsid w:val="006B7A33"/>
    <w:rsid w:val="006C1AE4"/>
    <w:rsid w:val="006C1FA8"/>
    <w:rsid w:val="006C5539"/>
    <w:rsid w:val="006D13C5"/>
    <w:rsid w:val="006D338D"/>
    <w:rsid w:val="006D44DE"/>
    <w:rsid w:val="006D4A64"/>
    <w:rsid w:val="006D4BB1"/>
    <w:rsid w:val="006D4D26"/>
    <w:rsid w:val="006D64FF"/>
    <w:rsid w:val="006E082E"/>
    <w:rsid w:val="006E12C8"/>
    <w:rsid w:val="006E4AD1"/>
    <w:rsid w:val="006E531F"/>
    <w:rsid w:val="006E53E4"/>
    <w:rsid w:val="006E59FB"/>
    <w:rsid w:val="006E61C1"/>
    <w:rsid w:val="006F0D6A"/>
    <w:rsid w:val="006F15A4"/>
    <w:rsid w:val="006F1952"/>
    <w:rsid w:val="006F25B0"/>
    <w:rsid w:val="006F3697"/>
    <w:rsid w:val="006F3FE7"/>
    <w:rsid w:val="007012CC"/>
    <w:rsid w:val="007014ED"/>
    <w:rsid w:val="00701E34"/>
    <w:rsid w:val="00702C89"/>
    <w:rsid w:val="007049E4"/>
    <w:rsid w:val="00705555"/>
    <w:rsid w:val="00710D77"/>
    <w:rsid w:val="00712CBE"/>
    <w:rsid w:val="00713D7E"/>
    <w:rsid w:val="00714D49"/>
    <w:rsid w:val="00715F37"/>
    <w:rsid w:val="007161E7"/>
    <w:rsid w:val="00720789"/>
    <w:rsid w:val="007211B0"/>
    <w:rsid w:val="00722D43"/>
    <w:rsid w:val="00726264"/>
    <w:rsid w:val="007272FA"/>
    <w:rsid w:val="0073005A"/>
    <w:rsid w:val="00730BB3"/>
    <w:rsid w:val="00731F9E"/>
    <w:rsid w:val="0073228A"/>
    <w:rsid w:val="007325FC"/>
    <w:rsid w:val="007327F1"/>
    <w:rsid w:val="00732BB0"/>
    <w:rsid w:val="007342A1"/>
    <w:rsid w:val="007347A9"/>
    <w:rsid w:val="00735913"/>
    <w:rsid w:val="00736C93"/>
    <w:rsid w:val="00742E64"/>
    <w:rsid w:val="00743FE9"/>
    <w:rsid w:val="00744064"/>
    <w:rsid w:val="0075050C"/>
    <w:rsid w:val="00750559"/>
    <w:rsid w:val="007506BA"/>
    <w:rsid w:val="00751248"/>
    <w:rsid w:val="007520D5"/>
    <w:rsid w:val="007534CD"/>
    <w:rsid w:val="00754A76"/>
    <w:rsid w:val="00755D3A"/>
    <w:rsid w:val="00756AE5"/>
    <w:rsid w:val="00761E7D"/>
    <w:rsid w:val="007642E3"/>
    <w:rsid w:val="00765E41"/>
    <w:rsid w:val="00766979"/>
    <w:rsid w:val="00766A50"/>
    <w:rsid w:val="00766CB2"/>
    <w:rsid w:val="00770EE1"/>
    <w:rsid w:val="007717AB"/>
    <w:rsid w:val="00772D18"/>
    <w:rsid w:val="007809E5"/>
    <w:rsid w:val="00780E95"/>
    <w:rsid w:val="007813DB"/>
    <w:rsid w:val="00781885"/>
    <w:rsid w:val="00790A3D"/>
    <w:rsid w:val="00795DB0"/>
    <w:rsid w:val="00796344"/>
    <w:rsid w:val="007A2811"/>
    <w:rsid w:val="007A49AA"/>
    <w:rsid w:val="007A5248"/>
    <w:rsid w:val="007A5F9F"/>
    <w:rsid w:val="007B001E"/>
    <w:rsid w:val="007B110E"/>
    <w:rsid w:val="007B15FA"/>
    <w:rsid w:val="007B1885"/>
    <w:rsid w:val="007B1B17"/>
    <w:rsid w:val="007B1D57"/>
    <w:rsid w:val="007B40E3"/>
    <w:rsid w:val="007B4141"/>
    <w:rsid w:val="007B5C03"/>
    <w:rsid w:val="007B6882"/>
    <w:rsid w:val="007C1939"/>
    <w:rsid w:val="007C1C28"/>
    <w:rsid w:val="007C500C"/>
    <w:rsid w:val="007C7031"/>
    <w:rsid w:val="007C74C2"/>
    <w:rsid w:val="007D28B5"/>
    <w:rsid w:val="007D3430"/>
    <w:rsid w:val="007D3B8C"/>
    <w:rsid w:val="007D416C"/>
    <w:rsid w:val="007D4F08"/>
    <w:rsid w:val="007D5D6A"/>
    <w:rsid w:val="007D66F5"/>
    <w:rsid w:val="007E0597"/>
    <w:rsid w:val="007E05CA"/>
    <w:rsid w:val="007F0185"/>
    <w:rsid w:val="007F0BC4"/>
    <w:rsid w:val="007F18EF"/>
    <w:rsid w:val="007F42BC"/>
    <w:rsid w:val="007F675B"/>
    <w:rsid w:val="00801EBA"/>
    <w:rsid w:val="00802413"/>
    <w:rsid w:val="00803447"/>
    <w:rsid w:val="0080357F"/>
    <w:rsid w:val="00803580"/>
    <w:rsid w:val="00804AB3"/>
    <w:rsid w:val="00804FEB"/>
    <w:rsid w:val="008065C3"/>
    <w:rsid w:val="00806994"/>
    <w:rsid w:val="00806AA6"/>
    <w:rsid w:val="00807AD1"/>
    <w:rsid w:val="008120AF"/>
    <w:rsid w:val="00812B1D"/>
    <w:rsid w:val="00812B51"/>
    <w:rsid w:val="00826472"/>
    <w:rsid w:val="00830EE3"/>
    <w:rsid w:val="00831E3E"/>
    <w:rsid w:val="00832728"/>
    <w:rsid w:val="008360E5"/>
    <w:rsid w:val="00840C5C"/>
    <w:rsid w:val="00842CDF"/>
    <w:rsid w:val="008430B9"/>
    <w:rsid w:val="008446F7"/>
    <w:rsid w:val="008458A2"/>
    <w:rsid w:val="00845FF1"/>
    <w:rsid w:val="00846205"/>
    <w:rsid w:val="008541AB"/>
    <w:rsid w:val="00854591"/>
    <w:rsid w:val="00856697"/>
    <w:rsid w:val="00856990"/>
    <w:rsid w:val="0086141B"/>
    <w:rsid w:val="00865541"/>
    <w:rsid w:val="00865FB4"/>
    <w:rsid w:val="00865FC2"/>
    <w:rsid w:val="00866F97"/>
    <w:rsid w:val="00867FBD"/>
    <w:rsid w:val="00870570"/>
    <w:rsid w:val="00873CD5"/>
    <w:rsid w:val="008741CB"/>
    <w:rsid w:val="0087509A"/>
    <w:rsid w:val="00875E71"/>
    <w:rsid w:val="008812FE"/>
    <w:rsid w:val="008852DE"/>
    <w:rsid w:val="00890A0A"/>
    <w:rsid w:val="008938FB"/>
    <w:rsid w:val="008944CE"/>
    <w:rsid w:val="0089605B"/>
    <w:rsid w:val="00896CB1"/>
    <w:rsid w:val="00896CCA"/>
    <w:rsid w:val="00897BB0"/>
    <w:rsid w:val="008A4211"/>
    <w:rsid w:val="008A44C4"/>
    <w:rsid w:val="008B64A4"/>
    <w:rsid w:val="008C1803"/>
    <w:rsid w:val="008C189D"/>
    <w:rsid w:val="008C1D43"/>
    <w:rsid w:val="008C35BA"/>
    <w:rsid w:val="008C40F1"/>
    <w:rsid w:val="008C7CFB"/>
    <w:rsid w:val="008D06D0"/>
    <w:rsid w:val="008D1630"/>
    <w:rsid w:val="008D466F"/>
    <w:rsid w:val="008E0473"/>
    <w:rsid w:val="008E4C52"/>
    <w:rsid w:val="008E63F9"/>
    <w:rsid w:val="008E6592"/>
    <w:rsid w:val="008E6EE8"/>
    <w:rsid w:val="008E79EC"/>
    <w:rsid w:val="008E7F95"/>
    <w:rsid w:val="008F50B7"/>
    <w:rsid w:val="008F5A98"/>
    <w:rsid w:val="00906685"/>
    <w:rsid w:val="00907172"/>
    <w:rsid w:val="00907E59"/>
    <w:rsid w:val="00911DD3"/>
    <w:rsid w:val="009137A4"/>
    <w:rsid w:val="00913923"/>
    <w:rsid w:val="0091619F"/>
    <w:rsid w:val="00916C1A"/>
    <w:rsid w:val="00917850"/>
    <w:rsid w:val="00921353"/>
    <w:rsid w:val="00922BF9"/>
    <w:rsid w:val="00923F75"/>
    <w:rsid w:val="00924BAF"/>
    <w:rsid w:val="00927EBE"/>
    <w:rsid w:val="009315D3"/>
    <w:rsid w:val="00931930"/>
    <w:rsid w:val="00931CBA"/>
    <w:rsid w:val="00931EAE"/>
    <w:rsid w:val="00934567"/>
    <w:rsid w:val="009371E2"/>
    <w:rsid w:val="0093794B"/>
    <w:rsid w:val="009422AA"/>
    <w:rsid w:val="009435B4"/>
    <w:rsid w:val="0094429F"/>
    <w:rsid w:val="009463E4"/>
    <w:rsid w:val="0095051C"/>
    <w:rsid w:val="00950DB3"/>
    <w:rsid w:val="00952DED"/>
    <w:rsid w:val="00953863"/>
    <w:rsid w:val="009544AE"/>
    <w:rsid w:val="00955131"/>
    <w:rsid w:val="00957332"/>
    <w:rsid w:val="00960F1F"/>
    <w:rsid w:val="009612B4"/>
    <w:rsid w:val="00961B7E"/>
    <w:rsid w:val="00961F10"/>
    <w:rsid w:val="0096357C"/>
    <w:rsid w:val="00964906"/>
    <w:rsid w:val="00967925"/>
    <w:rsid w:val="00973127"/>
    <w:rsid w:val="00974871"/>
    <w:rsid w:val="0097607C"/>
    <w:rsid w:val="009763AD"/>
    <w:rsid w:val="00981AE6"/>
    <w:rsid w:val="00982855"/>
    <w:rsid w:val="00984436"/>
    <w:rsid w:val="00985CD4"/>
    <w:rsid w:val="00986ADC"/>
    <w:rsid w:val="00986B64"/>
    <w:rsid w:val="0099451F"/>
    <w:rsid w:val="00996BC1"/>
    <w:rsid w:val="009A478F"/>
    <w:rsid w:val="009A657F"/>
    <w:rsid w:val="009B03C8"/>
    <w:rsid w:val="009B7243"/>
    <w:rsid w:val="009C1923"/>
    <w:rsid w:val="009C1DE2"/>
    <w:rsid w:val="009C31C6"/>
    <w:rsid w:val="009C3FED"/>
    <w:rsid w:val="009C4C89"/>
    <w:rsid w:val="009C4D5A"/>
    <w:rsid w:val="009C753E"/>
    <w:rsid w:val="009C7AEC"/>
    <w:rsid w:val="009D113F"/>
    <w:rsid w:val="009D15C0"/>
    <w:rsid w:val="009D2D04"/>
    <w:rsid w:val="009D33B0"/>
    <w:rsid w:val="009D36C5"/>
    <w:rsid w:val="009D4F7B"/>
    <w:rsid w:val="009D788D"/>
    <w:rsid w:val="009E1335"/>
    <w:rsid w:val="009E1510"/>
    <w:rsid w:val="009E3021"/>
    <w:rsid w:val="009E772E"/>
    <w:rsid w:val="009E7CD6"/>
    <w:rsid w:val="009E7E59"/>
    <w:rsid w:val="009F0D5D"/>
    <w:rsid w:val="009F43F5"/>
    <w:rsid w:val="00A015D9"/>
    <w:rsid w:val="00A020C3"/>
    <w:rsid w:val="00A035C0"/>
    <w:rsid w:val="00A07C97"/>
    <w:rsid w:val="00A10BF8"/>
    <w:rsid w:val="00A13117"/>
    <w:rsid w:val="00A14821"/>
    <w:rsid w:val="00A17570"/>
    <w:rsid w:val="00A202A1"/>
    <w:rsid w:val="00A202C4"/>
    <w:rsid w:val="00A20F13"/>
    <w:rsid w:val="00A221F8"/>
    <w:rsid w:val="00A227F0"/>
    <w:rsid w:val="00A2577B"/>
    <w:rsid w:val="00A25A23"/>
    <w:rsid w:val="00A307DC"/>
    <w:rsid w:val="00A31A5B"/>
    <w:rsid w:val="00A331D2"/>
    <w:rsid w:val="00A34966"/>
    <w:rsid w:val="00A34E0B"/>
    <w:rsid w:val="00A35181"/>
    <w:rsid w:val="00A37979"/>
    <w:rsid w:val="00A426BE"/>
    <w:rsid w:val="00A43B05"/>
    <w:rsid w:val="00A4451B"/>
    <w:rsid w:val="00A45AD2"/>
    <w:rsid w:val="00A47537"/>
    <w:rsid w:val="00A52825"/>
    <w:rsid w:val="00A61FA6"/>
    <w:rsid w:val="00A632CA"/>
    <w:rsid w:val="00A64075"/>
    <w:rsid w:val="00A648DB"/>
    <w:rsid w:val="00A66CDE"/>
    <w:rsid w:val="00A6741A"/>
    <w:rsid w:val="00A70474"/>
    <w:rsid w:val="00A72532"/>
    <w:rsid w:val="00A74035"/>
    <w:rsid w:val="00A76808"/>
    <w:rsid w:val="00A778C5"/>
    <w:rsid w:val="00A814DD"/>
    <w:rsid w:val="00A83639"/>
    <w:rsid w:val="00A83AF6"/>
    <w:rsid w:val="00A84946"/>
    <w:rsid w:val="00A90669"/>
    <w:rsid w:val="00A90B08"/>
    <w:rsid w:val="00A93044"/>
    <w:rsid w:val="00A947DB"/>
    <w:rsid w:val="00A952BA"/>
    <w:rsid w:val="00A955ED"/>
    <w:rsid w:val="00A95C5D"/>
    <w:rsid w:val="00A976C9"/>
    <w:rsid w:val="00AA2FFF"/>
    <w:rsid w:val="00AA5030"/>
    <w:rsid w:val="00AA5C39"/>
    <w:rsid w:val="00AA64E2"/>
    <w:rsid w:val="00AB07ED"/>
    <w:rsid w:val="00AB1EFC"/>
    <w:rsid w:val="00AB1F9C"/>
    <w:rsid w:val="00AB303F"/>
    <w:rsid w:val="00AB391A"/>
    <w:rsid w:val="00AB3F67"/>
    <w:rsid w:val="00AB4310"/>
    <w:rsid w:val="00AB4C49"/>
    <w:rsid w:val="00AB5F16"/>
    <w:rsid w:val="00AC05A1"/>
    <w:rsid w:val="00AC1655"/>
    <w:rsid w:val="00AC1D46"/>
    <w:rsid w:val="00AC2B09"/>
    <w:rsid w:val="00AC2BAC"/>
    <w:rsid w:val="00AC499E"/>
    <w:rsid w:val="00AC4AAD"/>
    <w:rsid w:val="00AC594B"/>
    <w:rsid w:val="00AD0209"/>
    <w:rsid w:val="00AD09B9"/>
    <w:rsid w:val="00AD09C0"/>
    <w:rsid w:val="00AD1A6C"/>
    <w:rsid w:val="00AD5C15"/>
    <w:rsid w:val="00AD6172"/>
    <w:rsid w:val="00AE027E"/>
    <w:rsid w:val="00AE2A6B"/>
    <w:rsid w:val="00AE31EC"/>
    <w:rsid w:val="00AE3C9C"/>
    <w:rsid w:val="00AE4985"/>
    <w:rsid w:val="00AE4CA7"/>
    <w:rsid w:val="00AE5859"/>
    <w:rsid w:val="00AE5CF5"/>
    <w:rsid w:val="00AE66C0"/>
    <w:rsid w:val="00AE699D"/>
    <w:rsid w:val="00AF177E"/>
    <w:rsid w:val="00AF1C39"/>
    <w:rsid w:val="00AF58F9"/>
    <w:rsid w:val="00B021D5"/>
    <w:rsid w:val="00B047EF"/>
    <w:rsid w:val="00B05532"/>
    <w:rsid w:val="00B06440"/>
    <w:rsid w:val="00B06BB4"/>
    <w:rsid w:val="00B06DFF"/>
    <w:rsid w:val="00B130E5"/>
    <w:rsid w:val="00B235AA"/>
    <w:rsid w:val="00B25BEF"/>
    <w:rsid w:val="00B25DC7"/>
    <w:rsid w:val="00B25EEF"/>
    <w:rsid w:val="00B26849"/>
    <w:rsid w:val="00B269BD"/>
    <w:rsid w:val="00B2795C"/>
    <w:rsid w:val="00B31555"/>
    <w:rsid w:val="00B331FE"/>
    <w:rsid w:val="00B33238"/>
    <w:rsid w:val="00B401BC"/>
    <w:rsid w:val="00B40718"/>
    <w:rsid w:val="00B40790"/>
    <w:rsid w:val="00B41408"/>
    <w:rsid w:val="00B429A8"/>
    <w:rsid w:val="00B476BF"/>
    <w:rsid w:val="00B518A8"/>
    <w:rsid w:val="00B52D7B"/>
    <w:rsid w:val="00B53CFF"/>
    <w:rsid w:val="00B540DD"/>
    <w:rsid w:val="00B60D9B"/>
    <w:rsid w:val="00B61840"/>
    <w:rsid w:val="00B62348"/>
    <w:rsid w:val="00B6271F"/>
    <w:rsid w:val="00B6312C"/>
    <w:rsid w:val="00B63A69"/>
    <w:rsid w:val="00B64D9A"/>
    <w:rsid w:val="00B70DC6"/>
    <w:rsid w:val="00B717DC"/>
    <w:rsid w:val="00B74047"/>
    <w:rsid w:val="00B74293"/>
    <w:rsid w:val="00B74A95"/>
    <w:rsid w:val="00B74DFE"/>
    <w:rsid w:val="00B80E9A"/>
    <w:rsid w:val="00B81D1C"/>
    <w:rsid w:val="00B8294F"/>
    <w:rsid w:val="00B82DD2"/>
    <w:rsid w:val="00B83A55"/>
    <w:rsid w:val="00B86965"/>
    <w:rsid w:val="00BA10B9"/>
    <w:rsid w:val="00BA21B6"/>
    <w:rsid w:val="00BA22D5"/>
    <w:rsid w:val="00BA3206"/>
    <w:rsid w:val="00BA3B8A"/>
    <w:rsid w:val="00BA45F3"/>
    <w:rsid w:val="00BA5938"/>
    <w:rsid w:val="00BA6471"/>
    <w:rsid w:val="00BB0F4D"/>
    <w:rsid w:val="00BB1F1E"/>
    <w:rsid w:val="00BB248D"/>
    <w:rsid w:val="00BB25B1"/>
    <w:rsid w:val="00BB364C"/>
    <w:rsid w:val="00BB5EE0"/>
    <w:rsid w:val="00BB7EE6"/>
    <w:rsid w:val="00BC1AC0"/>
    <w:rsid w:val="00BC1B2D"/>
    <w:rsid w:val="00BC1D9A"/>
    <w:rsid w:val="00BC49CC"/>
    <w:rsid w:val="00BC4E82"/>
    <w:rsid w:val="00BD30EB"/>
    <w:rsid w:val="00BD46D9"/>
    <w:rsid w:val="00BD48F1"/>
    <w:rsid w:val="00BD4D32"/>
    <w:rsid w:val="00BD55BE"/>
    <w:rsid w:val="00BE749F"/>
    <w:rsid w:val="00BE79FB"/>
    <w:rsid w:val="00BF0198"/>
    <w:rsid w:val="00BF0D27"/>
    <w:rsid w:val="00BF0F08"/>
    <w:rsid w:val="00BF1BBA"/>
    <w:rsid w:val="00BF4293"/>
    <w:rsid w:val="00BF49D1"/>
    <w:rsid w:val="00C0027D"/>
    <w:rsid w:val="00C0350C"/>
    <w:rsid w:val="00C064FD"/>
    <w:rsid w:val="00C072CF"/>
    <w:rsid w:val="00C10B16"/>
    <w:rsid w:val="00C11E7C"/>
    <w:rsid w:val="00C134FE"/>
    <w:rsid w:val="00C1379F"/>
    <w:rsid w:val="00C167DE"/>
    <w:rsid w:val="00C17197"/>
    <w:rsid w:val="00C20452"/>
    <w:rsid w:val="00C215E7"/>
    <w:rsid w:val="00C21BA0"/>
    <w:rsid w:val="00C2398C"/>
    <w:rsid w:val="00C239FD"/>
    <w:rsid w:val="00C23FCE"/>
    <w:rsid w:val="00C242EA"/>
    <w:rsid w:val="00C24CBB"/>
    <w:rsid w:val="00C26E73"/>
    <w:rsid w:val="00C37FF7"/>
    <w:rsid w:val="00C406B7"/>
    <w:rsid w:val="00C415A9"/>
    <w:rsid w:val="00C42E92"/>
    <w:rsid w:val="00C4381C"/>
    <w:rsid w:val="00C44E55"/>
    <w:rsid w:val="00C44FE2"/>
    <w:rsid w:val="00C45D29"/>
    <w:rsid w:val="00C46AB2"/>
    <w:rsid w:val="00C50040"/>
    <w:rsid w:val="00C5007B"/>
    <w:rsid w:val="00C50654"/>
    <w:rsid w:val="00C51042"/>
    <w:rsid w:val="00C53463"/>
    <w:rsid w:val="00C535E4"/>
    <w:rsid w:val="00C5753F"/>
    <w:rsid w:val="00C57764"/>
    <w:rsid w:val="00C57CC2"/>
    <w:rsid w:val="00C60789"/>
    <w:rsid w:val="00C63064"/>
    <w:rsid w:val="00C677E1"/>
    <w:rsid w:val="00C67A1A"/>
    <w:rsid w:val="00C703F7"/>
    <w:rsid w:val="00C70D42"/>
    <w:rsid w:val="00C81C99"/>
    <w:rsid w:val="00C83E1B"/>
    <w:rsid w:val="00C8730B"/>
    <w:rsid w:val="00C87328"/>
    <w:rsid w:val="00C87510"/>
    <w:rsid w:val="00C92509"/>
    <w:rsid w:val="00C92F18"/>
    <w:rsid w:val="00CA0008"/>
    <w:rsid w:val="00CA0E92"/>
    <w:rsid w:val="00CA0ED8"/>
    <w:rsid w:val="00CA3816"/>
    <w:rsid w:val="00CA3878"/>
    <w:rsid w:val="00CA5781"/>
    <w:rsid w:val="00CA6CBA"/>
    <w:rsid w:val="00CA7F6D"/>
    <w:rsid w:val="00CB03E6"/>
    <w:rsid w:val="00CB12E9"/>
    <w:rsid w:val="00CB1476"/>
    <w:rsid w:val="00CB2441"/>
    <w:rsid w:val="00CB6009"/>
    <w:rsid w:val="00CC70CB"/>
    <w:rsid w:val="00CD1928"/>
    <w:rsid w:val="00CD2534"/>
    <w:rsid w:val="00CD3252"/>
    <w:rsid w:val="00CD4682"/>
    <w:rsid w:val="00CD50EA"/>
    <w:rsid w:val="00CD5B77"/>
    <w:rsid w:val="00CD6743"/>
    <w:rsid w:val="00CD73FA"/>
    <w:rsid w:val="00CE2C6F"/>
    <w:rsid w:val="00CE3F6F"/>
    <w:rsid w:val="00CE4B03"/>
    <w:rsid w:val="00CE5CD7"/>
    <w:rsid w:val="00CE71F0"/>
    <w:rsid w:val="00CE7FEE"/>
    <w:rsid w:val="00CF2801"/>
    <w:rsid w:val="00CF2C29"/>
    <w:rsid w:val="00CF3BBF"/>
    <w:rsid w:val="00CF4D56"/>
    <w:rsid w:val="00CF4E70"/>
    <w:rsid w:val="00CF667E"/>
    <w:rsid w:val="00D03670"/>
    <w:rsid w:val="00D06F65"/>
    <w:rsid w:val="00D1222E"/>
    <w:rsid w:val="00D12427"/>
    <w:rsid w:val="00D142DB"/>
    <w:rsid w:val="00D219C6"/>
    <w:rsid w:val="00D22289"/>
    <w:rsid w:val="00D23171"/>
    <w:rsid w:val="00D25A73"/>
    <w:rsid w:val="00D27C54"/>
    <w:rsid w:val="00D27D6D"/>
    <w:rsid w:val="00D31B74"/>
    <w:rsid w:val="00D340DC"/>
    <w:rsid w:val="00D342C2"/>
    <w:rsid w:val="00D37D5D"/>
    <w:rsid w:val="00D4116F"/>
    <w:rsid w:val="00D41F23"/>
    <w:rsid w:val="00D433F5"/>
    <w:rsid w:val="00D43512"/>
    <w:rsid w:val="00D44C0E"/>
    <w:rsid w:val="00D46862"/>
    <w:rsid w:val="00D46F03"/>
    <w:rsid w:val="00D5056F"/>
    <w:rsid w:val="00D52FC5"/>
    <w:rsid w:val="00D53448"/>
    <w:rsid w:val="00D5655F"/>
    <w:rsid w:val="00D60A05"/>
    <w:rsid w:val="00D620F9"/>
    <w:rsid w:val="00D6285B"/>
    <w:rsid w:val="00D66C81"/>
    <w:rsid w:val="00D71CB3"/>
    <w:rsid w:val="00D731AD"/>
    <w:rsid w:val="00D75132"/>
    <w:rsid w:val="00D75A51"/>
    <w:rsid w:val="00D80FAA"/>
    <w:rsid w:val="00D82F00"/>
    <w:rsid w:val="00D83D06"/>
    <w:rsid w:val="00D84473"/>
    <w:rsid w:val="00D9045D"/>
    <w:rsid w:val="00D91027"/>
    <w:rsid w:val="00D922F4"/>
    <w:rsid w:val="00D92350"/>
    <w:rsid w:val="00D93B2F"/>
    <w:rsid w:val="00D96AFE"/>
    <w:rsid w:val="00D97C75"/>
    <w:rsid w:val="00DA0B52"/>
    <w:rsid w:val="00DA380C"/>
    <w:rsid w:val="00DA41F1"/>
    <w:rsid w:val="00DA7D2F"/>
    <w:rsid w:val="00DB21B4"/>
    <w:rsid w:val="00DB2416"/>
    <w:rsid w:val="00DB61CA"/>
    <w:rsid w:val="00DC1BE9"/>
    <w:rsid w:val="00DC69CF"/>
    <w:rsid w:val="00DD0170"/>
    <w:rsid w:val="00DD209C"/>
    <w:rsid w:val="00DD2459"/>
    <w:rsid w:val="00DD3491"/>
    <w:rsid w:val="00DD4398"/>
    <w:rsid w:val="00DD768F"/>
    <w:rsid w:val="00DE4A71"/>
    <w:rsid w:val="00DE5B38"/>
    <w:rsid w:val="00DF06F0"/>
    <w:rsid w:val="00DF164F"/>
    <w:rsid w:val="00DF5393"/>
    <w:rsid w:val="00DF69F4"/>
    <w:rsid w:val="00DF7B64"/>
    <w:rsid w:val="00E01213"/>
    <w:rsid w:val="00E01867"/>
    <w:rsid w:val="00E023E9"/>
    <w:rsid w:val="00E0567A"/>
    <w:rsid w:val="00E10717"/>
    <w:rsid w:val="00E10D2B"/>
    <w:rsid w:val="00E112F4"/>
    <w:rsid w:val="00E12A12"/>
    <w:rsid w:val="00E12BA9"/>
    <w:rsid w:val="00E1314D"/>
    <w:rsid w:val="00E16929"/>
    <w:rsid w:val="00E16CC3"/>
    <w:rsid w:val="00E17468"/>
    <w:rsid w:val="00E2021B"/>
    <w:rsid w:val="00E214FC"/>
    <w:rsid w:val="00E24618"/>
    <w:rsid w:val="00E2758B"/>
    <w:rsid w:val="00E31D09"/>
    <w:rsid w:val="00E320C1"/>
    <w:rsid w:val="00E37456"/>
    <w:rsid w:val="00E41E79"/>
    <w:rsid w:val="00E44D38"/>
    <w:rsid w:val="00E46087"/>
    <w:rsid w:val="00E47957"/>
    <w:rsid w:val="00E506A0"/>
    <w:rsid w:val="00E5195A"/>
    <w:rsid w:val="00E5241D"/>
    <w:rsid w:val="00E53676"/>
    <w:rsid w:val="00E5559D"/>
    <w:rsid w:val="00E5578E"/>
    <w:rsid w:val="00E55B25"/>
    <w:rsid w:val="00E55BB0"/>
    <w:rsid w:val="00E600CA"/>
    <w:rsid w:val="00E64520"/>
    <w:rsid w:val="00E67209"/>
    <w:rsid w:val="00E674DF"/>
    <w:rsid w:val="00E71039"/>
    <w:rsid w:val="00E71543"/>
    <w:rsid w:val="00E71E28"/>
    <w:rsid w:val="00E729D5"/>
    <w:rsid w:val="00E72BFE"/>
    <w:rsid w:val="00E737FF"/>
    <w:rsid w:val="00E744AC"/>
    <w:rsid w:val="00E75C34"/>
    <w:rsid w:val="00E77F01"/>
    <w:rsid w:val="00E813C8"/>
    <w:rsid w:val="00E85337"/>
    <w:rsid w:val="00E856A9"/>
    <w:rsid w:val="00E862FD"/>
    <w:rsid w:val="00E877BC"/>
    <w:rsid w:val="00E879A4"/>
    <w:rsid w:val="00E94CED"/>
    <w:rsid w:val="00E95375"/>
    <w:rsid w:val="00E95429"/>
    <w:rsid w:val="00E973FE"/>
    <w:rsid w:val="00EA091B"/>
    <w:rsid w:val="00EA0D93"/>
    <w:rsid w:val="00EA1F9D"/>
    <w:rsid w:val="00EA38C8"/>
    <w:rsid w:val="00EA43F7"/>
    <w:rsid w:val="00EA6643"/>
    <w:rsid w:val="00EA7CF1"/>
    <w:rsid w:val="00EB2423"/>
    <w:rsid w:val="00EB3AD3"/>
    <w:rsid w:val="00EB4255"/>
    <w:rsid w:val="00EB4575"/>
    <w:rsid w:val="00EB49EF"/>
    <w:rsid w:val="00EC3323"/>
    <w:rsid w:val="00EC4282"/>
    <w:rsid w:val="00EC49AA"/>
    <w:rsid w:val="00EC5E84"/>
    <w:rsid w:val="00EC7C28"/>
    <w:rsid w:val="00ED2941"/>
    <w:rsid w:val="00ED4230"/>
    <w:rsid w:val="00ED49E4"/>
    <w:rsid w:val="00ED704F"/>
    <w:rsid w:val="00ED75D6"/>
    <w:rsid w:val="00EE14D4"/>
    <w:rsid w:val="00EE239D"/>
    <w:rsid w:val="00EE2B4C"/>
    <w:rsid w:val="00EE4BA8"/>
    <w:rsid w:val="00EE4D88"/>
    <w:rsid w:val="00EE5D20"/>
    <w:rsid w:val="00EF0249"/>
    <w:rsid w:val="00EF194D"/>
    <w:rsid w:val="00EF1EB0"/>
    <w:rsid w:val="00EF5E91"/>
    <w:rsid w:val="00EF7869"/>
    <w:rsid w:val="00EF7CF6"/>
    <w:rsid w:val="00F00BA5"/>
    <w:rsid w:val="00F00E88"/>
    <w:rsid w:val="00F01A20"/>
    <w:rsid w:val="00F01BD0"/>
    <w:rsid w:val="00F021BF"/>
    <w:rsid w:val="00F02C2F"/>
    <w:rsid w:val="00F03690"/>
    <w:rsid w:val="00F0394A"/>
    <w:rsid w:val="00F03A08"/>
    <w:rsid w:val="00F05E25"/>
    <w:rsid w:val="00F0698A"/>
    <w:rsid w:val="00F0739D"/>
    <w:rsid w:val="00F13045"/>
    <w:rsid w:val="00F13338"/>
    <w:rsid w:val="00F15E6E"/>
    <w:rsid w:val="00F22461"/>
    <w:rsid w:val="00F22A91"/>
    <w:rsid w:val="00F22CFD"/>
    <w:rsid w:val="00F25C0E"/>
    <w:rsid w:val="00F26263"/>
    <w:rsid w:val="00F3015F"/>
    <w:rsid w:val="00F31386"/>
    <w:rsid w:val="00F318BE"/>
    <w:rsid w:val="00F3278B"/>
    <w:rsid w:val="00F33745"/>
    <w:rsid w:val="00F341DD"/>
    <w:rsid w:val="00F342D9"/>
    <w:rsid w:val="00F352D9"/>
    <w:rsid w:val="00F35D76"/>
    <w:rsid w:val="00F36A51"/>
    <w:rsid w:val="00F4099E"/>
    <w:rsid w:val="00F4158F"/>
    <w:rsid w:val="00F41AD3"/>
    <w:rsid w:val="00F424D1"/>
    <w:rsid w:val="00F43781"/>
    <w:rsid w:val="00F43FAB"/>
    <w:rsid w:val="00F44711"/>
    <w:rsid w:val="00F453FC"/>
    <w:rsid w:val="00F502E8"/>
    <w:rsid w:val="00F504B5"/>
    <w:rsid w:val="00F512FC"/>
    <w:rsid w:val="00F53D6F"/>
    <w:rsid w:val="00F573DD"/>
    <w:rsid w:val="00F60994"/>
    <w:rsid w:val="00F6397F"/>
    <w:rsid w:val="00F665E3"/>
    <w:rsid w:val="00F70945"/>
    <w:rsid w:val="00F715BA"/>
    <w:rsid w:val="00F71CDF"/>
    <w:rsid w:val="00F720B2"/>
    <w:rsid w:val="00F72747"/>
    <w:rsid w:val="00F752D8"/>
    <w:rsid w:val="00F76FA9"/>
    <w:rsid w:val="00F810A0"/>
    <w:rsid w:val="00F81681"/>
    <w:rsid w:val="00F81A17"/>
    <w:rsid w:val="00F84421"/>
    <w:rsid w:val="00F846BA"/>
    <w:rsid w:val="00F853C6"/>
    <w:rsid w:val="00F90E4F"/>
    <w:rsid w:val="00F95F42"/>
    <w:rsid w:val="00F96CD7"/>
    <w:rsid w:val="00F97200"/>
    <w:rsid w:val="00F97589"/>
    <w:rsid w:val="00FA155C"/>
    <w:rsid w:val="00FA1635"/>
    <w:rsid w:val="00FA36BA"/>
    <w:rsid w:val="00FA44A8"/>
    <w:rsid w:val="00FA6AA7"/>
    <w:rsid w:val="00FA6B96"/>
    <w:rsid w:val="00FB2CE6"/>
    <w:rsid w:val="00FB3B9A"/>
    <w:rsid w:val="00FB403D"/>
    <w:rsid w:val="00FB552E"/>
    <w:rsid w:val="00FB6177"/>
    <w:rsid w:val="00FB793C"/>
    <w:rsid w:val="00FC023F"/>
    <w:rsid w:val="00FC10BA"/>
    <w:rsid w:val="00FC1EF3"/>
    <w:rsid w:val="00FC43D4"/>
    <w:rsid w:val="00FC45D9"/>
    <w:rsid w:val="00FC5067"/>
    <w:rsid w:val="00FC6BA6"/>
    <w:rsid w:val="00FC706D"/>
    <w:rsid w:val="00FC7727"/>
    <w:rsid w:val="00FC79FD"/>
    <w:rsid w:val="00FD078F"/>
    <w:rsid w:val="00FD21E4"/>
    <w:rsid w:val="00FD264B"/>
    <w:rsid w:val="00FD2AFF"/>
    <w:rsid w:val="00FD2C6C"/>
    <w:rsid w:val="00FD368E"/>
    <w:rsid w:val="00FD4EA2"/>
    <w:rsid w:val="00FE18EC"/>
    <w:rsid w:val="00FE2018"/>
    <w:rsid w:val="00FE390D"/>
    <w:rsid w:val="00FE4D47"/>
    <w:rsid w:val="00FE5F07"/>
    <w:rsid w:val="00FE6B91"/>
    <w:rsid w:val="00FF0F9D"/>
    <w:rsid w:val="00FF188C"/>
    <w:rsid w:val="00FF1C1E"/>
    <w:rsid w:val="00FF1D59"/>
    <w:rsid w:val="00FF2F7B"/>
    <w:rsid w:val="00FF4D24"/>
    <w:rsid w:val="6EEE5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4BC343"/>
  <w15:chartTrackingRefBased/>
  <w15:docId w15:val="{2571220F-118B-4A5D-9114-2562CBB7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B01"/>
    <w:pPr>
      <w:spacing w:after="0" w:line="240" w:lineRule="auto"/>
    </w:pPr>
    <w:rPr>
      <w:rFonts w:ascii="Times New Roman" w:eastAsia="Times New Roman" w:hAnsi="Times New Roman" w:cs="Times New Roman"/>
      <w:sz w:val="24"/>
      <w:szCs w:val="20"/>
    </w:rPr>
  </w:style>
  <w:style w:type="paragraph" w:styleId="Antrat1">
    <w:name w:val="heading 1"/>
    <w:aliases w:val="Appendix,HB1"/>
    <w:basedOn w:val="prastasis"/>
    <w:next w:val="prastasis"/>
    <w:link w:val="Antrat1Diagrama"/>
    <w:qFormat/>
    <w:rsid w:val="00A955ED"/>
    <w:pPr>
      <w:keepNext/>
      <w:numPr>
        <w:numId w:val="1"/>
      </w:numPr>
      <w:spacing w:before="360" w:after="360"/>
      <w:jc w:val="center"/>
      <w:outlineLvl w:val="0"/>
    </w:pPr>
    <w:rPr>
      <w:sz w:val="28"/>
      <w:lang w:eastAsia="lt-LT"/>
    </w:rPr>
  </w:style>
  <w:style w:type="paragraph" w:styleId="Antrat2">
    <w:name w:val="heading 2"/>
    <w:aliases w:val="Title Header2,HB2"/>
    <w:basedOn w:val="prastasis"/>
    <w:next w:val="prastasis"/>
    <w:link w:val="Antrat2Diagrama"/>
    <w:uiPriority w:val="9"/>
    <w:qFormat/>
    <w:rsid w:val="00A955ED"/>
    <w:pPr>
      <w:numPr>
        <w:ilvl w:val="1"/>
        <w:numId w:val="1"/>
      </w:numPr>
      <w:jc w:val="both"/>
      <w:outlineLvl w:val="1"/>
    </w:pPr>
    <w:rPr>
      <w:lang w:eastAsia="lt-LT"/>
    </w:rPr>
  </w:style>
  <w:style w:type="paragraph" w:styleId="Antrat3">
    <w:name w:val="heading 3"/>
    <w:aliases w:val="Section Header3,Sub-Clause Paragraph,HB3"/>
    <w:basedOn w:val="prastasis"/>
    <w:next w:val="prastasis"/>
    <w:link w:val="Antrat3Diagrama"/>
    <w:qFormat/>
    <w:rsid w:val="00A955ED"/>
    <w:pPr>
      <w:keepNext/>
      <w:numPr>
        <w:ilvl w:val="2"/>
        <w:numId w:val="1"/>
      </w:numPr>
      <w:jc w:val="both"/>
      <w:outlineLvl w:val="2"/>
    </w:pPr>
    <w:rPr>
      <w:lang w:eastAsia="lt-LT"/>
    </w:rPr>
  </w:style>
  <w:style w:type="paragraph" w:styleId="Antrat4">
    <w:name w:val="heading 4"/>
    <w:aliases w:val="Heading 4 Char Char Char Char,Sub-Clause Sub-paragraph, Sub-Clause Sub-paragraph,HB4"/>
    <w:basedOn w:val="prastasis"/>
    <w:next w:val="prastasis"/>
    <w:link w:val="Antrat4Diagrama"/>
    <w:qFormat/>
    <w:rsid w:val="00A955ED"/>
    <w:pPr>
      <w:keepNext/>
      <w:numPr>
        <w:ilvl w:val="3"/>
        <w:numId w:val="1"/>
      </w:numPr>
      <w:outlineLvl w:val="3"/>
    </w:pPr>
    <w:rPr>
      <w:b/>
      <w:sz w:val="44"/>
      <w:lang w:eastAsia="lt-LT"/>
    </w:rPr>
  </w:style>
  <w:style w:type="paragraph" w:styleId="Antrat5">
    <w:name w:val="heading 5"/>
    <w:aliases w:val=" Diagrama,Diagrama,HB5"/>
    <w:basedOn w:val="prastasis"/>
    <w:next w:val="prastasis"/>
    <w:link w:val="Antrat5Diagrama"/>
    <w:qFormat/>
    <w:rsid w:val="00A955ED"/>
    <w:pPr>
      <w:keepNext/>
      <w:numPr>
        <w:ilvl w:val="4"/>
        <w:numId w:val="1"/>
      </w:numPr>
      <w:outlineLvl w:val="4"/>
    </w:pPr>
    <w:rPr>
      <w:b/>
      <w:sz w:val="40"/>
      <w:lang w:eastAsia="lt-LT"/>
    </w:rPr>
  </w:style>
  <w:style w:type="paragraph" w:styleId="Antrat6">
    <w:name w:val="heading 6"/>
    <w:aliases w:val="HB6"/>
    <w:basedOn w:val="prastasis"/>
    <w:next w:val="prastasis"/>
    <w:link w:val="Antrat6Diagrama"/>
    <w:qFormat/>
    <w:rsid w:val="00A955ED"/>
    <w:pPr>
      <w:keepNext/>
      <w:numPr>
        <w:ilvl w:val="5"/>
        <w:numId w:val="1"/>
      </w:numPr>
      <w:outlineLvl w:val="5"/>
    </w:pPr>
    <w:rPr>
      <w:b/>
      <w:sz w:val="36"/>
      <w:lang w:eastAsia="lt-LT"/>
    </w:rPr>
  </w:style>
  <w:style w:type="paragraph" w:styleId="Antrat7">
    <w:name w:val="heading 7"/>
    <w:basedOn w:val="prastasis"/>
    <w:next w:val="prastasis"/>
    <w:link w:val="Antrat7Diagrama"/>
    <w:qFormat/>
    <w:rsid w:val="00A955ED"/>
    <w:pPr>
      <w:keepNext/>
      <w:numPr>
        <w:ilvl w:val="6"/>
        <w:numId w:val="1"/>
      </w:numPr>
      <w:outlineLvl w:val="6"/>
    </w:pPr>
    <w:rPr>
      <w:sz w:val="48"/>
      <w:lang w:eastAsia="lt-LT"/>
    </w:rPr>
  </w:style>
  <w:style w:type="paragraph" w:styleId="Antrat8">
    <w:name w:val="heading 8"/>
    <w:basedOn w:val="prastasis"/>
    <w:next w:val="prastasis"/>
    <w:link w:val="Antrat8Diagrama"/>
    <w:qFormat/>
    <w:rsid w:val="00A955ED"/>
    <w:pPr>
      <w:keepNext/>
      <w:numPr>
        <w:ilvl w:val="7"/>
        <w:numId w:val="1"/>
      </w:numPr>
      <w:outlineLvl w:val="7"/>
    </w:pPr>
    <w:rPr>
      <w:b/>
      <w:sz w:val="18"/>
      <w:lang w:eastAsia="lt-LT"/>
    </w:rPr>
  </w:style>
  <w:style w:type="paragraph" w:styleId="Antrat9">
    <w:name w:val="heading 9"/>
    <w:basedOn w:val="prastasis"/>
    <w:next w:val="prastasis"/>
    <w:link w:val="Antrat9Diagrama"/>
    <w:qFormat/>
    <w:rsid w:val="00A955ED"/>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B1 Diagrama"/>
    <w:basedOn w:val="Numatytasispastraiposriftas"/>
    <w:link w:val="Antrat1"/>
    <w:rsid w:val="00A955E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HB2 Diagrama"/>
    <w:basedOn w:val="Numatytasispastraiposriftas"/>
    <w:link w:val="Antrat2"/>
    <w:uiPriority w:val="9"/>
    <w:rsid w:val="00A955E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HB3 Diagrama"/>
    <w:basedOn w:val="Numatytasispastraiposriftas"/>
    <w:link w:val="Antrat3"/>
    <w:rsid w:val="00A955ED"/>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955ED"/>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1,Diagrama Diagrama1,HB5 Diagrama"/>
    <w:basedOn w:val="Numatytasispastraiposriftas"/>
    <w:link w:val="Antrat5"/>
    <w:rsid w:val="00A955ED"/>
    <w:rPr>
      <w:rFonts w:ascii="Times New Roman" w:eastAsia="Times New Roman" w:hAnsi="Times New Roman" w:cs="Times New Roman"/>
      <w:b/>
      <w:sz w:val="40"/>
      <w:szCs w:val="20"/>
      <w:lang w:eastAsia="lt-LT"/>
    </w:rPr>
  </w:style>
  <w:style w:type="character" w:customStyle="1" w:styleId="Antrat6Diagrama">
    <w:name w:val="Antraštė 6 Diagrama"/>
    <w:aliases w:val="HB6 Diagrama"/>
    <w:basedOn w:val="Numatytasispastraiposriftas"/>
    <w:link w:val="Antrat6"/>
    <w:rsid w:val="00A955E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955E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955E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955ED"/>
    <w:rPr>
      <w:rFonts w:ascii="Times New Roman" w:eastAsia="Times New Roman" w:hAnsi="Times New Roman" w:cs="Times New Roman"/>
      <w:sz w:val="40"/>
      <w:szCs w:val="20"/>
      <w:lang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l"/>
    <w:basedOn w:val="prastasis"/>
    <w:link w:val="SraopastraipaDiagrama"/>
    <w:uiPriority w:val="34"/>
    <w:qFormat/>
    <w:rsid w:val="00A955ED"/>
    <w:pPr>
      <w:ind w:left="720"/>
      <w:contextualSpacing/>
    </w:pPr>
  </w:style>
  <w:style w:type="paragraph" w:styleId="Betarp">
    <w:name w:val="No Spacing"/>
    <w:link w:val="BetarpDiagrama"/>
    <w:uiPriority w:val="1"/>
    <w:qFormat/>
    <w:rsid w:val="00A955ED"/>
    <w:pPr>
      <w:spacing w:after="0" w:line="240" w:lineRule="auto"/>
    </w:pPr>
    <w:rPr>
      <w:rFonts w:ascii="Times New Roman" w:hAnsi="Times New Roman"/>
      <w:sz w:val="24"/>
      <w:lang w:val="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955ED"/>
    <w:rPr>
      <w:rFonts w:ascii="Times New Roman" w:eastAsia="Times New Roman" w:hAnsi="Times New Roman" w:cs="Times New Roman"/>
      <w:sz w:val="24"/>
      <w:szCs w:val="20"/>
    </w:rPr>
  </w:style>
  <w:style w:type="table" w:styleId="Lentelstinklelis">
    <w:name w:val="Table Grid"/>
    <w:basedOn w:val="prastojilentel"/>
    <w:uiPriority w:val="39"/>
    <w:rsid w:val="00A955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955ED"/>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A955ED"/>
    <w:rPr>
      <w:rFonts w:eastAsiaTheme="minorEastAsia"/>
      <w:sz w:val="20"/>
      <w:szCs w:val="20"/>
      <w:lang w:eastAsia="lt-LT"/>
    </w:rPr>
  </w:style>
  <w:style w:type="paragraph" w:styleId="Paantrat">
    <w:name w:val="Subtitle"/>
    <w:basedOn w:val="prastasis"/>
    <w:next w:val="prastasis"/>
    <w:link w:val="PaantratDiagrama"/>
    <w:uiPriority w:val="99"/>
    <w:qFormat/>
    <w:rsid w:val="00A955ED"/>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A955ED"/>
    <w:rPr>
      <w:rFonts w:eastAsiaTheme="minorEastAsia"/>
      <w:caps/>
      <w:color w:val="404040" w:themeColor="text1" w:themeTint="BF"/>
      <w:spacing w:val="20"/>
      <w:sz w:val="28"/>
      <w:szCs w:val="28"/>
      <w:lang w:eastAsia="lt-LT"/>
    </w:rPr>
  </w:style>
  <w:style w:type="character" w:styleId="Puslapioinaosnuoroda">
    <w:name w:val="footnote reference"/>
    <w:aliases w:val="fr"/>
    <w:basedOn w:val="Numatytasispastraiposriftas"/>
    <w:uiPriority w:val="99"/>
    <w:unhideWhenUsed/>
    <w:rsid w:val="00A955ED"/>
    <w:rPr>
      <w:vertAlign w:val="superscript"/>
    </w:rPr>
  </w:style>
  <w:style w:type="character" w:customStyle="1" w:styleId="BetarpDiagrama">
    <w:name w:val="Be tarpų Diagrama"/>
    <w:basedOn w:val="Numatytasispastraiposriftas"/>
    <w:link w:val="Betarp"/>
    <w:uiPriority w:val="1"/>
    <w:rsid w:val="00A955ED"/>
    <w:rPr>
      <w:rFonts w:ascii="Times New Roman" w:hAnsi="Times New Roman"/>
      <w:sz w:val="24"/>
      <w:lang w:val="en-US"/>
    </w:rPr>
  </w:style>
  <w:style w:type="character" w:styleId="Komentaronuoroda">
    <w:name w:val="annotation reference"/>
    <w:basedOn w:val="Numatytasispastraiposriftas"/>
    <w:uiPriority w:val="99"/>
    <w:semiHidden/>
    <w:unhideWhenUsed/>
    <w:rsid w:val="00A955ED"/>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A955ED"/>
    <w:pPr>
      <w:spacing w:after="160"/>
    </w:pPr>
    <w:rPr>
      <w:rFonts w:asciiTheme="minorHAnsi" w:eastAsiaTheme="minorEastAsia" w:hAnsiTheme="minorHAnsi" w:cstheme="minorBidi"/>
      <w:sz w:val="20"/>
      <w:lang w:eastAsia="lt-LT"/>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955ED"/>
    <w:rPr>
      <w:rFonts w:eastAsiaTheme="minorEastAsia"/>
      <w:sz w:val="20"/>
      <w:szCs w:val="20"/>
      <w:lang w:eastAsia="lt-LT"/>
    </w:rPr>
  </w:style>
  <w:style w:type="paragraph" w:styleId="Antrat">
    <w:name w:val="caption"/>
    <w:basedOn w:val="prastasis"/>
    <w:next w:val="prastasis"/>
    <w:uiPriority w:val="35"/>
    <w:unhideWhenUsed/>
    <w:qFormat/>
    <w:rsid w:val="00A955ED"/>
    <w:pPr>
      <w:spacing w:after="200"/>
    </w:pPr>
    <w:rPr>
      <w:rFonts w:asciiTheme="minorHAnsi" w:eastAsiaTheme="minorEastAsia" w:hAnsiTheme="minorHAnsi" w:cstheme="minorBidi"/>
      <w:i/>
      <w:iCs/>
      <w:color w:val="44546A" w:themeColor="text2"/>
      <w:sz w:val="18"/>
      <w:szCs w:val="18"/>
      <w:lang w:eastAsia="lt-LT"/>
    </w:rPr>
  </w:style>
  <w:style w:type="character" w:customStyle="1" w:styleId="ui-provider">
    <w:name w:val="ui-provider"/>
    <w:basedOn w:val="Numatytasispastraiposriftas"/>
    <w:rsid w:val="00A955ED"/>
  </w:style>
  <w:style w:type="paragraph" w:styleId="Antrats">
    <w:name w:val="header"/>
    <w:basedOn w:val="prastasis"/>
    <w:link w:val="AntratsDiagrama"/>
    <w:uiPriority w:val="99"/>
    <w:unhideWhenUsed/>
    <w:rsid w:val="008446F7"/>
    <w:pPr>
      <w:tabs>
        <w:tab w:val="center" w:pos="4513"/>
        <w:tab w:val="right" w:pos="9026"/>
      </w:tabs>
    </w:pPr>
  </w:style>
  <w:style w:type="character" w:customStyle="1" w:styleId="AntratsDiagrama">
    <w:name w:val="Antraštės Diagrama"/>
    <w:basedOn w:val="Numatytasispastraiposriftas"/>
    <w:link w:val="Antrats"/>
    <w:uiPriority w:val="99"/>
    <w:rsid w:val="008446F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446F7"/>
    <w:pPr>
      <w:tabs>
        <w:tab w:val="center" w:pos="4513"/>
        <w:tab w:val="right" w:pos="9026"/>
      </w:tabs>
    </w:pPr>
  </w:style>
  <w:style w:type="character" w:customStyle="1" w:styleId="PoratDiagrama">
    <w:name w:val="Poraštė Diagrama"/>
    <w:basedOn w:val="Numatytasispastraiposriftas"/>
    <w:link w:val="Porat"/>
    <w:uiPriority w:val="99"/>
    <w:rsid w:val="008446F7"/>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8446F7"/>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uiPriority w:val="99"/>
    <w:semiHidden/>
    <w:rsid w:val="008446F7"/>
    <w:rPr>
      <w:rFonts w:ascii="Times New Roman" w:eastAsia="Times New Roman" w:hAnsi="Times New Roman" w:cs="Times New Roman"/>
      <w:b/>
      <w:bCs/>
      <w:sz w:val="20"/>
      <w:szCs w:val="20"/>
      <w:lang w:eastAsia="lt-LT"/>
    </w:rPr>
  </w:style>
  <w:style w:type="character" w:customStyle="1" w:styleId="cf01">
    <w:name w:val="cf01"/>
    <w:basedOn w:val="Numatytasispastraiposriftas"/>
    <w:rsid w:val="00E813C8"/>
    <w:rPr>
      <w:rFonts w:ascii="Segoe UI" w:hAnsi="Segoe UI" w:cs="Segoe UI" w:hint="default"/>
      <w:b/>
      <w:bCs/>
      <w:sz w:val="18"/>
      <w:szCs w:val="18"/>
    </w:rPr>
  </w:style>
  <w:style w:type="character" w:customStyle="1" w:styleId="normaltextrun">
    <w:name w:val="normaltextrun"/>
    <w:basedOn w:val="Numatytasispastraiposriftas"/>
    <w:rsid w:val="00F504B5"/>
  </w:style>
  <w:style w:type="paragraph" w:styleId="Pataisymai">
    <w:name w:val="Revision"/>
    <w:hidden/>
    <w:uiPriority w:val="99"/>
    <w:semiHidden/>
    <w:rsid w:val="00302B4A"/>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15767D"/>
    <w:rPr>
      <w:color w:val="0563C1" w:themeColor="hyperlink"/>
      <w:u w:val="single"/>
    </w:rPr>
  </w:style>
  <w:style w:type="table" w:customStyle="1" w:styleId="TableGrid1">
    <w:name w:val="Table Grid1"/>
    <w:basedOn w:val="prastojilentel"/>
    <w:next w:val="Lentelstinklelis"/>
    <w:uiPriority w:val="39"/>
    <w:rsid w:val="00715F37"/>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D620F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D620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D620F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rastasiniatinklio">
    <w:name w:val="Normal (Web)"/>
    <w:basedOn w:val="prastasis"/>
    <w:uiPriority w:val="99"/>
    <w:rsid w:val="00D620F9"/>
    <w:pPr>
      <w:suppressAutoHyphens/>
      <w:autoSpaceDN w:val="0"/>
      <w:spacing w:before="100" w:after="100" w:line="276" w:lineRule="auto"/>
    </w:pPr>
    <w:rPr>
      <w:rFonts w:ascii="Calibri" w:eastAsia="Yu Mincho" w:hAnsi="Calibri" w:cs="Arial"/>
      <w:sz w:val="21"/>
      <w:szCs w:val="21"/>
      <w:lang w:eastAsia="lt-LT"/>
    </w:rPr>
  </w:style>
  <w:style w:type="character" w:customStyle="1" w:styleId="eop">
    <w:name w:val="eop"/>
    <w:basedOn w:val="Numatytasispastraiposriftas"/>
    <w:rsid w:val="00D620F9"/>
  </w:style>
  <w:style w:type="character" w:styleId="Emfaz">
    <w:name w:val="Emphasis"/>
    <w:basedOn w:val="Numatytasispastraiposriftas"/>
    <w:uiPriority w:val="20"/>
    <w:qFormat/>
    <w:rsid w:val="007F0185"/>
    <w:rPr>
      <w:i/>
      <w:iCs/>
      <w:color w:val="000000" w:themeColor="text1"/>
    </w:rPr>
  </w:style>
  <w:style w:type="paragraph" w:customStyle="1" w:styleId="Tekstas">
    <w:name w:val="Tekstas"/>
    <w:basedOn w:val="prastasis"/>
    <w:qFormat/>
    <w:rsid w:val="00957332"/>
    <w:pPr>
      <w:ind w:firstLine="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9AC46-53F5-48DD-89C8-23AD94A5F371}">
  <ds:schemaRefs>
    <ds:schemaRef ds:uri="http://www.w3.org/XML/1998/namespace"/>
    <ds:schemaRef ds:uri="http://purl.org/dc/elements/1.1/"/>
    <ds:schemaRef ds:uri="816d22e5-93b6-44cf-a50c-293f858cd7d7"/>
    <ds:schemaRef ds:uri="http://purl.org/dc/terms/"/>
    <ds:schemaRef ds:uri="http://schemas.openxmlformats.org/package/2006/metadata/core-properties"/>
    <ds:schemaRef ds:uri="e5a5c70b-14ad-4d46-81f6-8676a668313a"/>
    <ds:schemaRef ds:uri="http://purl.org/dc/dcmitype/"/>
    <ds:schemaRef ds:uri="http://schemas.microsoft.com/office/2006/metadata/properties"/>
    <ds:schemaRef ds:uri="http://schemas.microsoft.com/office/2006/documentManagement/types"/>
    <ds:schemaRef ds:uri="http://schemas.microsoft.com/office/infopath/2007/PartnerControls"/>
    <ds:schemaRef ds:uri="955f43de-c42a-4337-9012-ed33509af121"/>
    <ds:schemaRef ds:uri="26af0647-b22e-4afb-adbd-90ed07a6aadb"/>
  </ds:schemaRefs>
</ds:datastoreItem>
</file>

<file path=customXml/itemProps2.xml><?xml version="1.0" encoding="utf-8"?>
<ds:datastoreItem xmlns:ds="http://schemas.openxmlformats.org/officeDocument/2006/customXml" ds:itemID="{6CD76879-9F0D-4BD8-9FC7-1D20D066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1ADBE-397A-4C93-A39C-B92B1DDCC770}">
  <ds:schemaRefs>
    <ds:schemaRef ds:uri="http://schemas.openxmlformats.org/officeDocument/2006/bibliography"/>
  </ds:schemaRefs>
</ds:datastoreItem>
</file>

<file path=customXml/itemProps4.xml><?xml version="1.0" encoding="utf-8"?>
<ds:datastoreItem xmlns:ds="http://schemas.openxmlformats.org/officeDocument/2006/customXml" ds:itemID="{46602BAD-5909-4D23-B44F-73A7C9A36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4685</Words>
  <Characters>2672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Sonata Skominienė</cp:lastModifiedBy>
  <cp:revision>16</cp:revision>
  <dcterms:created xsi:type="dcterms:W3CDTF">2025-08-19T10:38:00Z</dcterms:created>
  <dcterms:modified xsi:type="dcterms:W3CDTF">2026-02-05T05:57:00Z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