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FA8A" w14:textId="33AB75DE" w:rsidR="002D34AB" w:rsidRPr="002D34AB" w:rsidRDefault="002D34AB" w:rsidP="002D34AB">
      <w:pPr>
        <w:tabs>
          <w:tab w:val="left" w:pos="142"/>
          <w:tab w:val="right" w:leader="dot" w:pos="9962"/>
        </w:tabs>
        <w:spacing w:line="276" w:lineRule="auto"/>
        <w:ind w:left="426" w:hanging="284"/>
        <w:jc w:val="right"/>
        <w:rPr>
          <w:rFonts w:ascii="Arial" w:eastAsia="Calibri" w:hAnsi="Arial" w:cs="Arial"/>
          <w:noProof/>
          <w:kern w:val="2"/>
          <w:szCs w:val="24"/>
          <w:lang w:eastAsia="lt-LT"/>
          <w14:ligatures w14:val="standardContextual"/>
        </w:rPr>
      </w:pPr>
      <w:r>
        <w:fldChar w:fldCharType="begin"/>
      </w:r>
      <w:r>
        <w:instrText>HYPERLINK \l "_Toc206060521"</w:instrText>
      </w:r>
      <w:r>
        <w:fldChar w:fldCharType="separate"/>
      </w:r>
      <w:r w:rsidRPr="002D34AB">
        <w:rPr>
          <w:rFonts w:ascii="Arial" w:eastAsia="Calibri" w:hAnsi="Arial" w:cs="Arial"/>
          <w:noProof/>
          <w:szCs w:val="24"/>
          <w:lang w:eastAsia="lt-LT"/>
        </w:rPr>
        <w:t>Pirkimo sąlygų 8 priedas „Sutarties projektas“</w:t>
      </w:r>
      <w:r>
        <w:fldChar w:fldCharType="end"/>
      </w:r>
      <w:r w:rsidRPr="002D34AB">
        <w:rPr>
          <w:rFonts w:ascii="Arial" w:eastAsia="Calibri" w:hAnsi="Arial" w:cs="Arial"/>
          <w:noProof/>
          <w:kern w:val="2"/>
          <w:szCs w:val="24"/>
          <w:lang w:eastAsia="lt-LT"/>
          <w14:ligatures w14:val="standardContextual"/>
        </w:rPr>
        <w:t xml:space="preserve"> </w:t>
      </w:r>
    </w:p>
    <w:p w14:paraId="6BD43860" w14:textId="77777777" w:rsidR="002D34AB" w:rsidRDefault="002D34AB" w:rsidP="002D34AB">
      <w:pPr>
        <w:widowControl w:val="0"/>
        <w:pBdr>
          <w:top w:val="nil"/>
          <w:left w:val="nil"/>
          <w:bottom w:val="nil"/>
          <w:right w:val="nil"/>
          <w:between w:val="nil"/>
        </w:pBdr>
        <w:tabs>
          <w:tab w:val="left" w:pos="567"/>
          <w:tab w:val="left" w:pos="851"/>
        </w:tabs>
        <w:jc w:val="right"/>
        <w:rPr>
          <w:rFonts w:ascii="Arial" w:hAnsi="Arial" w:cs="Arial"/>
          <w:b/>
          <w:caps/>
          <w:szCs w:val="24"/>
        </w:rPr>
      </w:pPr>
    </w:p>
    <w:p w14:paraId="704788CE" w14:textId="77777777" w:rsidR="002D34AB" w:rsidRDefault="002D34AB" w:rsidP="002D34AB">
      <w:pPr>
        <w:widowControl w:val="0"/>
        <w:pBdr>
          <w:top w:val="nil"/>
          <w:left w:val="nil"/>
          <w:bottom w:val="nil"/>
          <w:right w:val="nil"/>
          <w:between w:val="nil"/>
        </w:pBdr>
        <w:tabs>
          <w:tab w:val="left" w:pos="567"/>
          <w:tab w:val="left" w:pos="851"/>
        </w:tabs>
        <w:jc w:val="right"/>
        <w:rPr>
          <w:rFonts w:ascii="Arial" w:hAnsi="Arial" w:cs="Arial"/>
          <w:b/>
          <w:caps/>
          <w:szCs w:val="24"/>
        </w:rPr>
      </w:pPr>
    </w:p>
    <w:p w14:paraId="2C18BE56" w14:textId="1F1460D9" w:rsidR="00B767F3" w:rsidRPr="005E186A" w:rsidRDefault="00DD7479">
      <w:pPr>
        <w:widowControl w:val="0"/>
        <w:pBdr>
          <w:top w:val="nil"/>
          <w:left w:val="nil"/>
          <w:bottom w:val="nil"/>
          <w:right w:val="nil"/>
          <w:between w:val="nil"/>
        </w:pBdr>
        <w:tabs>
          <w:tab w:val="left" w:pos="567"/>
          <w:tab w:val="left" w:pos="851"/>
        </w:tabs>
        <w:jc w:val="center"/>
        <w:rPr>
          <w:rFonts w:ascii="Arial" w:hAnsi="Arial" w:cs="Arial"/>
          <w:b/>
          <w:caps/>
          <w:szCs w:val="24"/>
        </w:rPr>
      </w:pPr>
      <w:r w:rsidRPr="005E186A">
        <w:rPr>
          <w:rFonts w:ascii="Arial" w:hAnsi="Arial" w:cs="Arial"/>
          <w:b/>
          <w:caps/>
          <w:szCs w:val="24"/>
        </w:rPr>
        <w:t xml:space="preserve">Prekių pirkimo-pardavimo sutarties </w:t>
      </w:r>
      <w:r w:rsidRPr="005E186A">
        <w:rPr>
          <w:rFonts w:ascii="Arial" w:hAnsi="Arial" w:cs="Arial"/>
          <w:b/>
          <w:bCs/>
          <w:caps/>
          <w:szCs w:val="24"/>
        </w:rPr>
        <w:t>Specialiosios</w:t>
      </w:r>
      <w:r w:rsidRPr="005E186A">
        <w:rPr>
          <w:rFonts w:ascii="Arial" w:hAnsi="Arial" w:cs="Arial"/>
          <w:b/>
          <w:caps/>
          <w:szCs w:val="24"/>
        </w:rPr>
        <w:t xml:space="preserve"> sąlygos</w:t>
      </w:r>
    </w:p>
    <w:p w14:paraId="745CBC8E" w14:textId="77777777" w:rsidR="00B767F3" w:rsidRPr="005E186A" w:rsidRDefault="00B767F3" w:rsidP="00B8500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5E186A" w14:paraId="079717A4" w14:textId="77777777">
        <w:tc>
          <w:tcPr>
            <w:tcW w:w="2448" w:type="dxa"/>
          </w:tcPr>
          <w:p w14:paraId="24BA92D1"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pavadinimas</w:t>
            </w:r>
          </w:p>
        </w:tc>
        <w:tc>
          <w:tcPr>
            <w:tcW w:w="7110" w:type="dxa"/>
            <w:gridSpan w:val="3"/>
          </w:tcPr>
          <w:p w14:paraId="2DBF81AB" w14:textId="0E237F4C" w:rsidR="00841E59" w:rsidRPr="00841E59" w:rsidRDefault="00841E59" w:rsidP="00841E59">
            <w:pPr>
              <w:jc w:val="both"/>
              <w:rPr>
                <w:rFonts w:ascii="Arial" w:hAnsi="Arial" w:cs="Arial"/>
                <w:b/>
                <w:bCs/>
                <w:kern w:val="2"/>
                <w:szCs w:val="24"/>
              </w:rPr>
            </w:pPr>
            <w:r w:rsidRPr="00841E59">
              <w:rPr>
                <w:rFonts w:ascii="Arial" w:hAnsi="Arial" w:cs="Arial"/>
                <w:b/>
                <w:bCs/>
                <w:kern w:val="2"/>
                <w:szCs w:val="24"/>
              </w:rPr>
              <w:t>P-202</w:t>
            </w:r>
            <w:r w:rsidR="00811EF5">
              <w:rPr>
                <w:rFonts w:ascii="Arial" w:hAnsi="Arial" w:cs="Arial"/>
                <w:b/>
                <w:bCs/>
                <w:kern w:val="2"/>
                <w:szCs w:val="24"/>
              </w:rPr>
              <w:t>6/14352, Slaugos medicinos įranga</w:t>
            </w:r>
          </w:p>
          <w:p w14:paraId="249F1FE3" w14:textId="15991B78" w:rsidR="00B767F3" w:rsidRPr="005E186A" w:rsidRDefault="00B767F3">
            <w:pPr>
              <w:jc w:val="both"/>
              <w:rPr>
                <w:rFonts w:ascii="Arial" w:hAnsi="Arial" w:cs="Arial"/>
                <w:b/>
                <w:bCs/>
                <w:kern w:val="2"/>
                <w:szCs w:val="24"/>
              </w:rPr>
            </w:pPr>
          </w:p>
        </w:tc>
      </w:tr>
      <w:tr w:rsidR="00B767F3" w:rsidRPr="005E186A" w14:paraId="56375B6F" w14:textId="77777777">
        <w:tc>
          <w:tcPr>
            <w:tcW w:w="2448" w:type="dxa"/>
          </w:tcPr>
          <w:p w14:paraId="4A72AFB1"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data</w:t>
            </w:r>
          </w:p>
        </w:tc>
        <w:tc>
          <w:tcPr>
            <w:tcW w:w="2177" w:type="dxa"/>
          </w:tcPr>
          <w:p w14:paraId="2CCAED39" w14:textId="77777777" w:rsidR="00B767F3" w:rsidRPr="005E186A" w:rsidRDefault="00B767F3">
            <w:pPr>
              <w:jc w:val="both"/>
              <w:rPr>
                <w:rFonts w:ascii="Arial" w:hAnsi="Arial" w:cs="Arial"/>
                <w:kern w:val="2"/>
                <w:szCs w:val="24"/>
              </w:rPr>
            </w:pPr>
          </w:p>
        </w:tc>
        <w:tc>
          <w:tcPr>
            <w:tcW w:w="2362" w:type="dxa"/>
          </w:tcPr>
          <w:p w14:paraId="7FFB67F7"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numeris</w:t>
            </w:r>
          </w:p>
        </w:tc>
        <w:tc>
          <w:tcPr>
            <w:tcW w:w="2571" w:type="dxa"/>
          </w:tcPr>
          <w:p w14:paraId="6AD05AC6" w14:textId="77777777" w:rsidR="00B767F3" w:rsidRPr="005E186A" w:rsidRDefault="00B767F3">
            <w:pPr>
              <w:jc w:val="both"/>
              <w:rPr>
                <w:rFonts w:ascii="Arial" w:hAnsi="Arial" w:cs="Arial"/>
                <w:kern w:val="2"/>
                <w:szCs w:val="24"/>
              </w:rPr>
            </w:pPr>
          </w:p>
        </w:tc>
      </w:tr>
    </w:tbl>
    <w:p w14:paraId="24BB94C2" w14:textId="77777777" w:rsidR="00B767F3" w:rsidRPr="005E186A" w:rsidRDefault="00B767F3">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5E186A" w14:paraId="6C5DC4DA" w14:textId="77777777">
        <w:tc>
          <w:tcPr>
            <w:tcW w:w="9558" w:type="dxa"/>
            <w:gridSpan w:val="3"/>
          </w:tcPr>
          <w:p w14:paraId="4B468B60"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1. SUTARTIES ŠALYS</w:t>
            </w:r>
          </w:p>
        </w:tc>
      </w:tr>
      <w:tr w:rsidR="00B767F3" w:rsidRPr="005E186A" w14:paraId="3344BE00" w14:textId="77777777">
        <w:tc>
          <w:tcPr>
            <w:tcW w:w="2808" w:type="dxa"/>
            <w:vMerge w:val="restart"/>
          </w:tcPr>
          <w:p w14:paraId="6455DD5F" w14:textId="77777777" w:rsidR="00B767F3" w:rsidRPr="005E186A" w:rsidRDefault="00B767F3">
            <w:pPr>
              <w:jc w:val="center"/>
              <w:rPr>
                <w:rFonts w:ascii="Arial" w:hAnsi="Arial" w:cs="Arial"/>
                <w:b/>
                <w:bCs/>
                <w:kern w:val="2"/>
                <w:szCs w:val="24"/>
              </w:rPr>
            </w:pPr>
          </w:p>
          <w:p w14:paraId="4D1A8138" w14:textId="77777777" w:rsidR="00B767F3" w:rsidRPr="005E186A" w:rsidRDefault="00B767F3">
            <w:pPr>
              <w:jc w:val="center"/>
              <w:rPr>
                <w:rFonts w:ascii="Arial" w:hAnsi="Arial" w:cs="Arial"/>
                <w:b/>
                <w:bCs/>
                <w:kern w:val="2"/>
                <w:szCs w:val="24"/>
              </w:rPr>
            </w:pPr>
          </w:p>
          <w:p w14:paraId="0CDC16EA" w14:textId="77777777" w:rsidR="00B767F3" w:rsidRPr="005E186A" w:rsidRDefault="00B767F3">
            <w:pPr>
              <w:jc w:val="center"/>
              <w:rPr>
                <w:rFonts w:ascii="Arial" w:hAnsi="Arial" w:cs="Arial"/>
                <w:b/>
                <w:bCs/>
                <w:kern w:val="2"/>
                <w:szCs w:val="24"/>
              </w:rPr>
            </w:pPr>
          </w:p>
          <w:p w14:paraId="7267D31D" w14:textId="77777777" w:rsidR="00B767F3" w:rsidRPr="005E186A" w:rsidRDefault="00B767F3">
            <w:pPr>
              <w:rPr>
                <w:rFonts w:ascii="Arial" w:hAnsi="Arial" w:cs="Arial"/>
                <w:b/>
                <w:bCs/>
                <w:kern w:val="2"/>
                <w:szCs w:val="24"/>
              </w:rPr>
            </w:pPr>
          </w:p>
          <w:p w14:paraId="141B0403" w14:textId="77777777" w:rsidR="00B767F3" w:rsidRPr="005E186A" w:rsidRDefault="00DD7479">
            <w:pPr>
              <w:rPr>
                <w:rFonts w:ascii="Arial" w:hAnsi="Arial" w:cs="Arial"/>
                <w:b/>
                <w:bCs/>
                <w:kern w:val="2"/>
                <w:szCs w:val="24"/>
              </w:rPr>
            </w:pPr>
            <w:r w:rsidRPr="005E186A">
              <w:rPr>
                <w:rFonts w:ascii="Arial" w:hAnsi="Arial" w:cs="Arial"/>
                <w:b/>
                <w:bCs/>
                <w:kern w:val="2"/>
                <w:szCs w:val="24"/>
              </w:rPr>
              <w:t>1.1. Pirkėjas</w:t>
            </w:r>
          </w:p>
        </w:tc>
        <w:tc>
          <w:tcPr>
            <w:tcW w:w="3240" w:type="dxa"/>
          </w:tcPr>
          <w:p w14:paraId="6B759FF5" w14:textId="77777777" w:rsidR="00B767F3" w:rsidRPr="005E186A" w:rsidRDefault="00DD7479">
            <w:pPr>
              <w:rPr>
                <w:rFonts w:ascii="Arial" w:hAnsi="Arial" w:cs="Arial"/>
                <w:kern w:val="2"/>
                <w:szCs w:val="24"/>
              </w:rPr>
            </w:pPr>
            <w:r w:rsidRPr="005E186A">
              <w:rPr>
                <w:rFonts w:ascii="Arial" w:hAnsi="Arial" w:cs="Arial"/>
                <w:kern w:val="2"/>
                <w:szCs w:val="24"/>
              </w:rPr>
              <w:t>1.1.1. Pavadinimas</w:t>
            </w:r>
          </w:p>
        </w:tc>
        <w:tc>
          <w:tcPr>
            <w:tcW w:w="3510" w:type="dxa"/>
          </w:tcPr>
          <w:p w14:paraId="1A86750A" w14:textId="6A415842" w:rsidR="00B767F3" w:rsidRPr="005E186A" w:rsidRDefault="00841E59">
            <w:pPr>
              <w:jc w:val="center"/>
              <w:rPr>
                <w:rFonts w:ascii="Arial" w:hAnsi="Arial" w:cs="Arial"/>
                <w:kern w:val="2"/>
                <w:szCs w:val="24"/>
              </w:rPr>
            </w:pPr>
            <w:r w:rsidRPr="00F433EC">
              <w:rPr>
                <w:rFonts w:ascii="Arial" w:hAnsi="Arial" w:cs="Arial"/>
                <w:b/>
                <w:bCs/>
                <w:kern w:val="2"/>
                <w:szCs w:val="24"/>
              </w:rPr>
              <w:t>VšĮ Klaipėdos rajono savivaldybės sveikatos centras</w:t>
            </w:r>
            <w:r w:rsidR="00B85007" w:rsidRPr="005E186A">
              <w:rPr>
                <w:rFonts w:ascii="Arial" w:hAnsi="Arial" w:cs="Arial"/>
                <w:kern w:val="2"/>
                <w:szCs w:val="24"/>
              </w:rPr>
              <w:t> </w:t>
            </w:r>
          </w:p>
        </w:tc>
      </w:tr>
      <w:tr w:rsidR="00B767F3" w:rsidRPr="005E186A" w14:paraId="3C548A23" w14:textId="77777777">
        <w:tc>
          <w:tcPr>
            <w:tcW w:w="2808" w:type="dxa"/>
            <w:vMerge/>
          </w:tcPr>
          <w:p w14:paraId="6F39D6C5" w14:textId="77777777" w:rsidR="00B767F3" w:rsidRPr="005E186A" w:rsidRDefault="00B767F3">
            <w:pPr>
              <w:rPr>
                <w:rFonts w:ascii="Arial" w:hAnsi="Arial" w:cs="Arial"/>
                <w:kern w:val="2"/>
                <w:szCs w:val="24"/>
              </w:rPr>
            </w:pPr>
          </w:p>
        </w:tc>
        <w:tc>
          <w:tcPr>
            <w:tcW w:w="3240" w:type="dxa"/>
          </w:tcPr>
          <w:p w14:paraId="18F13C6E" w14:textId="77777777" w:rsidR="00B767F3" w:rsidRPr="005E186A" w:rsidRDefault="00DD7479">
            <w:pPr>
              <w:rPr>
                <w:rFonts w:ascii="Arial" w:hAnsi="Arial" w:cs="Arial"/>
                <w:kern w:val="2"/>
                <w:szCs w:val="24"/>
              </w:rPr>
            </w:pPr>
            <w:r w:rsidRPr="005E186A">
              <w:rPr>
                <w:rFonts w:ascii="Arial" w:hAnsi="Arial" w:cs="Arial"/>
                <w:kern w:val="2"/>
                <w:szCs w:val="24"/>
              </w:rPr>
              <w:t>1.1.2. Juridinio asmens kodas</w:t>
            </w:r>
          </w:p>
        </w:tc>
        <w:tc>
          <w:tcPr>
            <w:tcW w:w="3510" w:type="dxa"/>
          </w:tcPr>
          <w:p w14:paraId="79A7FAFC" w14:textId="757FCA97" w:rsidR="00B767F3" w:rsidRPr="005E186A" w:rsidRDefault="00841E59">
            <w:pPr>
              <w:jc w:val="center"/>
              <w:rPr>
                <w:rFonts w:ascii="Arial" w:hAnsi="Arial" w:cs="Arial"/>
                <w:kern w:val="2"/>
                <w:szCs w:val="24"/>
              </w:rPr>
            </w:pPr>
            <w:r w:rsidRPr="00841E59">
              <w:rPr>
                <w:rFonts w:ascii="Arial" w:hAnsi="Arial" w:cs="Arial"/>
                <w:kern w:val="2"/>
                <w:szCs w:val="24"/>
              </w:rPr>
              <w:t>163530625</w:t>
            </w:r>
          </w:p>
        </w:tc>
      </w:tr>
      <w:tr w:rsidR="00B767F3" w:rsidRPr="005E186A" w14:paraId="7E406A40" w14:textId="77777777">
        <w:tc>
          <w:tcPr>
            <w:tcW w:w="2808" w:type="dxa"/>
            <w:vMerge/>
          </w:tcPr>
          <w:p w14:paraId="12442C78" w14:textId="77777777" w:rsidR="00B767F3" w:rsidRPr="005E186A" w:rsidRDefault="00B767F3">
            <w:pPr>
              <w:rPr>
                <w:rFonts w:ascii="Arial" w:hAnsi="Arial" w:cs="Arial"/>
                <w:kern w:val="2"/>
                <w:szCs w:val="24"/>
              </w:rPr>
            </w:pPr>
          </w:p>
        </w:tc>
        <w:tc>
          <w:tcPr>
            <w:tcW w:w="3240" w:type="dxa"/>
          </w:tcPr>
          <w:p w14:paraId="5C6AC392" w14:textId="77777777" w:rsidR="00B767F3" w:rsidRPr="005E186A" w:rsidRDefault="00DD7479">
            <w:pPr>
              <w:rPr>
                <w:rFonts w:ascii="Arial" w:hAnsi="Arial" w:cs="Arial"/>
                <w:kern w:val="2"/>
                <w:szCs w:val="24"/>
              </w:rPr>
            </w:pPr>
            <w:r w:rsidRPr="005E186A">
              <w:rPr>
                <w:rFonts w:ascii="Arial" w:hAnsi="Arial" w:cs="Arial"/>
                <w:kern w:val="2"/>
                <w:szCs w:val="24"/>
              </w:rPr>
              <w:t>1.1.3. Adresas</w:t>
            </w:r>
          </w:p>
        </w:tc>
        <w:tc>
          <w:tcPr>
            <w:tcW w:w="3510" w:type="dxa"/>
          </w:tcPr>
          <w:p w14:paraId="06DD98ED" w14:textId="77777777" w:rsidR="00B767F3" w:rsidRPr="005E186A" w:rsidRDefault="00B767F3">
            <w:pPr>
              <w:jc w:val="center"/>
              <w:rPr>
                <w:rFonts w:ascii="Arial" w:hAnsi="Arial" w:cs="Arial"/>
                <w:kern w:val="2"/>
                <w:szCs w:val="24"/>
              </w:rPr>
            </w:pPr>
          </w:p>
        </w:tc>
      </w:tr>
      <w:tr w:rsidR="00B767F3" w:rsidRPr="005E186A" w14:paraId="3B5E3967" w14:textId="77777777">
        <w:tc>
          <w:tcPr>
            <w:tcW w:w="2808" w:type="dxa"/>
            <w:vMerge/>
          </w:tcPr>
          <w:p w14:paraId="08391543" w14:textId="77777777" w:rsidR="00B767F3" w:rsidRPr="005E186A" w:rsidRDefault="00B767F3">
            <w:pPr>
              <w:rPr>
                <w:rFonts w:ascii="Arial" w:hAnsi="Arial" w:cs="Arial"/>
                <w:kern w:val="2"/>
                <w:szCs w:val="24"/>
              </w:rPr>
            </w:pPr>
          </w:p>
        </w:tc>
        <w:tc>
          <w:tcPr>
            <w:tcW w:w="3240" w:type="dxa"/>
          </w:tcPr>
          <w:p w14:paraId="10F15022" w14:textId="77777777" w:rsidR="00B767F3" w:rsidRPr="005E186A" w:rsidRDefault="00DD7479">
            <w:pPr>
              <w:rPr>
                <w:rFonts w:ascii="Arial" w:hAnsi="Arial" w:cs="Arial"/>
                <w:kern w:val="2"/>
                <w:szCs w:val="24"/>
              </w:rPr>
            </w:pPr>
            <w:r w:rsidRPr="005E186A">
              <w:rPr>
                <w:rFonts w:ascii="Arial" w:hAnsi="Arial" w:cs="Arial"/>
                <w:kern w:val="2"/>
                <w:szCs w:val="24"/>
              </w:rPr>
              <w:t>1.1.4. PVM mokėtojo kodas</w:t>
            </w:r>
          </w:p>
        </w:tc>
        <w:tc>
          <w:tcPr>
            <w:tcW w:w="3510" w:type="dxa"/>
          </w:tcPr>
          <w:p w14:paraId="149BE2F3" w14:textId="77777777" w:rsidR="00B767F3" w:rsidRPr="005E186A" w:rsidRDefault="00B767F3">
            <w:pPr>
              <w:jc w:val="center"/>
              <w:rPr>
                <w:rFonts w:ascii="Arial" w:hAnsi="Arial" w:cs="Arial"/>
                <w:kern w:val="2"/>
                <w:szCs w:val="24"/>
              </w:rPr>
            </w:pPr>
          </w:p>
        </w:tc>
      </w:tr>
      <w:tr w:rsidR="00B767F3" w:rsidRPr="005E186A" w14:paraId="0320FC63" w14:textId="77777777">
        <w:tc>
          <w:tcPr>
            <w:tcW w:w="2808" w:type="dxa"/>
            <w:vMerge/>
          </w:tcPr>
          <w:p w14:paraId="28CCF5F1" w14:textId="77777777" w:rsidR="00B767F3" w:rsidRPr="005E186A" w:rsidRDefault="00B767F3">
            <w:pPr>
              <w:rPr>
                <w:rFonts w:ascii="Arial" w:hAnsi="Arial" w:cs="Arial"/>
                <w:kern w:val="2"/>
                <w:szCs w:val="24"/>
              </w:rPr>
            </w:pPr>
          </w:p>
        </w:tc>
        <w:tc>
          <w:tcPr>
            <w:tcW w:w="3240" w:type="dxa"/>
          </w:tcPr>
          <w:p w14:paraId="5A03EA01" w14:textId="77777777" w:rsidR="00B767F3" w:rsidRPr="005E186A" w:rsidRDefault="00DD7479">
            <w:pPr>
              <w:rPr>
                <w:rFonts w:ascii="Arial" w:hAnsi="Arial" w:cs="Arial"/>
                <w:kern w:val="2"/>
                <w:szCs w:val="24"/>
              </w:rPr>
            </w:pPr>
            <w:r w:rsidRPr="005E186A">
              <w:rPr>
                <w:rFonts w:ascii="Arial" w:hAnsi="Arial" w:cs="Arial"/>
                <w:kern w:val="2"/>
                <w:szCs w:val="24"/>
              </w:rPr>
              <w:t>1.1.5. Atsiskaitomoji sąskaita</w:t>
            </w:r>
          </w:p>
        </w:tc>
        <w:tc>
          <w:tcPr>
            <w:tcW w:w="3510" w:type="dxa"/>
          </w:tcPr>
          <w:p w14:paraId="6334FED4" w14:textId="77777777" w:rsidR="00B767F3" w:rsidRPr="005E186A" w:rsidRDefault="00B767F3">
            <w:pPr>
              <w:jc w:val="center"/>
              <w:rPr>
                <w:rFonts w:ascii="Arial" w:hAnsi="Arial" w:cs="Arial"/>
                <w:kern w:val="2"/>
                <w:szCs w:val="24"/>
              </w:rPr>
            </w:pPr>
          </w:p>
        </w:tc>
      </w:tr>
      <w:tr w:rsidR="00B767F3" w:rsidRPr="005E186A" w14:paraId="1FDDE4A8" w14:textId="77777777">
        <w:tc>
          <w:tcPr>
            <w:tcW w:w="2808" w:type="dxa"/>
            <w:vMerge/>
          </w:tcPr>
          <w:p w14:paraId="237F0EA0" w14:textId="77777777" w:rsidR="00B767F3" w:rsidRPr="005E186A" w:rsidRDefault="00B767F3">
            <w:pPr>
              <w:rPr>
                <w:rFonts w:ascii="Arial" w:hAnsi="Arial" w:cs="Arial"/>
                <w:kern w:val="2"/>
                <w:szCs w:val="24"/>
              </w:rPr>
            </w:pPr>
          </w:p>
        </w:tc>
        <w:tc>
          <w:tcPr>
            <w:tcW w:w="3240" w:type="dxa"/>
          </w:tcPr>
          <w:p w14:paraId="5C60CD7E" w14:textId="77777777" w:rsidR="00B767F3" w:rsidRPr="005E186A" w:rsidRDefault="00DD7479">
            <w:pPr>
              <w:rPr>
                <w:rFonts w:ascii="Arial" w:hAnsi="Arial" w:cs="Arial"/>
                <w:kern w:val="2"/>
                <w:szCs w:val="24"/>
              </w:rPr>
            </w:pPr>
            <w:r w:rsidRPr="005E186A">
              <w:rPr>
                <w:rFonts w:ascii="Arial" w:hAnsi="Arial" w:cs="Arial"/>
                <w:kern w:val="2"/>
                <w:szCs w:val="24"/>
              </w:rPr>
              <w:t>1.1.6. Bankas, banko kodas</w:t>
            </w:r>
          </w:p>
        </w:tc>
        <w:tc>
          <w:tcPr>
            <w:tcW w:w="3510" w:type="dxa"/>
          </w:tcPr>
          <w:p w14:paraId="08B8428E" w14:textId="77777777" w:rsidR="00B767F3" w:rsidRPr="005E186A" w:rsidRDefault="00B767F3">
            <w:pPr>
              <w:jc w:val="center"/>
              <w:rPr>
                <w:rFonts w:ascii="Arial" w:hAnsi="Arial" w:cs="Arial"/>
                <w:kern w:val="2"/>
                <w:szCs w:val="24"/>
              </w:rPr>
            </w:pPr>
          </w:p>
        </w:tc>
      </w:tr>
      <w:tr w:rsidR="00B767F3" w:rsidRPr="005E186A" w14:paraId="708A92F3" w14:textId="77777777">
        <w:tc>
          <w:tcPr>
            <w:tcW w:w="2808" w:type="dxa"/>
            <w:vMerge/>
          </w:tcPr>
          <w:p w14:paraId="1E99B4CF" w14:textId="77777777" w:rsidR="00B767F3" w:rsidRPr="005E186A" w:rsidRDefault="00B767F3">
            <w:pPr>
              <w:rPr>
                <w:rFonts w:ascii="Arial" w:hAnsi="Arial" w:cs="Arial"/>
                <w:kern w:val="2"/>
                <w:szCs w:val="24"/>
              </w:rPr>
            </w:pPr>
          </w:p>
        </w:tc>
        <w:tc>
          <w:tcPr>
            <w:tcW w:w="3240" w:type="dxa"/>
          </w:tcPr>
          <w:p w14:paraId="09BA3062" w14:textId="77777777" w:rsidR="00B767F3" w:rsidRPr="005E186A" w:rsidRDefault="00DD7479">
            <w:pPr>
              <w:rPr>
                <w:rFonts w:ascii="Arial" w:hAnsi="Arial" w:cs="Arial"/>
                <w:kern w:val="2"/>
                <w:szCs w:val="24"/>
              </w:rPr>
            </w:pPr>
            <w:r w:rsidRPr="005E186A">
              <w:rPr>
                <w:rFonts w:ascii="Arial" w:hAnsi="Arial" w:cs="Arial"/>
                <w:kern w:val="2"/>
                <w:szCs w:val="24"/>
              </w:rPr>
              <w:t>1.1.7. Telefonas</w:t>
            </w:r>
          </w:p>
        </w:tc>
        <w:tc>
          <w:tcPr>
            <w:tcW w:w="3510" w:type="dxa"/>
          </w:tcPr>
          <w:p w14:paraId="46DEE882" w14:textId="77777777" w:rsidR="00B767F3" w:rsidRPr="005E186A" w:rsidRDefault="00B767F3">
            <w:pPr>
              <w:jc w:val="center"/>
              <w:rPr>
                <w:rFonts w:ascii="Arial" w:hAnsi="Arial" w:cs="Arial"/>
                <w:kern w:val="2"/>
                <w:szCs w:val="24"/>
              </w:rPr>
            </w:pPr>
          </w:p>
        </w:tc>
      </w:tr>
      <w:tr w:rsidR="00B767F3" w:rsidRPr="005E186A" w14:paraId="78C537A6" w14:textId="77777777">
        <w:tc>
          <w:tcPr>
            <w:tcW w:w="2808" w:type="dxa"/>
            <w:vMerge/>
          </w:tcPr>
          <w:p w14:paraId="0F34584F" w14:textId="77777777" w:rsidR="00B767F3" w:rsidRPr="005E186A" w:rsidRDefault="00B767F3">
            <w:pPr>
              <w:rPr>
                <w:rFonts w:ascii="Arial" w:hAnsi="Arial" w:cs="Arial"/>
                <w:kern w:val="2"/>
                <w:szCs w:val="24"/>
              </w:rPr>
            </w:pPr>
          </w:p>
        </w:tc>
        <w:tc>
          <w:tcPr>
            <w:tcW w:w="3240" w:type="dxa"/>
          </w:tcPr>
          <w:p w14:paraId="662C950E" w14:textId="77777777" w:rsidR="00B767F3" w:rsidRPr="005E186A" w:rsidRDefault="00DD7479">
            <w:pPr>
              <w:rPr>
                <w:rFonts w:ascii="Arial" w:hAnsi="Arial" w:cs="Arial"/>
                <w:kern w:val="2"/>
                <w:szCs w:val="24"/>
              </w:rPr>
            </w:pPr>
            <w:r w:rsidRPr="005E186A">
              <w:rPr>
                <w:rFonts w:ascii="Arial" w:hAnsi="Arial" w:cs="Arial"/>
                <w:kern w:val="2"/>
                <w:szCs w:val="24"/>
              </w:rPr>
              <w:t>1.1.8. El. paštas</w:t>
            </w:r>
          </w:p>
        </w:tc>
        <w:tc>
          <w:tcPr>
            <w:tcW w:w="3510" w:type="dxa"/>
          </w:tcPr>
          <w:p w14:paraId="575F296E" w14:textId="77777777" w:rsidR="00B767F3" w:rsidRPr="005E186A" w:rsidRDefault="00B767F3">
            <w:pPr>
              <w:jc w:val="center"/>
              <w:rPr>
                <w:rFonts w:ascii="Arial" w:hAnsi="Arial" w:cs="Arial"/>
                <w:kern w:val="2"/>
                <w:szCs w:val="24"/>
              </w:rPr>
            </w:pPr>
          </w:p>
        </w:tc>
      </w:tr>
      <w:tr w:rsidR="00B767F3" w:rsidRPr="005E186A" w14:paraId="75BE758F" w14:textId="77777777">
        <w:tc>
          <w:tcPr>
            <w:tcW w:w="2808" w:type="dxa"/>
            <w:vMerge/>
          </w:tcPr>
          <w:p w14:paraId="40F4E194" w14:textId="77777777" w:rsidR="00B767F3" w:rsidRPr="005E186A" w:rsidRDefault="00B767F3">
            <w:pPr>
              <w:rPr>
                <w:rFonts w:ascii="Arial" w:hAnsi="Arial" w:cs="Arial"/>
                <w:kern w:val="2"/>
                <w:szCs w:val="24"/>
              </w:rPr>
            </w:pPr>
          </w:p>
        </w:tc>
        <w:tc>
          <w:tcPr>
            <w:tcW w:w="3240" w:type="dxa"/>
          </w:tcPr>
          <w:p w14:paraId="0D7EB16D" w14:textId="77777777" w:rsidR="00B767F3" w:rsidRPr="005E186A" w:rsidRDefault="00DD7479">
            <w:pPr>
              <w:rPr>
                <w:rFonts w:ascii="Arial" w:hAnsi="Arial" w:cs="Arial"/>
                <w:kern w:val="2"/>
                <w:szCs w:val="24"/>
              </w:rPr>
            </w:pPr>
            <w:r w:rsidRPr="005E186A">
              <w:rPr>
                <w:rFonts w:ascii="Arial" w:hAnsi="Arial" w:cs="Arial"/>
                <w:kern w:val="2"/>
                <w:szCs w:val="24"/>
              </w:rPr>
              <w:t>1.1.9. Šalies atstovas</w:t>
            </w:r>
          </w:p>
        </w:tc>
        <w:tc>
          <w:tcPr>
            <w:tcW w:w="3510" w:type="dxa"/>
          </w:tcPr>
          <w:p w14:paraId="50696116" w14:textId="77777777" w:rsidR="00B767F3" w:rsidRPr="005E186A" w:rsidRDefault="00B767F3">
            <w:pPr>
              <w:jc w:val="center"/>
              <w:rPr>
                <w:rFonts w:ascii="Arial" w:hAnsi="Arial" w:cs="Arial"/>
                <w:kern w:val="2"/>
                <w:szCs w:val="24"/>
              </w:rPr>
            </w:pPr>
          </w:p>
        </w:tc>
      </w:tr>
      <w:tr w:rsidR="00B767F3" w:rsidRPr="005E186A" w14:paraId="10B903FF" w14:textId="77777777">
        <w:tc>
          <w:tcPr>
            <w:tcW w:w="2808" w:type="dxa"/>
            <w:vMerge/>
          </w:tcPr>
          <w:p w14:paraId="26B0F6B9" w14:textId="77777777" w:rsidR="00B767F3" w:rsidRPr="005E186A" w:rsidRDefault="00B767F3">
            <w:pPr>
              <w:rPr>
                <w:rFonts w:ascii="Arial" w:hAnsi="Arial" w:cs="Arial"/>
                <w:kern w:val="2"/>
                <w:szCs w:val="24"/>
              </w:rPr>
            </w:pPr>
          </w:p>
        </w:tc>
        <w:tc>
          <w:tcPr>
            <w:tcW w:w="3240" w:type="dxa"/>
          </w:tcPr>
          <w:p w14:paraId="6DF5CFC7" w14:textId="77777777" w:rsidR="00B767F3" w:rsidRPr="005E186A" w:rsidRDefault="00DD7479">
            <w:pPr>
              <w:rPr>
                <w:rFonts w:ascii="Arial" w:hAnsi="Arial" w:cs="Arial"/>
                <w:kern w:val="2"/>
                <w:szCs w:val="24"/>
              </w:rPr>
            </w:pPr>
            <w:r w:rsidRPr="005E186A">
              <w:rPr>
                <w:rFonts w:ascii="Arial" w:hAnsi="Arial" w:cs="Arial"/>
                <w:kern w:val="2"/>
                <w:szCs w:val="24"/>
              </w:rPr>
              <w:t>1.1.10. Atstovavimo pagrindas</w:t>
            </w:r>
          </w:p>
        </w:tc>
        <w:tc>
          <w:tcPr>
            <w:tcW w:w="3510" w:type="dxa"/>
          </w:tcPr>
          <w:p w14:paraId="0A30E475" w14:textId="77777777" w:rsidR="00B767F3" w:rsidRPr="005E186A" w:rsidRDefault="00B767F3">
            <w:pPr>
              <w:jc w:val="center"/>
              <w:rPr>
                <w:rFonts w:ascii="Arial" w:hAnsi="Arial" w:cs="Arial"/>
                <w:kern w:val="2"/>
                <w:szCs w:val="24"/>
              </w:rPr>
            </w:pPr>
          </w:p>
        </w:tc>
      </w:tr>
      <w:tr w:rsidR="00B767F3" w:rsidRPr="005E186A" w14:paraId="297540DE" w14:textId="77777777">
        <w:tc>
          <w:tcPr>
            <w:tcW w:w="2808" w:type="dxa"/>
            <w:vMerge w:val="restart"/>
          </w:tcPr>
          <w:p w14:paraId="24DAF68D" w14:textId="77777777" w:rsidR="00B767F3" w:rsidRPr="005E186A" w:rsidRDefault="00B767F3">
            <w:pPr>
              <w:rPr>
                <w:rFonts w:ascii="Arial" w:hAnsi="Arial" w:cs="Arial"/>
                <w:b/>
                <w:bCs/>
                <w:kern w:val="2"/>
                <w:szCs w:val="24"/>
              </w:rPr>
            </w:pPr>
          </w:p>
          <w:p w14:paraId="7F313970" w14:textId="77777777" w:rsidR="00B767F3" w:rsidRPr="005E186A" w:rsidRDefault="00B767F3">
            <w:pPr>
              <w:rPr>
                <w:rFonts w:ascii="Arial" w:hAnsi="Arial" w:cs="Arial"/>
                <w:b/>
                <w:bCs/>
                <w:kern w:val="2"/>
                <w:szCs w:val="24"/>
              </w:rPr>
            </w:pPr>
          </w:p>
          <w:p w14:paraId="1E758310" w14:textId="77777777" w:rsidR="00B767F3" w:rsidRPr="005E186A" w:rsidRDefault="00B767F3">
            <w:pPr>
              <w:rPr>
                <w:rFonts w:ascii="Arial" w:hAnsi="Arial" w:cs="Arial"/>
                <w:b/>
                <w:bCs/>
                <w:color w:val="FF0000"/>
                <w:kern w:val="2"/>
                <w:szCs w:val="24"/>
              </w:rPr>
            </w:pPr>
          </w:p>
          <w:p w14:paraId="1D31BC94" w14:textId="77777777" w:rsidR="00B767F3" w:rsidRPr="005E186A" w:rsidRDefault="00DD7479">
            <w:pPr>
              <w:rPr>
                <w:rFonts w:ascii="Arial" w:hAnsi="Arial" w:cs="Arial"/>
                <w:b/>
                <w:bCs/>
                <w:kern w:val="2"/>
                <w:szCs w:val="24"/>
              </w:rPr>
            </w:pPr>
            <w:r w:rsidRPr="005E186A">
              <w:rPr>
                <w:rFonts w:ascii="Arial" w:hAnsi="Arial" w:cs="Arial"/>
                <w:b/>
                <w:bCs/>
                <w:kern w:val="2"/>
                <w:szCs w:val="24"/>
              </w:rPr>
              <w:t>1.2. Tiekėjas</w:t>
            </w:r>
          </w:p>
          <w:p w14:paraId="181C4359" w14:textId="77777777" w:rsidR="00B767F3" w:rsidRPr="005E186A" w:rsidRDefault="00DD7479">
            <w:pPr>
              <w:rPr>
                <w:rFonts w:ascii="Arial" w:hAnsi="Arial" w:cs="Arial"/>
                <w:color w:val="0070C0"/>
                <w:kern w:val="2"/>
                <w:szCs w:val="24"/>
              </w:rPr>
            </w:pPr>
            <w:r w:rsidRPr="005E186A">
              <w:rPr>
                <w:rFonts w:ascii="Arial" w:hAnsi="Arial" w:cs="Arial"/>
                <w:color w:val="0070C0"/>
                <w:kern w:val="2"/>
                <w:szCs w:val="24"/>
              </w:rPr>
              <w:t>(jei Tiekėjas yra fizinis asmuo, skiltys atitinkamai pakoreguojamos.</w:t>
            </w:r>
          </w:p>
          <w:p w14:paraId="0F506F0C" w14:textId="77777777" w:rsidR="00B767F3" w:rsidRPr="005E186A" w:rsidRDefault="00DD7479">
            <w:pPr>
              <w:rPr>
                <w:rFonts w:ascii="Arial" w:hAnsi="Arial" w:cs="Arial"/>
                <w:color w:val="0070C0"/>
                <w:kern w:val="2"/>
                <w:szCs w:val="24"/>
              </w:rPr>
            </w:pPr>
            <w:r w:rsidRPr="005E186A">
              <w:rPr>
                <w:rFonts w:ascii="Arial" w:hAnsi="Arial" w:cs="Arial"/>
                <w:color w:val="0070C0"/>
                <w:kern w:val="2"/>
                <w:szCs w:val="24"/>
              </w:rPr>
              <w:t>Jei Tiekėjas yra tiekėjų grupė, skiltys pildomos įterpiant kiekvieno grupės nario informaciją)</w:t>
            </w:r>
          </w:p>
          <w:p w14:paraId="1BC0DE4D" w14:textId="77777777" w:rsidR="00B767F3" w:rsidRPr="005E186A" w:rsidRDefault="00B767F3">
            <w:pPr>
              <w:rPr>
                <w:rFonts w:ascii="Arial" w:hAnsi="Arial" w:cs="Arial"/>
                <w:color w:val="0070C0"/>
                <w:kern w:val="2"/>
                <w:szCs w:val="24"/>
              </w:rPr>
            </w:pPr>
          </w:p>
          <w:p w14:paraId="511CF9A0" w14:textId="77777777" w:rsidR="00B767F3" w:rsidRPr="005E186A" w:rsidRDefault="00B767F3">
            <w:pPr>
              <w:rPr>
                <w:rFonts w:ascii="Arial" w:hAnsi="Arial" w:cs="Arial"/>
                <w:b/>
                <w:bCs/>
                <w:kern w:val="2"/>
                <w:szCs w:val="24"/>
              </w:rPr>
            </w:pPr>
          </w:p>
        </w:tc>
        <w:tc>
          <w:tcPr>
            <w:tcW w:w="3240" w:type="dxa"/>
          </w:tcPr>
          <w:p w14:paraId="5FA15E2B" w14:textId="77777777" w:rsidR="00B767F3" w:rsidRPr="005E186A" w:rsidRDefault="00DD7479">
            <w:pPr>
              <w:rPr>
                <w:rFonts w:ascii="Arial" w:hAnsi="Arial" w:cs="Arial"/>
                <w:kern w:val="2"/>
                <w:szCs w:val="24"/>
              </w:rPr>
            </w:pPr>
            <w:r w:rsidRPr="005E186A">
              <w:rPr>
                <w:rFonts w:ascii="Arial" w:hAnsi="Arial" w:cs="Arial"/>
                <w:kern w:val="2"/>
                <w:szCs w:val="24"/>
              </w:rPr>
              <w:t>1.2.1. Pavadinimas</w:t>
            </w:r>
          </w:p>
        </w:tc>
        <w:tc>
          <w:tcPr>
            <w:tcW w:w="3510" w:type="dxa"/>
          </w:tcPr>
          <w:p w14:paraId="4CA678CD" w14:textId="77777777" w:rsidR="00B767F3" w:rsidRPr="005E186A" w:rsidRDefault="00B767F3">
            <w:pPr>
              <w:jc w:val="center"/>
              <w:rPr>
                <w:rFonts w:ascii="Arial" w:hAnsi="Arial" w:cs="Arial"/>
                <w:kern w:val="2"/>
                <w:szCs w:val="24"/>
              </w:rPr>
            </w:pPr>
          </w:p>
        </w:tc>
      </w:tr>
      <w:tr w:rsidR="00B767F3" w:rsidRPr="005E186A" w14:paraId="5A1F4414" w14:textId="77777777">
        <w:tc>
          <w:tcPr>
            <w:tcW w:w="2808" w:type="dxa"/>
            <w:vMerge/>
          </w:tcPr>
          <w:p w14:paraId="124649CF" w14:textId="77777777" w:rsidR="00B767F3" w:rsidRPr="005E186A" w:rsidRDefault="00B767F3">
            <w:pPr>
              <w:rPr>
                <w:rFonts w:ascii="Arial" w:hAnsi="Arial" w:cs="Arial"/>
                <w:b/>
                <w:bCs/>
                <w:kern w:val="2"/>
                <w:szCs w:val="24"/>
              </w:rPr>
            </w:pPr>
          </w:p>
        </w:tc>
        <w:tc>
          <w:tcPr>
            <w:tcW w:w="3240" w:type="dxa"/>
          </w:tcPr>
          <w:p w14:paraId="2D8A56C7" w14:textId="77777777" w:rsidR="00B767F3" w:rsidRPr="005E186A" w:rsidRDefault="00DD7479">
            <w:pPr>
              <w:rPr>
                <w:rFonts w:ascii="Arial" w:hAnsi="Arial" w:cs="Arial"/>
                <w:kern w:val="2"/>
                <w:szCs w:val="24"/>
              </w:rPr>
            </w:pPr>
            <w:r w:rsidRPr="005E186A">
              <w:rPr>
                <w:rFonts w:ascii="Arial" w:hAnsi="Arial" w:cs="Arial"/>
                <w:kern w:val="2"/>
                <w:szCs w:val="24"/>
              </w:rPr>
              <w:t>1.2.2. Juridinio asmens kodas</w:t>
            </w:r>
          </w:p>
        </w:tc>
        <w:tc>
          <w:tcPr>
            <w:tcW w:w="3510" w:type="dxa"/>
          </w:tcPr>
          <w:p w14:paraId="2F2FDC32" w14:textId="77777777" w:rsidR="00B767F3" w:rsidRPr="005E186A" w:rsidRDefault="00B767F3">
            <w:pPr>
              <w:jc w:val="center"/>
              <w:rPr>
                <w:rFonts w:ascii="Arial" w:hAnsi="Arial" w:cs="Arial"/>
                <w:kern w:val="2"/>
                <w:szCs w:val="24"/>
              </w:rPr>
            </w:pPr>
          </w:p>
        </w:tc>
      </w:tr>
      <w:tr w:rsidR="00B767F3" w:rsidRPr="005E186A" w14:paraId="677DD19F" w14:textId="77777777">
        <w:tc>
          <w:tcPr>
            <w:tcW w:w="2808" w:type="dxa"/>
            <w:vMerge/>
          </w:tcPr>
          <w:p w14:paraId="7C838BE7" w14:textId="77777777" w:rsidR="00B767F3" w:rsidRPr="005E186A" w:rsidRDefault="00B767F3">
            <w:pPr>
              <w:rPr>
                <w:rFonts w:ascii="Arial" w:hAnsi="Arial" w:cs="Arial"/>
                <w:b/>
                <w:bCs/>
                <w:kern w:val="2"/>
                <w:szCs w:val="24"/>
              </w:rPr>
            </w:pPr>
          </w:p>
        </w:tc>
        <w:tc>
          <w:tcPr>
            <w:tcW w:w="3240" w:type="dxa"/>
          </w:tcPr>
          <w:p w14:paraId="5D9B188C" w14:textId="77777777" w:rsidR="00B767F3" w:rsidRPr="005E186A" w:rsidRDefault="00DD7479">
            <w:pPr>
              <w:rPr>
                <w:rFonts w:ascii="Arial" w:hAnsi="Arial" w:cs="Arial"/>
                <w:kern w:val="2"/>
                <w:szCs w:val="24"/>
              </w:rPr>
            </w:pPr>
            <w:r w:rsidRPr="005E186A">
              <w:rPr>
                <w:rFonts w:ascii="Arial" w:hAnsi="Arial" w:cs="Arial"/>
                <w:kern w:val="2"/>
                <w:szCs w:val="24"/>
              </w:rPr>
              <w:t>1.2.3. Adresas</w:t>
            </w:r>
          </w:p>
        </w:tc>
        <w:tc>
          <w:tcPr>
            <w:tcW w:w="3510" w:type="dxa"/>
          </w:tcPr>
          <w:p w14:paraId="2209A7F9" w14:textId="77777777" w:rsidR="00B767F3" w:rsidRPr="005E186A" w:rsidRDefault="00B767F3">
            <w:pPr>
              <w:jc w:val="center"/>
              <w:rPr>
                <w:rFonts w:ascii="Arial" w:hAnsi="Arial" w:cs="Arial"/>
                <w:kern w:val="2"/>
                <w:szCs w:val="24"/>
              </w:rPr>
            </w:pPr>
          </w:p>
        </w:tc>
      </w:tr>
      <w:tr w:rsidR="00B767F3" w:rsidRPr="005E186A" w14:paraId="6997CCAA" w14:textId="77777777">
        <w:tc>
          <w:tcPr>
            <w:tcW w:w="2808" w:type="dxa"/>
            <w:vMerge/>
          </w:tcPr>
          <w:p w14:paraId="60DFBC9E" w14:textId="77777777" w:rsidR="00B767F3" w:rsidRPr="005E186A" w:rsidRDefault="00B767F3">
            <w:pPr>
              <w:rPr>
                <w:rFonts w:ascii="Arial" w:hAnsi="Arial" w:cs="Arial"/>
                <w:b/>
                <w:bCs/>
                <w:kern w:val="2"/>
                <w:szCs w:val="24"/>
              </w:rPr>
            </w:pPr>
          </w:p>
        </w:tc>
        <w:tc>
          <w:tcPr>
            <w:tcW w:w="3240" w:type="dxa"/>
          </w:tcPr>
          <w:p w14:paraId="0253DCE8" w14:textId="77777777" w:rsidR="00B767F3" w:rsidRPr="005E186A" w:rsidRDefault="00DD7479">
            <w:pPr>
              <w:rPr>
                <w:rFonts w:ascii="Arial" w:hAnsi="Arial" w:cs="Arial"/>
                <w:kern w:val="2"/>
                <w:szCs w:val="24"/>
              </w:rPr>
            </w:pPr>
            <w:r w:rsidRPr="005E186A">
              <w:rPr>
                <w:rFonts w:ascii="Arial" w:hAnsi="Arial" w:cs="Arial"/>
                <w:kern w:val="2"/>
                <w:szCs w:val="24"/>
              </w:rPr>
              <w:t>1.2.4. PVM mokėtojo kodas</w:t>
            </w:r>
          </w:p>
        </w:tc>
        <w:tc>
          <w:tcPr>
            <w:tcW w:w="3510" w:type="dxa"/>
          </w:tcPr>
          <w:p w14:paraId="664E6C26" w14:textId="77777777" w:rsidR="00B767F3" w:rsidRPr="005E186A" w:rsidRDefault="00B767F3">
            <w:pPr>
              <w:jc w:val="center"/>
              <w:rPr>
                <w:rFonts w:ascii="Arial" w:hAnsi="Arial" w:cs="Arial"/>
                <w:kern w:val="2"/>
                <w:szCs w:val="24"/>
              </w:rPr>
            </w:pPr>
          </w:p>
        </w:tc>
      </w:tr>
      <w:tr w:rsidR="00B767F3" w:rsidRPr="005E186A" w14:paraId="56511B3F" w14:textId="77777777">
        <w:tc>
          <w:tcPr>
            <w:tcW w:w="2808" w:type="dxa"/>
            <w:vMerge/>
          </w:tcPr>
          <w:p w14:paraId="7F9384F3" w14:textId="77777777" w:rsidR="00B767F3" w:rsidRPr="005E186A" w:rsidRDefault="00B767F3">
            <w:pPr>
              <w:rPr>
                <w:rFonts w:ascii="Arial" w:hAnsi="Arial" w:cs="Arial"/>
                <w:b/>
                <w:bCs/>
                <w:kern w:val="2"/>
                <w:szCs w:val="24"/>
              </w:rPr>
            </w:pPr>
          </w:p>
        </w:tc>
        <w:tc>
          <w:tcPr>
            <w:tcW w:w="3240" w:type="dxa"/>
          </w:tcPr>
          <w:p w14:paraId="59604D65" w14:textId="77777777" w:rsidR="00B767F3" w:rsidRPr="005E186A" w:rsidRDefault="00DD7479">
            <w:pPr>
              <w:rPr>
                <w:rFonts w:ascii="Arial" w:hAnsi="Arial" w:cs="Arial"/>
                <w:kern w:val="2"/>
                <w:szCs w:val="24"/>
              </w:rPr>
            </w:pPr>
            <w:r w:rsidRPr="005E186A">
              <w:rPr>
                <w:rFonts w:ascii="Arial" w:hAnsi="Arial" w:cs="Arial"/>
                <w:kern w:val="2"/>
                <w:szCs w:val="24"/>
              </w:rPr>
              <w:t>1.2.5. Atsiskaitomoji sąskaita</w:t>
            </w:r>
          </w:p>
        </w:tc>
        <w:tc>
          <w:tcPr>
            <w:tcW w:w="3510" w:type="dxa"/>
          </w:tcPr>
          <w:p w14:paraId="5E8603EA" w14:textId="77777777" w:rsidR="00B767F3" w:rsidRPr="005E186A" w:rsidRDefault="00B767F3">
            <w:pPr>
              <w:jc w:val="center"/>
              <w:rPr>
                <w:rFonts w:ascii="Arial" w:hAnsi="Arial" w:cs="Arial"/>
                <w:kern w:val="2"/>
                <w:szCs w:val="24"/>
              </w:rPr>
            </w:pPr>
          </w:p>
        </w:tc>
      </w:tr>
      <w:tr w:rsidR="00B767F3" w:rsidRPr="005E186A" w14:paraId="76D25D72" w14:textId="77777777">
        <w:tc>
          <w:tcPr>
            <w:tcW w:w="2808" w:type="dxa"/>
            <w:vMerge/>
          </w:tcPr>
          <w:p w14:paraId="008F27AB" w14:textId="77777777" w:rsidR="00B767F3" w:rsidRPr="005E186A" w:rsidRDefault="00B767F3">
            <w:pPr>
              <w:rPr>
                <w:rFonts w:ascii="Arial" w:hAnsi="Arial" w:cs="Arial"/>
                <w:b/>
                <w:bCs/>
                <w:kern w:val="2"/>
                <w:szCs w:val="24"/>
              </w:rPr>
            </w:pPr>
          </w:p>
        </w:tc>
        <w:tc>
          <w:tcPr>
            <w:tcW w:w="3240" w:type="dxa"/>
          </w:tcPr>
          <w:p w14:paraId="0EF16E31" w14:textId="77777777" w:rsidR="00B767F3" w:rsidRPr="005E186A" w:rsidRDefault="00DD7479">
            <w:pPr>
              <w:rPr>
                <w:rFonts w:ascii="Arial" w:hAnsi="Arial" w:cs="Arial"/>
                <w:kern w:val="2"/>
                <w:szCs w:val="24"/>
              </w:rPr>
            </w:pPr>
            <w:r w:rsidRPr="005E186A">
              <w:rPr>
                <w:rFonts w:ascii="Arial" w:hAnsi="Arial" w:cs="Arial"/>
                <w:kern w:val="2"/>
                <w:szCs w:val="24"/>
              </w:rPr>
              <w:t>1.2.6. Bankas, banko kodas</w:t>
            </w:r>
          </w:p>
        </w:tc>
        <w:tc>
          <w:tcPr>
            <w:tcW w:w="3510" w:type="dxa"/>
          </w:tcPr>
          <w:p w14:paraId="5F1D0193" w14:textId="77777777" w:rsidR="00B767F3" w:rsidRPr="005E186A" w:rsidRDefault="00B767F3">
            <w:pPr>
              <w:jc w:val="center"/>
              <w:rPr>
                <w:rFonts w:ascii="Arial" w:hAnsi="Arial" w:cs="Arial"/>
                <w:kern w:val="2"/>
                <w:szCs w:val="24"/>
              </w:rPr>
            </w:pPr>
          </w:p>
        </w:tc>
      </w:tr>
      <w:tr w:rsidR="00B767F3" w:rsidRPr="005E186A" w14:paraId="76CF2E45" w14:textId="77777777">
        <w:tc>
          <w:tcPr>
            <w:tcW w:w="2808" w:type="dxa"/>
            <w:vMerge/>
          </w:tcPr>
          <w:p w14:paraId="7F57DC4A" w14:textId="77777777" w:rsidR="00B767F3" w:rsidRPr="005E186A" w:rsidRDefault="00B767F3">
            <w:pPr>
              <w:rPr>
                <w:rFonts w:ascii="Arial" w:hAnsi="Arial" w:cs="Arial"/>
                <w:b/>
                <w:bCs/>
                <w:kern w:val="2"/>
                <w:szCs w:val="24"/>
              </w:rPr>
            </w:pPr>
          </w:p>
        </w:tc>
        <w:tc>
          <w:tcPr>
            <w:tcW w:w="3240" w:type="dxa"/>
          </w:tcPr>
          <w:p w14:paraId="68AB0914" w14:textId="77777777" w:rsidR="00B767F3" w:rsidRPr="005E186A" w:rsidRDefault="00DD7479">
            <w:pPr>
              <w:rPr>
                <w:rFonts w:ascii="Arial" w:hAnsi="Arial" w:cs="Arial"/>
                <w:kern w:val="2"/>
                <w:szCs w:val="24"/>
              </w:rPr>
            </w:pPr>
            <w:r w:rsidRPr="005E186A">
              <w:rPr>
                <w:rFonts w:ascii="Arial" w:hAnsi="Arial" w:cs="Arial"/>
                <w:kern w:val="2"/>
                <w:szCs w:val="24"/>
              </w:rPr>
              <w:t>1.2.7. Telefonas</w:t>
            </w:r>
          </w:p>
        </w:tc>
        <w:tc>
          <w:tcPr>
            <w:tcW w:w="3510" w:type="dxa"/>
          </w:tcPr>
          <w:p w14:paraId="04882A66" w14:textId="77777777" w:rsidR="00B767F3" w:rsidRPr="005E186A" w:rsidRDefault="00B767F3">
            <w:pPr>
              <w:jc w:val="center"/>
              <w:rPr>
                <w:rFonts w:ascii="Arial" w:hAnsi="Arial" w:cs="Arial"/>
                <w:kern w:val="2"/>
                <w:szCs w:val="24"/>
              </w:rPr>
            </w:pPr>
          </w:p>
        </w:tc>
      </w:tr>
      <w:tr w:rsidR="00B767F3" w:rsidRPr="005E186A" w14:paraId="269EEE8D" w14:textId="77777777">
        <w:tc>
          <w:tcPr>
            <w:tcW w:w="2808" w:type="dxa"/>
            <w:vMerge/>
          </w:tcPr>
          <w:p w14:paraId="052EF525" w14:textId="77777777" w:rsidR="00B767F3" w:rsidRPr="005E186A" w:rsidRDefault="00B767F3">
            <w:pPr>
              <w:rPr>
                <w:rFonts w:ascii="Arial" w:hAnsi="Arial" w:cs="Arial"/>
                <w:b/>
                <w:bCs/>
                <w:kern w:val="2"/>
                <w:szCs w:val="24"/>
              </w:rPr>
            </w:pPr>
          </w:p>
        </w:tc>
        <w:tc>
          <w:tcPr>
            <w:tcW w:w="3240" w:type="dxa"/>
          </w:tcPr>
          <w:p w14:paraId="757F4B74" w14:textId="77777777" w:rsidR="00B767F3" w:rsidRPr="005E186A" w:rsidRDefault="00DD7479">
            <w:pPr>
              <w:rPr>
                <w:rFonts w:ascii="Arial" w:hAnsi="Arial" w:cs="Arial"/>
                <w:kern w:val="2"/>
                <w:szCs w:val="24"/>
              </w:rPr>
            </w:pPr>
            <w:r w:rsidRPr="005E186A">
              <w:rPr>
                <w:rFonts w:ascii="Arial" w:hAnsi="Arial" w:cs="Arial"/>
                <w:kern w:val="2"/>
                <w:szCs w:val="24"/>
              </w:rPr>
              <w:t>1.2.8. El. paštas</w:t>
            </w:r>
          </w:p>
        </w:tc>
        <w:tc>
          <w:tcPr>
            <w:tcW w:w="3510" w:type="dxa"/>
          </w:tcPr>
          <w:p w14:paraId="2F7E9821" w14:textId="77777777" w:rsidR="00B767F3" w:rsidRPr="005E186A" w:rsidRDefault="00B767F3">
            <w:pPr>
              <w:jc w:val="center"/>
              <w:rPr>
                <w:rFonts w:ascii="Arial" w:hAnsi="Arial" w:cs="Arial"/>
                <w:kern w:val="2"/>
                <w:szCs w:val="24"/>
              </w:rPr>
            </w:pPr>
          </w:p>
        </w:tc>
      </w:tr>
      <w:tr w:rsidR="00B767F3" w:rsidRPr="005E186A" w14:paraId="0CC1CDFC" w14:textId="77777777">
        <w:tc>
          <w:tcPr>
            <w:tcW w:w="2808" w:type="dxa"/>
            <w:vMerge/>
          </w:tcPr>
          <w:p w14:paraId="3A32526B" w14:textId="77777777" w:rsidR="00B767F3" w:rsidRPr="005E186A" w:rsidRDefault="00B767F3">
            <w:pPr>
              <w:rPr>
                <w:rFonts w:ascii="Arial" w:hAnsi="Arial" w:cs="Arial"/>
                <w:b/>
                <w:bCs/>
                <w:kern w:val="2"/>
                <w:szCs w:val="24"/>
              </w:rPr>
            </w:pPr>
          </w:p>
        </w:tc>
        <w:tc>
          <w:tcPr>
            <w:tcW w:w="3240" w:type="dxa"/>
          </w:tcPr>
          <w:p w14:paraId="37909961" w14:textId="77777777" w:rsidR="00B767F3" w:rsidRPr="005E186A" w:rsidRDefault="00DD7479">
            <w:pPr>
              <w:rPr>
                <w:rFonts w:ascii="Arial" w:hAnsi="Arial" w:cs="Arial"/>
                <w:kern w:val="2"/>
                <w:szCs w:val="24"/>
              </w:rPr>
            </w:pPr>
            <w:r w:rsidRPr="005E186A">
              <w:rPr>
                <w:rFonts w:ascii="Arial" w:hAnsi="Arial" w:cs="Arial"/>
                <w:kern w:val="2"/>
                <w:szCs w:val="24"/>
              </w:rPr>
              <w:t>1.2.9. Šalies atstovas</w:t>
            </w:r>
          </w:p>
        </w:tc>
        <w:tc>
          <w:tcPr>
            <w:tcW w:w="3510" w:type="dxa"/>
          </w:tcPr>
          <w:p w14:paraId="4158F528" w14:textId="77777777" w:rsidR="00B767F3" w:rsidRPr="005E186A" w:rsidRDefault="00B767F3">
            <w:pPr>
              <w:jc w:val="center"/>
              <w:rPr>
                <w:rFonts w:ascii="Arial" w:hAnsi="Arial" w:cs="Arial"/>
                <w:kern w:val="2"/>
                <w:szCs w:val="24"/>
              </w:rPr>
            </w:pPr>
          </w:p>
        </w:tc>
      </w:tr>
      <w:tr w:rsidR="00B767F3" w:rsidRPr="005E186A" w14:paraId="5CEC3529" w14:textId="77777777">
        <w:tc>
          <w:tcPr>
            <w:tcW w:w="2808" w:type="dxa"/>
            <w:vMerge/>
          </w:tcPr>
          <w:p w14:paraId="0207F6D8" w14:textId="77777777" w:rsidR="00B767F3" w:rsidRPr="005E186A" w:rsidRDefault="00B767F3">
            <w:pPr>
              <w:rPr>
                <w:rFonts w:ascii="Arial" w:hAnsi="Arial" w:cs="Arial"/>
                <w:b/>
                <w:bCs/>
                <w:kern w:val="2"/>
                <w:szCs w:val="24"/>
              </w:rPr>
            </w:pPr>
          </w:p>
        </w:tc>
        <w:tc>
          <w:tcPr>
            <w:tcW w:w="3240" w:type="dxa"/>
          </w:tcPr>
          <w:p w14:paraId="06957C16" w14:textId="77777777" w:rsidR="00B767F3" w:rsidRPr="005E186A" w:rsidRDefault="00DD7479">
            <w:pPr>
              <w:rPr>
                <w:rFonts w:ascii="Arial" w:hAnsi="Arial" w:cs="Arial"/>
                <w:kern w:val="2"/>
                <w:szCs w:val="24"/>
              </w:rPr>
            </w:pPr>
            <w:r w:rsidRPr="005E186A">
              <w:rPr>
                <w:rFonts w:ascii="Arial" w:hAnsi="Arial" w:cs="Arial"/>
                <w:kern w:val="2"/>
                <w:szCs w:val="24"/>
              </w:rPr>
              <w:t>1.2.10. Atstovavimo pagrindas</w:t>
            </w:r>
          </w:p>
        </w:tc>
        <w:tc>
          <w:tcPr>
            <w:tcW w:w="3510" w:type="dxa"/>
          </w:tcPr>
          <w:p w14:paraId="2FC613A4" w14:textId="77777777" w:rsidR="00B767F3" w:rsidRPr="005E186A" w:rsidRDefault="00B767F3">
            <w:pPr>
              <w:jc w:val="center"/>
              <w:rPr>
                <w:rFonts w:ascii="Arial" w:hAnsi="Arial" w:cs="Arial"/>
                <w:kern w:val="2"/>
                <w:szCs w:val="24"/>
              </w:rPr>
            </w:pPr>
          </w:p>
        </w:tc>
      </w:tr>
    </w:tbl>
    <w:p w14:paraId="6CC0587F" w14:textId="77777777" w:rsidR="00B767F3" w:rsidRPr="005E186A" w:rsidRDefault="00B767F3">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67"/>
        <w:gridCol w:w="2019"/>
        <w:gridCol w:w="4665"/>
      </w:tblGrid>
      <w:tr w:rsidR="00B767F3" w:rsidRPr="005E186A" w14:paraId="3EFEA890" w14:textId="77777777">
        <w:trPr>
          <w:trHeight w:val="300"/>
        </w:trPr>
        <w:tc>
          <w:tcPr>
            <w:tcW w:w="9535" w:type="dxa"/>
            <w:gridSpan w:val="4"/>
          </w:tcPr>
          <w:p w14:paraId="2A0FE631"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2. ATSAKINGI ASMENYS</w:t>
            </w:r>
          </w:p>
        </w:tc>
      </w:tr>
      <w:tr w:rsidR="00B767F3" w:rsidRPr="005E186A" w14:paraId="433A9B5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2.1. Pirkėjo kontaktiniai asmenys, atsakingi už Sutarties vykdymą, Prekių priėmimą, Sąskaitų per </w:t>
            </w:r>
            <w:r w:rsidRPr="005E186A">
              <w:rPr>
                <w:rFonts w:ascii="Arial" w:hAnsi="Arial" w:cs="Arial"/>
                <w:b/>
                <w:bCs/>
                <w:kern w:val="2"/>
                <w:szCs w:val="24"/>
              </w:rPr>
              <w:lastRenderedPageBreak/>
              <w:t>informacinę sistemą SABIS priėmimą</w:t>
            </w:r>
          </w:p>
        </w:tc>
        <w:tc>
          <w:tcPr>
            <w:tcW w:w="6684" w:type="dxa"/>
            <w:gridSpan w:val="2"/>
            <w:tcBorders>
              <w:top w:val="single" w:sz="4" w:space="0" w:color="auto"/>
              <w:left w:val="single" w:sz="4" w:space="0" w:color="auto"/>
              <w:bottom w:val="single" w:sz="4" w:space="0" w:color="auto"/>
              <w:right w:val="single" w:sz="4" w:space="0" w:color="auto"/>
            </w:tcBorders>
          </w:tcPr>
          <w:p w14:paraId="43CEAA52" w14:textId="6A68F429" w:rsidR="000968D9" w:rsidRDefault="000968D9" w:rsidP="00841E59">
            <w:pPr>
              <w:jc w:val="both"/>
              <w:rPr>
                <w:rFonts w:ascii="Arial" w:hAnsi="Arial" w:cs="Arial"/>
                <w:szCs w:val="24"/>
              </w:rPr>
            </w:pPr>
            <w:r w:rsidRPr="00F17FEE">
              <w:rPr>
                <w:rFonts w:ascii="Arial" w:hAnsi="Arial" w:cs="Arial"/>
                <w:szCs w:val="24"/>
                <w:highlight w:val="yellow"/>
              </w:rPr>
              <w:lastRenderedPageBreak/>
              <w:t>TAIKOMA VISOMS PIRKIMO DALIMS</w:t>
            </w:r>
          </w:p>
          <w:p w14:paraId="717B866E" w14:textId="1B7F80C6" w:rsidR="00841E59" w:rsidRPr="007F47E1" w:rsidRDefault="00811EF5" w:rsidP="00841E59">
            <w:pPr>
              <w:jc w:val="both"/>
              <w:rPr>
                <w:rFonts w:ascii="Arial" w:hAnsi="Arial" w:cs="Arial"/>
                <w:szCs w:val="24"/>
              </w:rPr>
            </w:pPr>
            <w:r>
              <w:rPr>
                <w:rFonts w:ascii="Arial" w:hAnsi="Arial" w:cs="Arial"/>
                <w:szCs w:val="24"/>
              </w:rPr>
              <w:t>Rimantė Les</w:t>
            </w:r>
            <w:r w:rsidR="00841E59" w:rsidRPr="007F47E1">
              <w:rPr>
                <w:rFonts w:ascii="Arial" w:hAnsi="Arial" w:cs="Arial"/>
                <w:szCs w:val="24"/>
              </w:rPr>
              <w:t xml:space="preserve">, VšĮ Klaipėdos rajono savivaldybės sveikatos centro </w:t>
            </w:r>
            <w:r>
              <w:rPr>
                <w:rFonts w:ascii="Arial" w:hAnsi="Arial" w:cs="Arial"/>
                <w:szCs w:val="24"/>
              </w:rPr>
              <w:t>Slaugos administratorė</w:t>
            </w:r>
          </w:p>
          <w:p w14:paraId="61F9B250" w14:textId="1BFF33EC" w:rsidR="00B85007" w:rsidRPr="005E186A" w:rsidRDefault="00841E59" w:rsidP="00841E59">
            <w:pPr>
              <w:rPr>
                <w:rFonts w:ascii="Arial" w:hAnsi="Arial" w:cs="Arial"/>
                <w:color w:val="4472C4"/>
                <w:kern w:val="2"/>
                <w:szCs w:val="24"/>
              </w:rPr>
            </w:pPr>
            <w:r w:rsidRPr="007F47E1">
              <w:rPr>
                <w:rFonts w:ascii="Arial" w:hAnsi="Arial" w:cs="Arial"/>
                <w:szCs w:val="24"/>
              </w:rPr>
              <w:t xml:space="preserve">El. p. </w:t>
            </w:r>
            <w:hyperlink r:id="rId9" w:history="1">
              <w:r w:rsidR="00811EF5" w:rsidRPr="00811EF5">
                <w:rPr>
                  <w:rStyle w:val="Hipersaitas"/>
                  <w:rFonts w:ascii="Arial" w:hAnsi="Arial" w:cs="Arial"/>
                </w:rPr>
                <w:t>rimante.les</w:t>
              </w:r>
              <w:r w:rsidR="00811EF5" w:rsidRPr="00B11E50">
                <w:rPr>
                  <w:rStyle w:val="Hipersaitas"/>
                  <w:rFonts w:ascii="Arial" w:hAnsi="Arial" w:cs="Arial"/>
                  <w:szCs w:val="24"/>
                  <w:lang w:val="pt-PT" w:eastAsia="lt-LT"/>
                </w:rPr>
                <w:t>@gsc.lt</w:t>
              </w:r>
            </w:hyperlink>
          </w:p>
        </w:tc>
      </w:tr>
      <w:tr w:rsidR="00B767F3" w:rsidRPr="005E186A" w14:paraId="79A5CFA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5E186A" w:rsidRDefault="00DD7479">
            <w:pPr>
              <w:rPr>
                <w:rFonts w:ascii="Arial" w:hAnsi="Arial" w:cs="Arial"/>
                <w:b/>
                <w:bCs/>
                <w:kern w:val="2"/>
                <w:szCs w:val="24"/>
              </w:rPr>
            </w:pPr>
            <w:r w:rsidRPr="005E186A">
              <w:rPr>
                <w:rFonts w:ascii="Arial" w:hAnsi="Arial" w:cs="Arial"/>
                <w:b/>
                <w:bCs/>
                <w:kern w:val="2"/>
                <w:szCs w:val="24"/>
              </w:rPr>
              <w:t>2.2. Tiekėjo kontaktiniai asmenys, atsakingi už Sutarties vykdymą</w:t>
            </w:r>
          </w:p>
        </w:tc>
        <w:tc>
          <w:tcPr>
            <w:tcW w:w="6684"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5E186A" w:rsidRDefault="00DD7479">
            <w:pPr>
              <w:rPr>
                <w:rFonts w:ascii="Arial" w:hAnsi="Arial" w:cs="Arial"/>
                <w:color w:val="4472C4"/>
                <w:kern w:val="2"/>
                <w:szCs w:val="24"/>
              </w:rPr>
            </w:pPr>
            <w:r w:rsidRPr="005E186A">
              <w:rPr>
                <w:rFonts w:ascii="Arial" w:hAnsi="Arial" w:cs="Arial"/>
                <w:color w:val="4472C4"/>
                <w:kern w:val="2"/>
                <w:szCs w:val="24"/>
              </w:rPr>
              <w:t>(nurodyti padalinį / skyrių, pareigas, vardą, pavardę, tel., el. paštą)</w:t>
            </w:r>
          </w:p>
        </w:tc>
      </w:tr>
      <w:tr w:rsidR="00B767F3" w:rsidRPr="005E186A" w14:paraId="2A3330D6" w14:textId="77777777">
        <w:trPr>
          <w:trHeight w:val="300"/>
        </w:trPr>
        <w:tc>
          <w:tcPr>
            <w:tcW w:w="9535" w:type="dxa"/>
            <w:gridSpan w:val="4"/>
          </w:tcPr>
          <w:p w14:paraId="691D758A"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3. SUTARTIES DALYKAS</w:t>
            </w:r>
          </w:p>
        </w:tc>
      </w:tr>
      <w:tr w:rsidR="00B767F3" w:rsidRPr="005E186A" w14:paraId="567A614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3.1. Sutarties dalykas </w:t>
            </w:r>
          </w:p>
        </w:tc>
        <w:tc>
          <w:tcPr>
            <w:tcW w:w="6684" w:type="dxa"/>
            <w:gridSpan w:val="2"/>
            <w:tcBorders>
              <w:top w:val="single" w:sz="4" w:space="0" w:color="auto"/>
              <w:left w:val="single" w:sz="4" w:space="0" w:color="auto"/>
              <w:bottom w:val="single" w:sz="4" w:space="0" w:color="auto"/>
              <w:right w:val="single" w:sz="4" w:space="0" w:color="auto"/>
            </w:tcBorders>
          </w:tcPr>
          <w:p w14:paraId="5EA17B35" w14:textId="52C7DEEC" w:rsidR="00B767F3" w:rsidRDefault="00DD7479" w:rsidP="00B85007">
            <w:pPr>
              <w:jc w:val="both"/>
              <w:rPr>
                <w:rFonts w:ascii="Arial" w:hAnsi="Arial" w:cs="Arial"/>
                <w:color w:val="000000"/>
                <w:kern w:val="2"/>
                <w:szCs w:val="24"/>
              </w:rPr>
            </w:pPr>
            <w:r w:rsidRPr="005E186A">
              <w:rPr>
                <w:rFonts w:ascii="Arial" w:hAnsi="Arial" w:cs="Arial"/>
                <w:kern w:val="2"/>
                <w:szCs w:val="24"/>
              </w:rPr>
              <w:t xml:space="preserve">Tiekėjas įsipareigoja Sutartyje numatytomis sąlygomis perduoti Pirkėjui </w:t>
            </w:r>
            <w:r w:rsidR="00811EF5" w:rsidRPr="00811EF5">
              <w:rPr>
                <w:rFonts w:ascii="Arial" w:hAnsi="Arial" w:cs="Arial"/>
                <w:b/>
                <w:bCs/>
                <w:kern w:val="2"/>
                <w:szCs w:val="24"/>
              </w:rPr>
              <w:t>Slaugos medicinos įrangą</w:t>
            </w:r>
            <w:r w:rsidR="00811EF5">
              <w:rPr>
                <w:rFonts w:ascii="Arial" w:hAnsi="Arial" w:cs="Arial"/>
                <w:kern w:val="2"/>
                <w:szCs w:val="24"/>
              </w:rPr>
              <w:t xml:space="preserve"> </w:t>
            </w:r>
            <w:r w:rsidRPr="005E186A">
              <w:rPr>
                <w:rFonts w:ascii="Arial" w:hAnsi="Arial" w:cs="Arial"/>
                <w:color w:val="000000"/>
                <w:kern w:val="2"/>
                <w:szCs w:val="24"/>
              </w:rPr>
              <w:t>(toliau – Prekės).</w:t>
            </w:r>
            <w:r w:rsidR="00211FF5" w:rsidRPr="005E186A">
              <w:rPr>
                <w:rFonts w:ascii="Arial" w:hAnsi="Arial" w:cs="Arial"/>
                <w:color w:val="000000"/>
                <w:kern w:val="2"/>
                <w:szCs w:val="24"/>
              </w:rPr>
              <w:t xml:space="preserve"> Jei šalys tiesiogiai nesusitarė kitaip </w:t>
            </w:r>
            <w:r w:rsidR="00D84503" w:rsidRPr="005E186A">
              <w:rPr>
                <w:rFonts w:ascii="Arial" w:hAnsi="Arial" w:cs="Arial"/>
                <w:color w:val="000000"/>
                <w:kern w:val="2"/>
                <w:szCs w:val="24"/>
              </w:rPr>
              <w:t>Prekėms priskiriamos ir paslaugos bei veiksmai, kurie nors tiesiogiai nenumatyti Sutarties dokumentuose, bet yra būtini vykdant Sutartį, bei Tiekėjas turėjo juos nusimatyti ir įvertinti sudarydamas Sutartį bei privalo juos suteikti ir/ar atlikti.</w:t>
            </w:r>
          </w:p>
          <w:p w14:paraId="6207CE0A" w14:textId="77777777" w:rsidR="00841E59" w:rsidRDefault="00841E59" w:rsidP="00811EF5">
            <w:pPr>
              <w:ind w:left="-134" w:firstLine="134"/>
              <w:rPr>
                <w:rFonts w:ascii="Arial" w:hAnsi="Arial" w:cs="Arial"/>
                <w:kern w:val="2"/>
                <w:szCs w:val="24"/>
              </w:rPr>
            </w:pPr>
            <w:r w:rsidRPr="00BA0640">
              <w:rPr>
                <w:rFonts w:ascii="Arial" w:hAnsi="Arial" w:cs="Arial"/>
                <w:kern w:val="2"/>
                <w:szCs w:val="24"/>
                <w:highlight w:val="yellow"/>
              </w:rPr>
              <w:t>[PALIKTI REIKALINGĄ]</w:t>
            </w:r>
          </w:p>
          <w:p w14:paraId="1638BCF5" w14:textId="77777777" w:rsidR="00811EF5" w:rsidRDefault="00811EF5" w:rsidP="00811EF5">
            <w:pPr>
              <w:pStyle w:val="Betarp"/>
              <w:tabs>
                <w:tab w:val="left" w:pos="993"/>
              </w:tabs>
              <w:spacing w:after="120"/>
              <w:contextualSpacing/>
              <w:rPr>
                <w:rFonts w:ascii="Arial" w:hAnsi="Arial" w:cs="Arial"/>
                <w:b/>
                <w:bCs/>
                <w:sz w:val="24"/>
                <w:szCs w:val="24"/>
              </w:rPr>
            </w:pPr>
            <w:r w:rsidRPr="009E65A1">
              <w:rPr>
                <w:rFonts w:ascii="Arial" w:hAnsi="Arial" w:cs="Arial"/>
                <w:b/>
                <w:bCs/>
                <w:sz w:val="24"/>
                <w:szCs w:val="24"/>
              </w:rPr>
              <w:t xml:space="preserve">I pirkimo dalis </w:t>
            </w:r>
            <w:r>
              <w:rPr>
                <w:rFonts w:ascii="Arial" w:hAnsi="Arial" w:cs="Arial"/>
                <w:b/>
                <w:bCs/>
                <w:sz w:val="24"/>
                <w:szCs w:val="24"/>
              </w:rPr>
              <w:t xml:space="preserve">– </w:t>
            </w:r>
            <w:proofErr w:type="spellStart"/>
            <w:r>
              <w:rPr>
                <w:rFonts w:ascii="Arial" w:hAnsi="Arial" w:cs="Arial"/>
                <w:b/>
                <w:bCs/>
                <w:sz w:val="24"/>
                <w:szCs w:val="24"/>
              </w:rPr>
              <w:t>Enterinio</w:t>
            </w:r>
            <w:proofErr w:type="spellEnd"/>
            <w:r>
              <w:rPr>
                <w:rFonts w:ascii="Arial" w:hAnsi="Arial" w:cs="Arial"/>
                <w:b/>
                <w:bCs/>
                <w:sz w:val="24"/>
                <w:szCs w:val="24"/>
              </w:rPr>
              <w:t xml:space="preserve"> maitinimo pompa;</w:t>
            </w:r>
          </w:p>
          <w:p w14:paraId="19B5C83E" w14:textId="24AA2CB4" w:rsidR="00811EF5" w:rsidRDefault="00811EF5" w:rsidP="00811EF5">
            <w:pPr>
              <w:pStyle w:val="Betarp"/>
              <w:tabs>
                <w:tab w:val="left" w:pos="575"/>
              </w:tabs>
              <w:spacing w:after="120"/>
              <w:contextualSpacing/>
              <w:jc w:val="both"/>
              <w:rPr>
                <w:rFonts w:ascii="Arial" w:hAnsi="Arial" w:cs="Arial"/>
                <w:b/>
                <w:bCs/>
                <w:sz w:val="24"/>
                <w:szCs w:val="24"/>
              </w:rPr>
            </w:pPr>
            <w:r w:rsidRPr="009E65A1">
              <w:rPr>
                <w:rFonts w:ascii="Arial" w:hAnsi="Arial" w:cs="Arial"/>
                <w:b/>
                <w:bCs/>
                <w:sz w:val="24"/>
                <w:szCs w:val="24"/>
              </w:rPr>
              <w:t xml:space="preserve">I pirkimo dalis </w:t>
            </w:r>
            <w:r>
              <w:rPr>
                <w:rFonts w:ascii="Arial" w:hAnsi="Arial" w:cs="Arial"/>
                <w:b/>
                <w:bCs/>
                <w:sz w:val="24"/>
                <w:szCs w:val="24"/>
              </w:rPr>
              <w:t xml:space="preserve">– </w:t>
            </w:r>
            <w:proofErr w:type="spellStart"/>
            <w:r>
              <w:rPr>
                <w:rFonts w:ascii="Arial" w:hAnsi="Arial" w:cs="Arial"/>
                <w:b/>
                <w:bCs/>
                <w:sz w:val="24"/>
                <w:szCs w:val="24"/>
              </w:rPr>
              <w:t>Parenterinio</w:t>
            </w:r>
            <w:proofErr w:type="spellEnd"/>
            <w:r>
              <w:rPr>
                <w:rFonts w:ascii="Arial" w:hAnsi="Arial" w:cs="Arial"/>
                <w:b/>
                <w:bCs/>
                <w:sz w:val="24"/>
                <w:szCs w:val="24"/>
              </w:rPr>
              <w:t xml:space="preserve"> maitinimo pompa;</w:t>
            </w:r>
          </w:p>
          <w:p w14:paraId="6DCF9FB4" w14:textId="77777777" w:rsidR="00811EF5" w:rsidRDefault="00811EF5" w:rsidP="00811EF5">
            <w:pPr>
              <w:pStyle w:val="Betarp"/>
              <w:tabs>
                <w:tab w:val="left" w:pos="993"/>
              </w:tabs>
              <w:spacing w:after="120"/>
              <w:contextualSpacing/>
              <w:jc w:val="both"/>
              <w:rPr>
                <w:rFonts w:ascii="Arial" w:hAnsi="Arial" w:cs="Arial"/>
                <w:b/>
                <w:bCs/>
                <w:sz w:val="24"/>
                <w:szCs w:val="24"/>
              </w:rPr>
            </w:pPr>
            <w:r w:rsidRPr="009E65A1">
              <w:rPr>
                <w:rFonts w:ascii="Arial" w:hAnsi="Arial" w:cs="Arial"/>
                <w:b/>
                <w:bCs/>
                <w:sz w:val="24"/>
                <w:szCs w:val="24"/>
              </w:rPr>
              <w:t xml:space="preserve">III pirkimo dalis </w:t>
            </w:r>
            <w:r>
              <w:rPr>
                <w:rFonts w:ascii="Arial" w:hAnsi="Arial" w:cs="Arial"/>
                <w:b/>
                <w:bCs/>
                <w:sz w:val="24"/>
                <w:szCs w:val="24"/>
              </w:rPr>
              <w:t>–</w:t>
            </w:r>
            <w:r w:rsidRPr="009E65A1">
              <w:rPr>
                <w:rFonts w:ascii="Arial" w:hAnsi="Arial" w:cs="Arial"/>
                <w:b/>
                <w:bCs/>
                <w:sz w:val="24"/>
                <w:szCs w:val="24"/>
              </w:rPr>
              <w:t xml:space="preserve"> </w:t>
            </w:r>
            <w:r>
              <w:rPr>
                <w:rFonts w:ascii="Arial" w:hAnsi="Arial" w:cs="Arial"/>
                <w:b/>
                <w:bCs/>
                <w:sz w:val="24"/>
                <w:szCs w:val="24"/>
              </w:rPr>
              <w:t>Elektroninės medicininės svarstyklės-vežimėlis;</w:t>
            </w:r>
          </w:p>
          <w:p w14:paraId="512EAA89" w14:textId="77777777" w:rsidR="00811EF5" w:rsidRDefault="00811EF5" w:rsidP="00811EF5">
            <w:pPr>
              <w:pStyle w:val="Betarp"/>
              <w:tabs>
                <w:tab w:val="left" w:pos="993"/>
              </w:tabs>
              <w:spacing w:after="120"/>
              <w:contextualSpacing/>
              <w:jc w:val="both"/>
              <w:rPr>
                <w:rFonts w:ascii="Arial" w:hAnsi="Arial" w:cs="Arial"/>
                <w:b/>
                <w:bCs/>
                <w:sz w:val="24"/>
                <w:szCs w:val="24"/>
              </w:rPr>
            </w:pPr>
            <w:r w:rsidRPr="009E65A1">
              <w:rPr>
                <w:rFonts w:ascii="Arial" w:hAnsi="Arial" w:cs="Arial"/>
                <w:b/>
                <w:bCs/>
                <w:sz w:val="24"/>
                <w:szCs w:val="24"/>
              </w:rPr>
              <w:t xml:space="preserve">IV pirkimo dalis </w:t>
            </w:r>
            <w:r>
              <w:rPr>
                <w:rFonts w:ascii="Arial" w:hAnsi="Arial" w:cs="Arial"/>
                <w:b/>
                <w:bCs/>
                <w:sz w:val="24"/>
                <w:szCs w:val="24"/>
              </w:rPr>
              <w:t>–</w:t>
            </w:r>
            <w:r w:rsidRPr="009E65A1">
              <w:rPr>
                <w:rFonts w:ascii="Arial" w:hAnsi="Arial" w:cs="Arial"/>
                <w:b/>
                <w:bCs/>
                <w:sz w:val="24"/>
                <w:szCs w:val="24"/>
              </w:rPr>
              <w:t xml:space="preserve"> </w:t>
            </w:r>
            <w:r>
              <w:rPr>
                <w:rFonts w:ascii="Arial" w:hAnsi="Arial" w:cs="Arial"/>
                <w:b/>
                <w:bCs/>
                <w:sz w:val="24"/>
                <w:szCs w:val="24"/>
              </w:rPr>
              <w:t>Funkcinės lovos;</w:t>
            </w:r>
          </w:p>
          <w:p w14:paraId="06512436" w14:textId="77777777" w:rsidR="00811EF5" w:rsidRDefault="00811EF5" w:rsidP="00811EF5">
            <w:pPr>
              <w:pStyle w:val="Betarp"/>
              <w:tabs>
                <w:tab w:val="left" w:pos="993"/>
              </w:tabs>
              <w:spacing w:after="120"/>
              <w:contextualSpacing/>
              <w:jc w:val="both"/>
              <w:rPr>
                <w:rFonts w:ascii="Arial" w:hAnsi="Arial" w:cs="Arial"/>
                <w:b/>
                <w:bCs/>
                <w:kern w:val="2"/>
                <w:sz w:val="24"/>
                <w:szCs w:val="24"/>
              </w:rPr>
            </w:pPr>
            <w:r w:rsidRPr="009E65A1">
              <w:rPr>
                <w:rFonts w:ascii="Arial" w:hAnsi="Arial" w:cs="Arial"/>
                <w:b/>
                <w:bCs/>
                <w:kern w:val="2"/>
                <w:sz w:val="24"/>
                <w:szCs w:val="24"/>
              </w:rPr>
              <w:t xml:space="preserve">V pirkimo dalis </w:t>
            </w:r>
            <w:r>
              <w:rPr>
                <w:rFonts w:ascii="Arial" w:hAnsi="Arial" w:cs="Arial"/>
                <w:b/>
                <w:bCs/>
                <w:kern w:val="2"/>
                <w:sz w:val="24"/>
                <w:szCs w:val="24"/>
              </w:rPr>
              <w:t>–</w:t>
            </w:r>
            <w:r w:rsidRPr="009E65A1">
              <w:rPr>
                <w:rFonts w:ascii="Arial" w:hAnsi="Arial" w:cs="Arial"/>
                <w:b/>
                <w:bCs/>
                <w:kern w:val="2"/>
                <w:sz w:val="24"/>
                <w:szCs w:val="24"/>
              </w:rPr>
              <w:t xml:space="preserve"> </w:t>
            </w:r>
            <w:r>
              <w:rPr>
                <w:rFonts w:ascii="Arial" w:hAnsi="Arial" w:cs="Arial"/>
                <w:b/>
                <w:bCs/>
                <w:kern w:val="2"/>
                <w:sz w:val="24"/>
                <w:szCs w:val="24"/>
              </w:rPr>
              <w:t>Infuzinė pompa;</w:t>
            </w:r>
          </w:p>
          <w:p w14:paraId="4E3D06BF" w14:textId="103D8F2B" w:rsidR="00811EF5" w:rsidRPr="00811EF5" w:rsidRDefault="00811EF5" w:rsidP="00811EF5">
            <w:pPr>
              <w:pStyle w:val="Betarp"/>
              <w:tabs>
                <w:tab w:val="left" w:pos="993"/>
              </w:tabs>
              <w:spacing w:after="120"/>
              <w:contextualSpacing/>
              <w:jc w:val="both"/>
              <w:rPr>
                <w:rFonts w:ascii="Arial" w:hAnsi="Arial" w:cs="Arial"/>
                <w:b/>
                <w:bCs/>
                <w:kern w:val="2"/>
                <w:sz w:val="24"/>
                <w:szCs w:val="24"/>
              </w:rPr>
            </w:pPr>
            <w:r w:rsidRPr="009E65A1">
              <w:rPr>
                <w:rFonts w:ascii="Arial" w:hAnsi="Arial" w:cs="Arial"/>
                <w:b/>
                <w:bCs/>
                <w:kern w:val="2"/>
                <w:sz w:val="24"/>
                <w:szCs w:val="24"/>
              </w:rPr>
              <w:t xml:space="preserve">VI pirkimo dalis </w:t>
            </w:r>
            <w:r>
              <w:rPr>
                <w:rFonts w:ascii="Arial" w:hAnsi="Arial" w:cs="Arial"/>
                <w:b/>
                <w:bCs/>
                <w:kern w:val="2"/>
                <w:sz w:val="24"/>
                <w:szCs w:val="24"/>
              </w:rPr>
              <w:t>–</w:t>
            </w:r>
            <w:r w:rsidRPr="009E65A1">
              <w:rPr>
                <w:rFonts w:ascii="Arial" w:hAnsi="Arial" w:cs="Arial"/>
                <w:b/>
                <w:bCs/>
                <w:kern w:val="2"/>
                <w:sz w:val="24"/>
                <w:szCs w:val="24"/>
              </w:rPr>
              <w:t xml:space="preserve"> </w:t>
            </w:r>
            <w:r>
              <w:rPr>
                <w:rFonts w:ascii="Arial" w:hAnsi="Arial" w:cs="Arial"/>
                <w:b/>
                <w:bCs/>
                <w:kern w:val="2"/>
                <w:sz w:val="24"/>
                <w:szCs w:val="24"/>
              </w:rPr>
              <w:t>Dirbtinės plaučių ventiliacijos aparatas.</w:t>
            </w:r>
          </w:p>
          <w:p w14:paraId="74009C55" w14:textId="52DAB08B" w:rsidR="00B767F3" w:rsidRPr="005E186A" w:rsidRDefault="00DD7479" w:rsidP="00211FF5">
            <w:pPr>
              <w:jc w:val="both"/>
              <w:rPr>
                <w:rFonts w:ascii="Arial" w:hAnsi="Arial" w:cs="Arial"/>
                <w:color w:val="000000"/>
                <w:kern w:val="2"/>
                <w:szCs w:val="24"/>
              </w:rPr>
            </w:pPr>
            <w:r w:rsidRPr="005E186A">
              <w:rPr>
                <w:rFonts w:ascii="Arial" w:hAnsi="Arial" w:cs="Arial"/>
                <w:color w:val="000000"/>
                <w:kern w:val="2"/>
                <w:szCs w:val="24"/>
              </w:rPr>
              <w:t>Išsamus Prekių aprašymas ir kiti reikalavimai tiekiamoms Prekėms nustatyti Sutarties priede Nr.</w:t>
            </w:r>
            <w:r w:rsidR="00B85007" w:rsidRPr="005E186A">
              <w:rPr>
                <w:rFonts w:ascii="Arial" w:hAnsi="Arial" w:cs="Arial"/>
                <w:color w:val="000000"/>
                <w:kern w:val="2"/>
                <w:szCs w:val="24"/>
              </w:rPr>
              <w:t xml:space="preserve"> 1</w:t>
            </w:r>
            <w:r w:rsidRPr="005E186A">
              <w:rPr>
                <w:rFonts w:ascii="Arial" w:hAnsi="Arial" w:cs="Arial"/>
                <w:color w:val="000000"/>
                <w:kern w:val="2"/>
                <w:szCs w:val="24"/>
              </w:rPr>
              <w:t xml:space="preserve"> „Techninė specifikacija“ (toliau – Techninė specifikacija) ir Sutarties priede Nr. </w:t>
            </w:r>
            <w:r w:rsidR="00B85007" w:rsidRPr="005E186A">
              <w:rPr>
                <w:rFonts w:ascii="Arial" w:hAnsi="Arial" w:cs="Arial"/>
                <w:color w:val="000000"/>
                <w:kern w:val="2"/>
                <w:szCs w:val="24"/>
              </w:rPr>
              <w:t xml:space="preserve">2 </w:t>
            </w:r>
            <w:r w:rsidRPr="005E186A">
              <w:rPr>
                <w:rFonts w:ascii="Arial" w:hAnsi="Arial" w:cs="Arial"/>
                <w:color w:val="000000"/>
                <w:kern w:val="2"/>
                <w:szCs w:val="24"/>
              </w:rPr>
              <w:t>„Pasiūlymas“.</w:t>
            </w:r>
          </w:p>
        </w:tc>
      </w:tr>
      <w:tr w:rsidR="00B767F3" w:rsidRPr="005E186A" w14:paraId="583E85D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5E186A" w:rsidRDefault="00DD7479">
            <w:pPr>
              <w:rPr>
                <w:rFonts w:ascii="Arial" w:hAnsi="Arial" w:cs="Arial"/>
                <w:b/>
                <w:bCs/>
                <w:kern w:val="2"/>
                <w:szCs w:val="24"/>
              </w:rPr>
            </w:pPr>
            <w:r w:rsidRPr="005E186A">
              <w:rPr>
                <w:rFonts w:ascii="Arial" w:hAnsi="Arial" w:cs="Arial"/>
                <w:b/>
                <w:bCs/>
                <w:kern w:val="2"/>
                <w:szCs w:val="24"/>
              </w:rPr>
              <w:t>3.2. Pirkimo pavadinimas ir numeris</w:t>
            </w:r>
          </w:p>
        </w:tc>
        <w:tc>
          <w:tcPr>
            <w:tcW w:w="6684" w:type="dxa"/>
            <w:gridSpan w:val="2"/>
            <w:tcBorders>
              <w:top w:val="single" w:sz="4" w:space="0" w:color="auto"/>
              <w:left w:val="single" w:sz="4" w:space="0" w:color="auto"/>
              <w:bottom w:val="single" w:sz="4" w:space="0" w:color="auto"/>
              <w:right w:val="single" w:sz="4" w:space="0" w:color="auto"/>
            </w:tcBorders>
          </w:tcPr>
          <w:p w14:paraId="1E986A9B" w14:textId="3AE37DAC" w:rsidR="00B767F3" w:rsidRPr="005E186A" w:rsidRDefault="00F401EA">
            <w:pPr>
              <w:rPr>
                <w:rFonts w:ascii="Arial" w:hAnsi="Arial" w:cs="Arial"/>
                <w:kern w:val="2"/>
                <w:szCs w:val="24"/>
              </w:rPr>
            </w:pPr>
            <w:r w:rsidRPr="00BA0640">
              <w:rPr>
                <w:rFonts w:ascii="Arial" w:hAnsi="Arial" w:cs="Arial"/>
                <w:kern w:val="2"/>
                <w:szCs w:val="24"/>
                <w:highlight w:val="yellow"/>
              </w:rPr>
              <w:t>Įrašyti</w:t>
            </w:r>
          </w:p>
        </w:tc>
      </w:tr>
      <w:tr w:rsidR="00B767F3" w:rsidRPr="005E186A" w14:paraId="44A6369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5E186A" w:rsidRDefault="00DD7479">
            <w:pPr>
              <w:rPr>
                <w:rFonts w:ascii="Arial" w:hAnsi="Arial" w:cs="Arial"/>
                <w:b/>
                <w:bCs/>
                <w:kern w:val="2"/>
                <w:szCs w:val="24"/>
              </w:rPr>
            </w:pPr>
            <w:r w:rsidRPr="005E186A">
              <w:rPr>
                <w:rFonts w:ascii="Arial" w:hAnsi="Arial" w:cs="Arial"/>
                <w:b/>
                <w:bCs/>
                <w:kern w:val="2"/>
                <w:szCs w:val="24"/>
              </w:rPr>
              <w:t>3.3. Informacija apie Europos Sąjungos lėšomis finansuojamą projektą arba kitą projektą</w:t>
            </w:r>
          </w:p>
        </w:tc>
        <w:tc>
          <w:tcPr>
            <w:tcW w:w="6684" w:type="dxa"/>
            <w:gridSpan w:val="2"/>
            <w:tcBorders>
              <w:top w:val="single" w:sz="4" w:space="0" w:color="auto"/>
              <w:left w:val="single" w:sz="4" w:space="0" w:color="auto"/>
              <w:bottom w:val="single" w:sz="4" w:space="0" w:color="auto"/>
              <w:right w:val="single" w:sz="4" w:space="0" w:color="auto"/>
            </w:tcBorders>
          </w:tcPr>
          <w:p w14:paraId="0551C2AA" w14:textId="77777777" w:rsidR="000968D9" w:rsidRDefault="000968D9">
            <w:pPr>
              <w:rPr>
                <w:rFonts w:ascii="Arial" w:hAnsi="Arial" w:cs="Arial"/>
              </w:rPr>
            </w:pPr>
            <w:r w:rsidRPr="00B503D0">
              <w:rPr>
                <w:rFonts w:ascii="Arial" w:hAnsi="Arial" w:cs="Arial"/>
                <w:highlight w:val="yellow"/>
              </w:rPr>
              <w:t>TAIKOMA VISOMS PIRKIMO DALIMS</w:t>
            </w:r>
            <w:r w:rsidRPr="00BA0640">
              <w:rPr>
                <w:rFonts w:ascii="Arial" w:hAnsi="Arial" w:cs="Arial"/>
              </w:rPr>
              <w:t xml:space="preserve"> </w:t>
            </w:r>
          </w:p>
          <w:p w14:paraId="68F9DD1A" w14:textId="21D97900" w:rsidR="00811EF5" w:rsidRDefault="00F401EA">
            <w:pPr>
              <w:rPr>
                <w:rFonts w:ascii="Arial" w:hAnsi="Arial" w:cs="Arial"/>
              </w:rPr>
            </w:pPr>
            <w:r w:rsidRPr="00BA0640">
              <w:rPr>
                <w:rFonts w:ascii="Arial" w:hAnsi="Arial" w:cs="Arial"/>
              </w:rPr>
              <w:t xml:space="preserve">PROJEKTAS </w:t>
            </w:r>
            <w:r w:rsidR="00811EF5">
              <w:rPr>
                <w:rFonts w:ascii="Arial" w:hAnsi="Arial" w:cs="Arial"/>
              </w:rPr>
              <w:t>–Palaikomojo gydymo ir slaugos paslaugų modernizavimas Klaipėdos rajono savivaldybėje.</w:t>
            </w:r>
            <w:r w:rsidRPr="00BA0640">
              <w:rPr>
                <w:rFonts w:ascii="Arial" w:hAnsi="Arial" w:cs="Arial"/>
              </w:rPr>
              <w:t xml:space="preserve"> </w:t>
            </w:r>
          </w:p>
          <w:p w14:paraId="4FF35239" w14:textId="26E3B96D" w:rsidR="00B767F3" w:rsidRPr="005E186A" w:rsidRDefault="00293BF3">
            <w:pPr>
              <w:rPr>
                <w:rFonts w:ascii="Arial" w:hAnsi="Arial" w:cs="Arial"/>
                <w:kern w:val="2"/>
                <w:szCs w:val="24"/>
              </w:rPr>
            </w:pPr>
            <w:r>
              <w:rPr>
                <w:rFonts w:ascii="Arial" w:hAnsi="Arial" w:cs="Arial"/>
                <w:kern w:val="2"/>
                <w:szCs w:val="24"/>
              </w:rPr>
              <w:t xml:space="preserve">Pagal regioninę pažangos priemonę Nr. 11-002-02-11-02 „Užtikrinti ilgalaikės priežiūros paslaugų plėtrą“. </w:t>
            </w:r>
          </w:p>
        </w:tc>
      </w:tr>
      <w:tr w:rsidR="00B767F3" w:rsidRPr="005E186A" w14:paraId="7A8EB718" w14:textId="77777777">
        <w:trPr>
          <w:trHeight w:val="300"/>
        </w:trPr>
        <w:tc>
          <w:tcPr>
            <w:tcW w:w="9535" w:type="dxa"/>
            <w:gridSpan w:val="4"/>
          </w:tcPr>
          <w:p w14:paraId="378814B2"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4. PREKIŲ PRISTATYMO TERMINAI IR PREKIŲ PERDAVIMO - PRIĖMIMO TVARKA</w:t>
            </w:r>
          </w:p>
        </w:tc>
      </w:tr>
      <w:tr w:rsidR="00B767F3" w:rsidRPr="005E186A" w14:paraId="4F2DE1B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5E186A" w:rsidRDefault="00DD7479">
            <w:pPr>
              <w:rPr>
                <w:rFonts w:ascii="Arial" w:hAnsi="Arial" w:cs="Arial"/>
                <w:b/>
                <w:bCs/>
                <w:kern w:val="2"/>
                <w:szCs w:val="24"/>
              </w:rPr>
            </w:pPr>
            <w:r w:rsidRPr="005E186A">
              <w:rPr>
                <w:rFonts w:ascii="Arial" w:hAnsi="Arial" w:cs="Arial"/>
                <w:b/>
                <w:bCs/>
                <w:kern w:val="2"/>
                <w:szCs w:val="24"/>
              </w:rPr>
              <w:t>4.1. Prekių pristatymo terminai, kai Prekės pristatomos dalimis</w:t>
            </w:r>
          </w:p>
        </w:tc>
        <w:tc>
          <w:tcPr>
            <w:tcW w:w="6684" w:type="dxa"/>
            <w:gridSpan w:val="2"/>
            <w:tcBorders>
              <w:top w:val="single" w:sz="4" w:space="0" w:color="auto"/>
              <w:left w:val="single" w:sz="4" w:space="0" w:color="auto"/>
              <w:bottom w:val="single" w:sz="4" w:space="0" w:color="auto"/>
              <w:right w:val="single" w:sz="4" w:space="0" w:color="auto"/>
            </w:tcBorders>
          </w:tcPr>
          <w:p w14:paraId="6A6F3612" w14:textId="477A3744" w:rsidR="000968D9" w:rsidRDefault="000968D9" w:rsidP="00612349">
            <w:pPr>
              <w:jc w:val="both"/>
              <w:rPr>
                <w:rFonts w:ascii="Arial" w:hAnsi="Arial" w:cs="Arial"/>
                <w:kern w:val="2"/>
                <w:szCs w:val="24"/>
              </w:rPr>
            </w:pPr>
            <w:r w:rsidRPr="00B503D0">
              <w:rPr>
                <w:rFonts w:ascii="Arial" w:hAnsi="Arial" w:cs="Arial"/>
                <w:highlight w:val="yellow"/>
              </w:rPr>
              <w:t>TAIKOMA VISOMS PIRKIMO DALIMS</w:t>
            </w:r>
          </w:p>
          <w:p w14:paraId="17BD2B2B" w14:textId="3FF446F4" w:rsidR="00BA481D" w:rsidRPr="005E186A" w:rsidRDefault="00F86986" w:rsidP="00612349">
            <w:pPr>
              <w:jc w:val="both"/>
              <w:rPr>
                <w:rFonts w:ascii="Arial" w:hAnsi="Arial" w:cs="Arial"/>
                <w:szCs w:val="24"/>
              </w:rPr>
            </w:pPr>
            <w:r w:rsidRPr="000838CF">
              <w:rPr>
                <w:rFonts w:ascii="Arial" w:hAnsi="Arial" w:cs="Arial"/>
                <w:kern w:val="2"/>
                <w:szCs w:val="24"/>
              </w:rPr>
              <w:t>Tiekėjas Prekes (visą Prekių kiekį) įsipareigoja p</w:t>
            </w:r>
            <w:r w:rsidRPr="008C059E">
              <w:rPr>
                <w:rFonts w:ascii="Arial" w:hAnsi="Arial" w:cs="Arial"/>
                <w:kern w:val="2"/>
                <w:szCs w:val="24"/>
              </w:rPr>
              <w:t xml:space="preserve">ristatyti ir perduoti </w:t>
            </w:r>
            <w:r w:rsidRPr="000838CF">
              <w:rPr>
                <w:rFonts w:ascii="Arial" w:hAnsi="Arial" w:cs="Arial"/>
                <w:b/>
                <w:bCs/>
                <w:kern w:val="2"/>
                <w:szCs w:val="24"/>
              </w:rPr>
              <w:t>ne vėliau kaip per</w:t>
            </w:r>
            <w:r w:rsidRPr="000838CF">
              <w:rPr>
                <w:rFonts w:ascii="Arial" w:hAnsi="Arial" w:cs="Arial"/>
                <w:kern w:val="2"/>
                <w:szCs w:val="24"/>
              </w:rPr>
              <w:t xml:space="preserve"> </w:t>
            </w:r>
            <w:r w:rsidR="00293BF3" w:rsidRPr="00293BF3">
              <w:rPr>
                <w:rFonts w:ascii="Arial" w:hAnsi="Arial" w:cs="Arial"/>
                <w:b/>
                <w:bCs/>
                <w:kern w:val="2"/>
                <w:szCs w:val="24"/>
              </w:rPr>
              <w:t>3</w:t>
            </w:r>
            <w:r w:rsidRPr="000838CF">
              <w:rPr>
                <w:rFonts w:ascii="Arial" w:hAnsi="Arial" w:cs="Arial"/>
                <w:b/>
                <w:bCs/>
                <w:kern w:val="2"/>
                <w:szCs w:val="24"/>
              </w:rPr>
              <w:t xml:space="preserve"> mėn.</w:t>
            </w:r>
            <w:r w:rsidRPr="000838CF">
              <w:rPr>
                <w:rFonts w:ascii="Arial" w:hAnsi="Arial" w:cs="Arial"/>
                <w:kern w:val="2"/>
                <w:szCs w:val="24"/>
              </w:rPr>
              <w:t xml:space="preserve"> nuo Sutarties įsigaliojimo dienos šiuo adresu: </w:t>
            </w:r>
            <w:r w:rsidRPr="00507E97">
              <w:rPr>
                <w:rFonts w:ascii="Arial" w:hAnsi="Arial" w:cs="Arial"/>
                <w:szCs w:val="24"/>
                <w:lang w:eastAsia="lt-LT"/>
              </w:rPr>
              <w:t>Tilto g. 2, Gargždai</w:t>
            </w:r>
            <w:r w:rsidR="00B85007" w:rsidRPr="005E186A">
              <w:rPr>
                <w:rFonts w:ascii="Arial" w:hAnsi="Arial" w:cs="Arial"/>
                <w:szCs w:val="24"/>
              </w:rPr>
              <w:t>.</w:t>
            </w:r>
          </w:p>
        </w:tc>
      </w:tr>
      <w:tr w:rsidR="00B767F3" w:rsidRPr="005E186A" w14:paraId="561BFE7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5E186A" w:rsidRDefault="00DD7479">
            <w:pPr>
              <w:rPr>
                <w:rFonts w:ascii="Arial" w:hAnsi="Arial" w:cs="Arial"/>
                <w:b/>
                <w:bCs/>
                <w:kern w:val="2"/>
                <w:szCs w:val="24"/>
              </w:rPr>
            </w:pPr>
            <w:r w:rsidRPr="005E186A">
              <w:rPr>
                <w:rFonts w:ascii="Arial" w:hAnsi="Arial" w:cs="Arial"/>
                <w:b/>
                <w:bCs/>
                <w:kern w:val="2"/>
                <w:szCs w:val="24"/>
              </w:rPr>
              <w:t>4.2. Prekių (ar jų dalies) pristatymo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13A5AE4A" w14:textId="0C5C9A6D"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23D0B5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5E186A" w:rsidRDefault="00DD7479">
            <w:pPr>
              <w:rPr>
                <w:rFonts w:ascii="Arial" w:hAnsi="Arial" w:cs="Arial"/>
                <w:b/>
                <w:bCs/>
                <w:kern w:val="2"/>
                <w:szCs w:val="24"/>
              </w:rPr>
            </w:pPr>
            <w:r w:rsidRPr="005E186A">
              <w:rPr>
                <w:rFonts w:ascii="Arial" w:hAnsi="Arial" w:cs="Arial"/>
                <w:b/>
                <w:bCs/>
                <w:kern w:val="2"/>
                <w:szCs w:val="24"/>
              </w:rPr>
              <w:t>4.3. Užsakymų teikimo tvarka</w:t>
            </w:r>
          </w:p>
        </w:tc>
        <w:tc>
          <w:tcPr>
            <w:tcW w:w="6684" w:type="dxa"/>
            <w:gridSpan w:val="2"/>
            <w:tcBorders>
              <w:top w:val="single" w:sz="4" w:space="0" w:color="auto"/>
              <w:left w:val="single" w:sz="4" w:space="0" w:color="auto"/>
              <w:bottom w:val="single" w:sz="4" w:space="0" w:color="auto"/>
              <w:right w:val="single" w:sz="4" w:space="0" w:color="auto"/>
            </w:tcBorders>
          </w:tcPr>
          <w:p w14:paraId="4F9F0D5E" w14:textId="3042D1ED"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5806B10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5E186A" w:rsidRDefault="00DD7479">
            <w:pPr>
              <w:rPr>
                <w:rFonts w:ascii="Arial" w:hAnsi="Arial" w:cs="Arial"/>
                <w:b/>
                <w:bCs/>
                <w:kern w:val="2"/>
                <w:szCs w:val="24"/>
              </w:rPr>
            </w:pPr>
            <w:r w:rsidRPr="005E186A">
              <w:rPr>
                <w:rFonts w:ascii="Arial" w:hAnsi="Arial" w:cs="Arial"/>
                <w:b/>
                <w:bCs/>
                <w:kern w:val="2"/>
                <w:szCs w:val="24"/>
              </w:rPr>
              <w:t>4.4. Dėl minimalios užsakymo vertės / apimties</w:t>
            </w:r>
          </w:p>
        </w:tc>
        <w:tc>
          <w:tcPr>
            <w:tcW w:w="6684" w:type="dxa"/>
            <w:gridSpan w:val="2"/>
            <w:tcBorders>
              <w:top w:val="single" w:sz="4" w:space="0" w:color="auto"/>
              <w:left w:val="single" w:sz="4" w:space="0" w:color="auto"/>
              <w:bottom w:val="single" w:sz="4" w:space="0" w:color="auto"/>
              <w:right w:val="single" w:sz="4" w:space="0" w:color="auto"/>
            </w:tcBorders>
          </w:tcPr>
          <w:p w14:paraId="28A4DEDE" w14:textId="4FA75E21"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30B555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 xml:space="preserve">4.5. Kartu su Prekėmis pateikiami dokumentai </w:t>
            </w:r>
          </w:p>
        </w:tc>
        <w:tc>
          <w:tcPr>
            <w:tcW w:w="6684" w:type="dxa"/>
            <w:gridSpan w:val="2"/>
            <w:tcBorders>
              <w:top w:val="single" w:sz="4" w:space="0" w:color="auto"/>
              <w:left w:val="single" w:sz="4" w:space="0" w:color="auto"/>
              <w:bottom w:val="single" w:sz="4" w:space="0" w:color="auto"/>
              <w:right w:val="single" w:sz="4" w:space="0" w:color="auto"/>
            </w:tcBorders>
          </w:tcPr>
          <w:p w14:paraId="41B94351" w14:textId="77777777" w:rsidR="00F401EA" w:rsidRPr="00234CD9" w:rsidRDefault="00F401EA" w:rsidP="00F401EA">
            <w:pPr>
              <w:rPr>
                <w:rFonts w:ascii="Arial" w:hAnsi="Arial" w:cs="Arial"/>
                <w:kern w:val="2"/>
                <w:szCs w:val="24"/>
              </w:rPr>
            </w:pPr>
            <w:r w:rsidRPr="00234CD9">
              <w:rPr>
                <w:rFonts w:ascii="Arial" w:hAnsi="Arial" w:cs="Arial"/>
                <w:kern w:val="2"/>
                <w:szCs w:val="24"/>
              </w:rPr>
              <w:t xml:space="preserve">Kartu su Prekėmis pateikiami šie dokumentai: </w:t>
            </w:r>
          </w:p>
          <w:p w14:paraId="7B586186"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1. Prekių perdavimo-priėmimo aktas.</w:t>
            </w:r>
          </w:p>
          <w:p w14:paraId="08A24F7D"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 xml:space="preserve">2. </w:t>
            </w:r>
            <w:r w:rsidRPr="00234CD9">
              <w:rPr>
                <w:rFonts w:ascii="Arial" w:hAnsi="Arial" w:cs="Arial"/>
                <w:strike/>
                <w:kern w:val="2"/>
                <w:szCs w:val="24"/>
              </w:rPr>
              <w:t>Į</w:t>
            </w:r>
            <w:r w:rsidRPr="00234CD9">
              <w:rPr>
                <w:rFonts w:ascii="Arial" w:hAnsi="Arial" w:cs="Arial"/>
                <w:kern w:val="2"/>
                <w:szCs w:val="24"/>
              </w:rPr>
              <w:t xml:space="preserve">rodymai, kad perduodamos Prekės atitinka visus Sutartyje nustatytus tai Prekei aplinkosauginius reikalavimus. </w:t>
            </w:r>
          </w:p>
          <w:p w14:paraId="55D020FC"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3. Dokumentai, patvirtinantys Prekės atitiktį Techninėje specifikacijoje nustatytiems reikalavimams (kurių atitiktis bus tikrinama Prekės perdavimo metu kaip nurodyta Pasiūlyme).</w:t>
            </w:r>
          </w:p>
          <w:p w14:paraId="2C8E54B1" w14:textId="77777777" w:rsidR="00F401EA" w:rsidRPr="00234CD9" w:rsidRDefault="00F401EA" w:rsidP="00F401EA">
            <w:pPr>
              <w:rPr>
                <w:rFonts w:ascii="Arial" w:hAnsi="Arial" w:cs="Arial"/>
                <w:kern w:val="2"/>
                <w:szCs w:val="24"/>
              </w:rPr>
            </w:pPr>
          </w:p>
          <w:p w14:paraId="73FFA04B" w14:textId="6B53C86A" w:rsidR="00B767F3" w:rsidRPr="005E186A" w:rsidRDefault="00F401EA" w:rsidP="00F401EA">
            <w:pPr>
              <w:jc w:val="both"/>
              <w:rPr>
                <w:rFonts w:ascii="Arial" w:hAnsi="Arial" w:cs="Arial"/>
                <w:kern w:val="2"/>
                <w:szCs w:val="24"/>
              </w:rPr>
            </w:pPr>
            <w:r w:rsidRPr="00234CD9">
              <w:rPr>
                <w:rFonts w:ascii="Arial" w:hAnsi="Arial" w:cs="Arial"/>
                <w:kern w:val="2"/>
                <w:szCs w:val="24"/>
              </w:rPr>
              <w:t>Tiekėjui nepateikus nurodytų dokumentų, laikoma, kad Prekės neatitinka Sutartyje nustatytų reikalavimų</w:t>
            </w:r>
            <w:r w:rsidR="00DD7479" w:rsidRPr="005E186A">
              <w:rPr>
                <w:rFonts w:ascii="Arial" w:hAnsi="Arial" w:cs="Arial"/>
                <w:kern w:val="2"/>
                <w:szCs w:val="24"/>
              </w:rPr>
              <w:t>.</w:t>
            </w:r>
          </w:p>
        </w:tc>
      </w:tr>
      <w:tr w:rsidR="00B767F3" w:rsidRPr="005E186A" w14:paraId="256DAE69" w14:textId="77777777">
        <w:trPr>
          <w:trHeight w:val="300"/>
        </w:trPr>
        <w:tc>
          <w:tcPr>
            <w:tcW w:w="9535" w:type="dxa"/>
            <w:gridSpan w:val="4"/>
          </w:tcPr>
          <w:p w14:paraId="37A3E3FA"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5. SUTARTIES KAINA IR ATSISKAITYMO TVARKA</w:t>
            </w:r>
          </w:p>
        </w:tc>
      </w:tr>
      <w:tr w:rsidR="00B767F3" w:rsidRPr="005E186A" w14:paraId="79E7586B" w14:textId="77777777" w:rsidTr="002D34AB">
        <w:trPr>
          <w:trHeight w:val="2115"/>
        </w:trPr>
        <w:tc>
          <w:tcPr>
            <w:tcW w:w="2851"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5E186A" w:rsidRDefault="00DD7479">
            <w:pPr>
              <w:rPr>
                <w:rFonts w:ascii="Arial" w:hAnsi="Arial" w:cs="Arial"/>
                <w:b/>
                <w:bCs/>
                <w:kern w:val="2"/>
                <w:szCs w:val="24"/>
              </w:rPr>
            </w:pPr>
            <w:r w:rsidRPr="005E186A">
              <w:rPr>
                <w:rFonts w:ascii="Arial" w:hAnsi="Arial" w:cs="Arial"/>
                <w:b/>
                <w:bCs/>
                <w:kern w:val="2"/>
                <w:szCs w:val="24"/>
              </w:rPr>
              <w:t>5.1. Sutarčiai taikomas kainos apskaičiavimo būdas</w:t>
            </w:r>
          </w:p>
        </w:tc>
        <w:tc>
          <w:tcPr>
            <w:tcW w:w="6684" w:type="dxa"/>
            <w:gridSpan w:val="2"/>
            <w:tcBorders>
              <w:top w:val="single" w:sz="4" w:space="0" w:color="auto"/>
              <w:left w:val="single" w:sz="4" w:space="0" w:color="auto"/>
              <w:bottom w:val="single" w:sz="4" w:space="0" w:color="auto"/>
              <w:right w:val="single" w:sz="4" w:space="0" w:color="auto"/>
            </w:tcBorders>
          </w:tcPr>
          <w:p w14:paraId="21C5190E"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215EE1A4" w14:textId="77777777" w:rsidR="00F401EA" w:rsidRPr="00234CD9" w:rsidRDefault="00F401EA" w:rsidP="00F401EA">
            <w:pPr>
              <w:rPr>
                <w:rFonts w:ascii="Arial" w:hAnsi="Arial" w:cs="Arial"/>
                <w:kern w:val="2"/>
                <w:szCs w:val="24"/>
              </w:rPr>
            </w:pPr>
          </w:p>
          <w:p w14:paraId="5898D319" w14:textId="500302DB" w:rsidR="00821C01" w:rsidRPr="005E186A" w:rsidRDefault="00F401EA" w:rsidP="00F401EA">
            <w:pPr>
              <w:rPr>
                <w:rFonts w:ascii="Arial" w:hAnsi="Arial" w:cs="Arial"/>
                <w:color w:val="4472C4"/>
                <w:kern w:val="2"/>
                <w:szCs w:val="24"/>
              </w:rPr>
            </w:pPr>
            <w:r w:rsidRPr="00234CD9">
              <w:rPr>
                <w:rFonts w:ascii="Arial" w:hAnsi="Arial" w:cs="Arial"/>
                <w:kern w:val="2"/>
                <w:szCs w:val="24"/>
              </w:rPr>
              <w:t>Fiksuotos kainos kainodara</w:t>
            </w:r>
          </w:p>
        </w:tc>
      </w:tr>
      <w:tr w:rsidR="00B767F3" w:rsidRPr="005E186A" w14:paraId="36E44E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5.2. Pradinės Sutarties vertė ir Sutarties kaina, kai taikoma </w:t>
            </w:r>
            <w:r w:rsidRPr="005E186A">
              <w:rPr>
                <w:rFonts w:ascii="Arial" w:hAnsi="Arial" w:cs="Arial"/>
                <w:b/>
                <w:bCs/>
                <w:kern w:val="2"/>
                <w:szCs w:val="24"/>
                <w:u w:val="single"/>
              </w:rPr>
              <w:t>fiksuoto įkainio</w:t>
            </w:r>
            <w:r w:rsidRPr="005E186A">
              <w:rPr>
                <w:rFonts w:ascii="Arial" w:hAnsi="Arial" w:cs="Arial"/>
                <w:b/>
                <w:bCs/>
                <w:kern w:val="2"/>
                <w:szCs w:val="24"/>
              </w:rPr>
              <w:t xml:space="preserve"> kainodara</w:t>
            </w:r>
          </w:p>
          <w:p w14:paraId="62A6A975" w14:textId="77777777" w:rsidR="00B767F3" w:rsidRPr="005E186A" w:rsidRDefault="00B767F3">
            <w:pPr>
              <w:rPr>
                <w:rFonts w:ascii="Arial" w:hAnsi="Arial" w:cs="Arial"/>
                <w:b/>
                <w:bCs/>
                <w:kern w:val="2"/>
                <w:szCs w:val="24"/>
              </w:rPr>
            </w:pPr>
          </w:p>
          <w:p w14:paraId="46CD88D4" w14:textId="77777777" w:rsidR="00B767F3" w:rsidRPr="005E186A" w:rsidRDefault="00B767F3">
            <w:pPr>
              <w:rPr>
                <w:rFonts w:ascii="Arial" w:hAnsi="Arial" w:cs="Arial"/>
                <w:b/>
                <w:bCs/>
                <w:kern w:val="2"/>
                <w:szCs w:val="24"/>
              </w:rPr>
            </w:pPr>
          </w:p>
          <w:p w14:paraId="5EC1253E" w14:textId="77777777" w:rsidR="00B767F3" w:rsidRPr="005E186A" w:rsidRDefault="00B767F3" w:rsidP="0072658E">
            <w:pPr>
              <w:jc w:val="both"/>
              <w:rPr>
                <w:rFonts w:ascii="Arial" w:hAnsi="Arial" w:cs="Arial"/>
                <w:b/>
                <w:bCs/>
                <w:kern w:val="2"/>
                <w:szCs w:val="24"/>
              </w:rPr>
            </w:pPr>
          </w:p>
        </w:tc>
        <w:tc>
          <w:tcPr>
            <w:tcW w:w="6684" w:type="dxa"/>
            <w:gridSpan w:val="2"/>
            <w:tcBorders>
              <w:top w:val="single" w:sz="4" w:space="0" w:color="auto"/>
              <w:left w:val="single" w:sz="4" w:space="0" w:color="auto"/>
              <w:bottom w:val="single" w:sz="4" w:space="0" w:color="auto"/>
              <w:right w:val="single" w:sz="4" w:space="0" w:color="auto"/>
            </w:tcBorders>
          </w:tcPr>
          <w:p w14:paraId="4EC4A8A7" w14:textId="6986FFCF" w:rsidR="000968D9" w:rsidRDefault="000968D9" w:rsidP="00F401EA">
            <w:pPr>
              <w:jc w:val="both"/>
              <w:rPr>
                <w:rFonts w:ascii="Arial" w:hAnsi="Arial" w:cs="Arial"/>
                <w:b/>
                <w:bCs/>
                <w:kern w:val="2"/>
                <w:szCs w:val="24"/>
              </w:rPr>
            </w:pPr>
            <w:r w:rsidRPr="004D3AA3">
              <w:rPr>
                <w:rFonts w:ascii="Arial" w:hAnsi="Arial" w:cs="Arial"/>
                <w:i/>
                <w:iCs/>
                <w:szCs w:val="24"/>
                <w:highlight w:val="lightGray"/>
              </w:rPr>
              <w:t>[</w:t>
            </w:r>
            <w:r>
              <w:rPr>
                <w:rFonts w:ascii="Arial" w:hAnsi="Arial" w:cs="Arial"/>
                <w:i/>
                <w:iCs/>
                <w:szCs w:val="24"/>
                <w:highlight w:val="lightGray"/>
              </w:rPr>
              <w:t>Į</w:t>
            </w:r>
            <w:r w:rsidRPr="004D3AA3">
              <w:rPr>
                <w:rFonts w:ascii="Arial" w:hAnsi="Arial" w:cs="Arial"/>
                <w:i/>
                <w:iCs/>
                <w:szCs w:val="24"/>
                <w:highlight w:val="lightGray"/>
              </w:rPr>
              <w:t>rašyti pagal pirkimo dalį]:</w:t>
            </w:r>
          </w:p>
          <w:p w14:paraId="3300595D" w14:textId="1211C524" w:rsidR="00F401EA" w:rsidRPr="00234CD9" w:rsidRDefault="00F401EA" w:rsidP="00F401EA">
            <w:pPr>
              <w:jc w:val="both"/>
              <w:rPr>
                <w:rFonts w:ascii="Arial" w:hAnsi="Arial" w:cs="Arial"/>
                <w:kern w:val="2"/>
                <w:szCs w:val="24"/>
              </w:rPr>
            </w:pPr>
            <w:r w:rsidRPr="00234CD9">
              <w:rPr>
                <w:rFonts w:ascii="Arial" w:hAnsi="Arial" w:cs="Arial"/>
                <w:b/>
                <w:bCs/>
                <w:kern w:val="2"/>
                <w:szCs w:val="24"/>
              </w:rPr>
              <w:t>Pradinės Sutarties</w:t>
            </w:r>
            <w:r w:rsidRPr="00234CD9">
              <w:rPr>
                <w:rFonts w:ascii="Arial" w:hAnsi="Arial" w:cs="Arial"/>
                <w:kern w:val="2"/>
                <w:szCs w:val="24"/>
              </w:rPr>
              <w:t xml:space="preserve"> vertė yra (</w:t>
            </w:r>
            <w:r w:rsidRPr="00F151B5">
              <w:rPr>
                <w:rFonts w:ascii="Arial" w:hAnsi="Arial" w:cs="Arial"/>
                <w:kern w:val="2"/>
                <w:szCs w:val="24"/>
                <w:highlight w:val="lightGray"/>
              </w:rPr>
              <w:t>nurodyti sumą skaičiais)</w:t>
            </w:r>
            <w:r w:rsidRPr="00234CD9">
              <w:rPr>
                <w:rFonts w:ascii="Arial" w:hAnsi="Arial" w:cs="Arial"/>
                <w:kern w:val="2"/>
                <w:szCs w:val="24"/>
              </w:rPr>
              <w:t xml:space="preserve"> Eur, (nurodyti sumą žodžiais) be pridėtinės vertės mokesčio (toliau – PVM). </w:t>
            </w:r>
          </w:p>
          <w:p w14:paraId="2F710B5E"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PVM sudaro (</w:t>
            </w:r>
            <w:r w:rsidRPr="00F151B5">
              <w:rPr>
                <w:rFonts w:ascii="Arial" w:hAnsi="Arial" w:cs="Arial"/>
                <w:kern w:val="2"/>
                <w:szCs w:val="24"/>
                <w:highlight w:val="lightGray"/>
              </w:rPr>
              <w:t>nurodyti sumą skaičiais</w:t>
            </w:r>
            <w:r w:rsidRPr="00234CD9">
              <w:rPr>
                <w:rFonts w:ascii="Arial" w:hAnsi="Arial" w:cs="Arial"/>
                <w:kern w:val="2"/>
                <w:szCs w:val="24"/>
              </w:rPr>
              <w:t>) Eur, (</w:t>
            </w:r>
            <w:r w:rsidRPr="00F151B5">
              <w:rPr>
                <w:rFonts w:ascii="Arial" w:hAnsi="Arial" w:cs="Arial"/>
                <w:kern w:val="2"/>
                <w:szCs w:val="24"/>
                <w:highlight w:val="lightGray"/>
              </w:rPr>
              <w:t>nurodyti sumą</w:t>
            </w:r>
            <w:r w:rsidRPr="00234CD9">
              <w:rPr>
                <w:rFonts w:ascii="Arial" w:hAnsi="Arial" w:cs="Arial"/>
                <w:kern w:val="2"/>
                <w:szCs w:val="24"/>
              </w:rPr>
              <w:t xml:space="preserve"> </w:t>
            </w:r>
            <w:r w:rsidRPr="00F151B5">
              <w:rPr>
                <w:rFonts w:ascii="Arial" w:hAnsi="Arial" w:cs="Arial"/>
                <w:kern w:val="2"/>
                <w:szCs w:val="24"/>
                <w:highlight w:val="lightGray"/>
              </w:rPr>
              <w:t>žodžiais</w:t>
            </w:r>
            <w:r w:rsidRPr="00234CD9">
              <w:rPr>
                <w:rFonts w:ascii="Arial" w:hAnsi="Arial" w:cs="Arial"/>
                <w:kern w:val="2"/>
                <w:szCs w:val="24"/>
              </w:rPr>
              <w:t>).</w:t>
            </w:r>
          </w:p>
          <w:p w14:paraId="1ECDF309" w14:textId="77777777" w:rsidR="00F401EA" w:rsidRPr="00234CD9" w:rsidRDefault="00F401EA" w:rsidP="00F401EA">
            <w:pPr>
              <w:jc w:val="both"/>
              <w:rPr>
                <w:rFonts w:ascii="Arial" w:hAnsi="Arial" w:cs="Arial"/>
                <w:kern w:val="2"/>
                <w:szCs w:val="24"/>
              </w:rPr>
            </w:pPr>
            <w:r w:rsidRPr="00234CD9">
              <w:rPr>
                <w:rFonts w:ascii="Arial" w:hAnsi="Arial" w:cs="Arial"/>
                <w:b/>
                <w:bCs/>
                <w:kern w:val="2"/>
                <w:szCs w:val="24"/>
              </w:rPr>
              <w:t>Sutarties kaina</w:t>
            </w:r>
            <w:r w:rsidRPr="00234CD9">
              <w:rPr>
                <w:rFonts w:ascii="Arial" w:hAnsi="Arial" w:cs="Arial"/>
                <w:kern w:val="2"/>
                <w:szCs w:val="24"/>
              </w:rPr>
              <w:t xml:space="preserve"> yra (</w:t>
            </w:r>
            <w:r w:rsidRPr="00F151B5">
              <w:rPr>
                <w:rFonts w:ascii="Arial" w:hAnsi="Arial" w:cs="Arial"/>
                <w:kern w:val="2"/>
                <w:szCs w:val="24"/>
                <w:highlight w:val="lightGray"/>
              </w:rPr>
              <w:t>nurodyti sumą skaičiais</w:t>
            </w:r>
            <w:r w:rsidRPr="00234CD9">
              <w:rPr>
                <w:rFonts w:ascii="Arial" w:hAnsi="Arial" w:cs="Arial"/>
                <w:kern w:val="2"/>
                <w:szCs w:val="24"/>
              </w:rPr>
              <w:t>) Eur, (</w:t>
            </w:r>
            <w:r w:rsidRPr="00F151B5">
              <w:rPr>
                <w:rFonts w:ascii="Arial" w:hAnsi="Arial" w:cs="Arial"/>
                <w:kern w:val="2"/>
                <w:szCs w:val="24"/>
                <w:highlight w:val="lightGray"/>
              </w:rPr>
              <w:t>nurodyti</w:t>
            </w:r>
            <w:r w:rsidRPr="00234CD9">
              <w:rPr>
                <w:rFonts w:ascii="Arial" w:hAnsi="Arial" w:cs="Arial"/>
                <w:kern w:val="2"/>
                <w:szCs w:val="24"/>
              </w:rPr>
              <w:t xml:space="preserve"> </w:t>
            </w:r>
            <w:r w:rsidRPr="00F151B5">
              <w:rPr>
                <w:rFonts w:ascii="Arial" w:hAnsi="Arial" w:cs="Arial"/>
                <w:kern w:val="2"/>
                <w:szCs w:val="24"/>
                <w:highlight w:val="lightGray"/>
              </w:rPr>
              <w:t>sumą žodžiais</w:t>
            </w:r>
            <w:r w:rsidRPr="00234CD9">
              <w:rPr>
                <w:rFonts w:ascii="Arial" w:hAnsi="Arial" w:cs="Arial"/>
                <w:kern w:val="2"/>
                <w:szCs w:val="24"/>
              </w:rPr>
              <w:t>) Eur su PVM.</w:t>
            </w:r>
          </w:p>
          <w:p w14:paraId="01BFD1E7" w14:textId="5DF16A99" w:rsidR="00821C01" w:rsidRPr="005E186A" w:rsidRDefault="00F401EA" w:rsidP="00F401EA">
            <w:pPr>
              <w:jc w:val="both"/>
              <w:rPr>
                <w:rFonts w:ascii="Arial" w:hAnsi="Arial" w:cs="Arial"/>
                <w:color w:val="000000"/>
                <w:kern w:val="2"/>
                <w:szCs w:val="24"/>
              </w:rPr>
            </w:pPr>
            <w:r w:rsidRPr="00234CD9">
              <w:rPr>
                <w:rFonts w:ascii="Arial" w:hAnsi="Arial" w:cs="Arial"/>
                <w:kern w:val="2"/>
                <w:szCs w:val="24"/>
              </w:rPr>
              <w:t>Šioje Sutartyje Pradinės Sutarties vertė yra lygi Tiekėjo pasiūlymo kainai be PVM, nurodytai už visą pirkimo dokumentuose ir Sutartyje nurodytą Prekių kiekį ir (ar) apimtį</w:t>
            </w:r>
            <w:r w:rsidR="0072658E" w:rsidRPr="005E186A">
              <w:rPr>
                <w:rFonts w:ascii="Arial" w:hAnsi="Arial" w:cs="Arial"/>
                <w:color w:val="000000"/>
                <w:kern w:val="2"/>
                <w:szCs w:val="24"/>
              </w:rPr>
              <w:t>.</w:t>
            </w:r>
          </w:p>
        </w:tc>
      </w:tr>
      <w:tr w:rsidR="00B767F3" w:rsidRPr="005E186A" w14:paraId="4E598B6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4CCE03C" w14:textId="161FCC67" w:rsidR="00B767F3" w:rsidRPr="005E186A" w:rsidRDefault="00DD7479">
            <w:pPr>
              <w:rPr>
                <w:rFonts w:ascii="Arial" w:hAnsi="Arial" w:cs="Arial"/>
                <w:b/>
                <w:bCs/>
                <w:kern w:val="2"/>
                <w:szCs w:val="24"/>
              </w:rPr>
            </w:pPr>
            <w:r w:rsidRPr="005E186A">
              <w:rPr>
                <w:rFonts w:ascii="Arial" w:hAnsi="Arial" w:cs="Arial"/>
                <w:b/>
                <w:bCs/>
                <w:kern w:val="2"/>
                <w:szCs w:val="24"/>
              </w:rPr>
              <w:t xml:space="preserve">5.3. Sutarties kainos / įkainių perskaičiavimas taikant </w:t>
            </w:r>
            <w:r w:rsidRPr="005E186A">
              <w:rPr>
                <w:rFonts w:ascii="Arial" w:hAnsi="Arial" w:cs="Arial"/>
                <w:b/>
                <w:bCs/>
                <w:kern w:val="2"/>
                <w:szCs w:val="24"/>
                <w:u w:val="single"/>
              </w:rPr>
              <w:t>peržiūros</w:t>
            </w:r>
            <w:r w:rsidRPr="005E186A">
              <w:rPr>
                <w:rFonts w:ascii="Arial" w:hAnsi="Arial" w:cs="Arial"/>
                <w:b/>
                <w:bCs/>
                <w:kern w:val="2"/>
                <w:szCs w:val="24"/>
              </w:rPr>
              <w:t xml:space="preserve"> taisykles</w:t>
            </w:r>
          </w:p>
        </w:tc>
        <w:tc>
          <w:tcPr>
            <w:tcW w:w="6684"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821C01" w:rsidRDefault="00DD7479">
            <w:pPr>
              <w:rPr>
                <w:rFonts w:ascii="Arial" w:hAnsi="Arial" w:cs="Arial"/>
                <w:color w:val="000000" w:themeColor="text1"/>
                <w:kern w:val="2"/>
                <w:szCs w:val="24"/>
              </w:rPr>
            </w:pPr>
            <w:r w:rsidRPr="00821C01">
              <w:rPr>
                <w:rFonts w:ascii="Arial" w:hAnsi="Arial" w:cs="Arial"/>
                <w:color w:val="000000" w:themeColor="text1"/>
                <w:kern w:val="2"/>
                <w:szCs w:val="24"/>
              </w:rPr>
              <w:t>Sutarties kaina / įkainiai bus perskaičiuojami:</w:t>
            </w:r>
          </w:p>
          <w:p w14:paraId="1F2303D8" w14:textId="77777777" w:rsidR="00B767F3" w:rsidRPr="00821C01" w:rsidRDefault="00DD7479">
            <w:pPr>
              <w:rPr>
                <w:rFonts w:ascii="Arial" w:hAnsi="Arial" w:cs="Arial"/>
                <w:color w:val="000000" w:themeColor="text1"/>
                <w:kern w:val="2"/>
                <w:szCs w:val="24"/>
              </w:rPr>
            </w:pPr>
            <w:r w:rsidRPr="00821C01">
              <w:rPr>
                <w:rFonts w:ascii="Arial" w:hAnsi="Arial" w:cs="Arial"/>
                <w:color w:val="000000" w:themeColor="text1"/>
                <w:kern w:val="2"/>
                <w:szCs w:val="24"/>
              </w:rPr>
              <w:t>5.3.1. dėl PVM tarifo pasikeitimo;</w:t>
            </w:r>
          </w:p>
          <w:p w14:paraId="7CE73E9A" w14:textId="2448C0F9" w:rsidR="00B767F3" w:rsidRPr="005E186A" w:rsidRDefault="00DD7479">
            <w:pPr>
              <w:rPr>
                <w:rFonts w:ascii="Arial" w:hAnsi="Arial" w:cs="Arial"/>
                <w:color w:val="FF0000"/>
                <w:kern w:val="2"/>
                <w:szCs w:val="24"/>
              </w:rPr>
            </w:pPr>
            <w:r w:rsidRPr="00821C01">
              <w:rPr>
                <w:rFonts w:ascii="Arial" w:hAnsi="Arial" w:cs="Arial"/>
                <w:color w:val="000000" w:themeColor="text1"/>
                <w:kern w:val="2"/>
                <w:szCs w:val="24"/>
              </w:rPr>
              <w:t>5.3.3. dėl kainų lygio pokyčio</w:t>
            </w:r>
            <w:r w:rsidR="00211FF5" w:rsidRPr="00821C01">
              <w:rPr>
                <w:rFonts w:ascii="Arial" w:hAnsi="Arial" w:cs="Arial"/>
                <w:color w:val="000000" w:themeColor="text1"/>
                <w:kern w:val="2"/>
                <w:szCs w:val="24"/>
              </w:rPr>
              <w:t>.</w:t>
            </w:r>
          </w:p>
        </w:tc>
      </w:tr>
      <w:tr w:rsidR="00B767F3" w:rsidRPr="005E186A" w14:paraId="5FAF554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5E186A" w:rsidRDefault="00DD7479">
            <w:pPr>
              <w:rPr>
                <w:rFonts w:ascii="Arial" w:hAnsi="Arial" w:cs="Arial"/>
                <w:b/>
                <w:bCs/>
                <w:kern w:val="2"/>
                <w:szCs w:val="24"/>
              </w:rPr>
            </w:pPr>
            <w:r w:rsidRPr="005E186A">
              <w:rPr>
                <w:rFonts w:ascii="Arial" w:hAnsi="Arial" w:cs="Arial"/>
                <w:b/>
                <w:bCs/>
                <w:kern w:val="2"/>
                <w:szCs w:val="24"/>
              </w:rPr>
              <w:t>5.3.1. Sutarties kainos / įkainių peržiūra dėl PVM tarifo pasikeitimo</w:t>
            </w:r>
          </w:p>
        </w:tc>
        <w:tc>
          <w:tcPr>
            <w:tcW w:w="6684" w:type="dxa"/>
            <w:gridSpan w:val="2"/>
            <w:tcBorders>
              <w:top w:val="single" w:sz="4" w:space="0" w:color="auto"/>
              <w:left w:val="single" w:sz="4" w:space="0" w:color="auto"/>
              <w:bottom w:val="single" w:sz="4" w:space="0" w:color="auto"/>
              <w:right w:val="single" w:sz="4" w:space="0" w:color="auto"/>
            </w:tcBorders>
          </w:tcPr>
          <w:p w14:paraId="3DE6AB67" w14:textId="77777777" w:rsidR="00211FF5" w:rsidRPr="005E186A" w:rsidRDefault="00211FF5" w:rsidP="00211FF5">
            <w:pPr>
              <w:jc w:val="both"/>
              <w:rPr>
                <w:rFonts w:ascii="Arial" w:hAnsi="Arial" w:cs="Arial"/>
                <w:kern w:val="2"/>
                <w:szCs w:val="24"/>
              </w:rPr>
            </w:pPr>
            <w:r w:rsidRPr="005E186A">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54A55C0" w14:textId="77777777" w:rsidR="00211FF5" w:rsidRPr="005E186A" w:rsidRDefault="00211FF5" w:rsidP="00211FF5">
            <w:pPr>
              <w:rPr>
                <w:rFonts w:ascii="Arial" w:hAnsi="Arial" w:cs="Arial"/>
                <w:kern w:val="2"/>
                <w:szCs w:val="24"/>
              </w:rPr>
            </w:pPr>
          </w:p>
          <w:p w14:paraId="449693C2" w14:textId="1FC87D98" w:rsidR="00B767F3" w:rsidRPr="005E186A" w:rsidRDefault="00211FF5" w:rsidP="00211FF5">
            <w:pPr>
              <w:jc w:val="both"/>
              <w:rPr>
                <w:rFonts w:ascii="Arial" w:hAnsi="Arial" w:cs="Arial"/>
                <w:kern w:val="2"/>
                <w:szCs w:val="24"/>
              </w:rPr>
            </w:pPr>
            <w:r w:rsidRPr="005E186A">
              <w:rPr>
                <w:rFonts w:ascii="Arial" w:hAnsi="Arial" w:cs="Arial"/>
                <w:kern w:val="2"/>
                <w:szCs w:val="24"/>
              </w:rPr>
              <w:t xml:space="preserve">Perskaičiavimas įforminamas Susitarimu </w:t>
            </w:r>
            <w:r w:rsidRPr="005E186A">
              <w:rPr>
                <w:rFonts w:ascii="Arial" w:hAnsi="Arial" w:cs="Arial"/>
                <w:b/>
                <w:bCs/>
                <w:i/>
                <w:iCs/>
                <w:kern w:val="2"/>
                <w:szCs w:val="24"/>
              </w:rPr>
              <w:t>ne vėliau kaip per 5 (penkios) darbo dienas</w:t>
            </w:r>
            <w:r w:rsidRPr="005E186A">
              <w:rPr>
                <w:rFonts w:ascii="Arial" w:hAnsi="Arial" w:cs="Arial"/>
                <w:kern w:val="2"/>
                <w:szCs w:val="24"/>
              </w:rPr>
              <w:t xml:space="preserve"> nuo PVM mokėjimą reglamentuojančių teisės aktų pasikeitimo, kuris tampa neatskiriama Sutarties dalimi. Perskaičiuota (-</w:t>
            </w:r>
            <w:proofErr w:type="spellStart"/>
            <w:r w:rsidRPr="005E186A">
              <w:rPr>
                <w:rFonts w:ascii="Arial" w:hAnsi="Arial" w:cs="Arial"/>
                <w:kern w:val="2"/>
                <w:szCs w:val="24"/>
              </w:rPr>
              <w:t>as</w:t>
            </w:r>
            <w:proofErr w:type="spellEnd"/>
            <w:r w:rsidRPr="005E186A">
              <w:rPr>
                <w:rFonts w:ascii="Arial" w:hAnsi="Arial" w:cs="Arial"/>
                <w:kern w:val="2"/>
                <w:szCs w:val="24"/>
              </w:rPr>
              <w:t>) Sutarties kaina/įkainis taikoma (-</w:t>
            </w:r>
            <w:proofErr w:type="spellStart"/>
            <w:r w:rsidRPr="005E186A">
              <w:rPr>
                <w:rFonts w:ascii="Arial" w:hAnsi="Arial" w:cs="Arial"/>
                <w:kern w:val="2"/>
                <w:szCs w:val="24"/>
              </w:rPr>
              <w:t>as</w:t>
            </w:r>
            <w:proofErr w:type="spellEnd"/>
            <w:r w:rsidRPr="005E186A">
              <w:rPr>
                <w:rFonts w:ascii="Arial" w:hAnsi="Arial" w:cs="Arial"/>
                <w:kern w:val="2"/>
                <w:szCs w:val="24"/>
              </w:rPr>
              <w:t>) už tą Prekių dalį, kurios bus tiekiamos nuo Šalių pasirašyto Susitarimo įsigaliojimo dienos.</w:t>
            </w:r>
          </w:p>
        </w:tc>
      </w:tr>
      <w:tr w:rsidR="00B767F3" w:rsidRPr="005E186A" w14:paraId="4560B71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5E186A" w:rsidRDefault="00DD7479">
            <w:pPr>
              <w:rPr>
                <w:rFonts w:ascii="Arial" w:hAnsi="Arial" w:cs="Arial"/>
                <w:kern w:val="2"/>
                <w:szCs w:val="24"/>
              </w:rPr>
            </w:pPr>
            <w:r w:rsidRPr="005E186A">
              <w:rPr>
                <w:rFonts w:ascii="Arial" w:hAnsi="Arial" w:cs="Arial"/>
                <w:b/>
                <w:bCs/>
                <w:kern w:val="2"/>
                <w:szCs w:val="24"/>
              </w:rPr>
              <w:t>5.3.2.</w:t>
            </w:r>
            <w:r w:rsidRPr="005E186A">
              <w:rPr>
                <w:rFonts w:ascii="Arial" w:hAnsi="Arial" w:cs="Arial"/>
                <w:kern w:val="2"/>
                <w:szCs w:val="24"/>
              </w:rPr>
              <w:t> </w:t>
            </w:r>
            <w:r w:rsidRPr="005E186A">
              <w:rPr>
                <w:rFonts w:ascii="Arial" w:hAnsi="Arial" w:cs="Arial"/>
                <w:b/>
                <w:bCs/>
                <w:kern w:val="2"/>
                <w:szCs w:val="24"/>
              </w:rPr>
              <w:t xml:space="preserve">Sutarties kainos / įkainių peržiūra dėl </w:t>
            </w:r>
            <w:r w:rsidRPr="005E186A">
              <w:rPr>
                <w:rFonts w:ascii="Arial" w:hAnsi="Arial" w:cs="Arial"/>
                <w:b/>
                <w:bCs/>
                <w:kern w:val="2"/>
                <w:szCs w:val="24"/>
              </w:rPr>
              <w:lastRenderedPageBreak/>
              <w:t>kitų mokesčių, lemiančių Prekių kainos / įkainių pokytį, pasikeitimo</w:t>
            </w:r>
          </w:p>
        </w:tc>
        <w:tc>
          <w:tcPr>
            <w:tcW w:w="6684"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5E186A" w:rsidRDefault="00DD7479">
            <w:pPr>
              <w:rPr>
                <w:rFonts w:ascii="Arial" w:hAnsi="Arial" w:cs="Arial"/>
                <w:kern w:val="2"/>
                <w:szCs w:val="24"/>
              </w:rPr>
            </w:pPr>
            <w:r w:rsidRPr="005E186A">
              <w:rPr>
                <w:rFonts w:ascii="Arial" w:hAnsi="Arial" w:cs="Arial"/>
                <w:kern w:val="2"/>
                <w:szCs w:val="24"/>
              </w:rPr>
              <w:lastRenderedPageBreak/>
              <w:t>Netaikoma</w:t>
            </w:r>
          </w:p>
          <w:p w14:paraId="4C7F2950" w14:textId="2FD2942C" w:rsidR="00B767F3" w:rsidRPr="005E186A" w:rsidRDefault="00B767F3">
            <w:pPr>
              <w:rPr>
                <w:rFonts w:ascii="Arial" w:hAnsi="Arial" w:cs="Arial"/>
                <w:szCs w:val="24"/>
              </w:rPr>
            </w:pPr>
          </w:p>
        </w:tc>
      </w:tr>
      <w:tr w:rsidR="00B767F3" w:rsidRPr="005E186A" w14:paraId="6C0C5CB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42E5223" w14:textId="733AF42A" w:rsidR="00B767F3" w:rsidRPr="005E186A" w:rsidRDefault="00DD7479">
            <w:pPr>
              <w:rPr>
                <w:rFonts w:ascii="Arial" w:hAnsi="Arial" w:cs="Arial"/>
                <w:b/>
                <w:bCs/>
                <w:kern w:val="2"/>
                <w:szCs w:val="24"/>
              </w:rPr>
            </w:pPr>
            <w:r w:rsidRPr="005E186A">
              <w:rPr>
                <w:rFonts w:ascii="Arial" w:hAnsi="Arial" w:cs="Arial"/>
                <w:b/>
                <w:bCs/>
                <w:kern w:val="2"/>
                <w:szCs w:val="24"/>
              </w:rPr>
              <w:t>5.3.3. Sutarties kainos / įkainių peržiūra dėl kainų lygio pokyčio</w:t>
            </w:r>
          </w:p>
        </w:tc>
        <w:tc>
          <w:tcPr>
            <w:tcW w:w="6684" w:type="dxa"/>
            <w:gridSpan w:val="2"/>
            <w:tcBorders>
              <w:top w:val="single" w:sz="4" w:space="0" w:color="auto"/>
              <w:left w:val="single" w:sz="4" w:space="0" w:color="auto"/>
              <w:bottom w:val="single" w:sz="4" w:space="0" w:color="auto"/>
              <w:right w:val="single" w:sz="4" w:space="0" w:color="auto"/>
            </w:tcBorders>
          </w:tcPr>
          <w:p w14:paraId="3E0BF6EB" w14:textId="1127E7B3" w:rsidR="00B767F3" w:rsidRPr="005E186A" w:rsidRDefault="00654E88" w:rsidP="00D84503">
            <w:pPr>
              <w:jc w:val="both"/>
              <w:rPr>
                <w:rFonts w:ascii="Arial" w:hAnsi="Arial" w:cs="Arial"/>
                <w:color w:val="000000"/>
                <w:kern w:val="2"/>
                <w:szCs w:val="24"/>
                <w:bdr w:val="none" w:sz="0" w:space="0" w:color="auto" w:frame="1"/>
              </w:rPr>
            </w:pPr>
            <w:r w:rsidRPr="00234CD9">
              <w:rPr>
                <w:rFonts w:ascii="Arial" w:hAnsi="Arial" w:cs="Arial"/>
                <w:kern w:val="2"/>
                <w:szCs w:val="24"/>
              </w:rPr>
              <w:t>Netaikoma</w:t>
            </w:r>
          </w:p>
        </w:tc>
      </w:tr>
      <w:tr w:rsidR="00B767F3" w:rsidRPr="005E186A" w14:paraId="312BC1F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5E186A" w:rsidRDefault="00DD7479">
            <w:pPr>
              <w:rPr>
                <w:rFonts w:ascii="Arial" w:hAnsi="Arial" w:cs="Arial"/>
                <w:b/>
                <w:bCs/>
                <w:kern w:val="2"/>
                <w:szCs w:val="24"/>
              </w:rPr>
            </w:pPr>
            <w:r w:rsidRPr="005E186A">
              <w:rPr>
                <w:rFonts w:ascii="Arial" w:hAnsi="Arial" w:cs="Arial"/>
                <w:b/>
                <w:bCs/>
                <w:kern w:val="2"/>
                <w:szCs w:val="24"/>
              </w:rPr>
              <w:t>5.3.4. Sutarties kainos / įkainių peržiūra dėl kainų lygio pokyčio pagal Prekių grupių kainų pokyčius</w:t>
            </w:r>
          </w:p>
        </w:tc>
        <w:tc>
          <w:tcPr>
            <w:tcW w:w="6684"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449C09AB" w14:textId="41602D28" w:rsidR="00B767F3" w:rsidRPr="005E186A" w:rsidRDefault="00B767F3">
            <w:pPr>
              <w:rPr>
                <w:rFonts w:ascii="Arial" w:hAnsi="Arial" w:cs="Arial"/>
                <w:kern w:val="2"/>
                <w:szCs w:val="24"/>
              </w:rPr>
            </w:pPr>
          </w:p>
        </w:tc>
      </w:tr>
      <w:tr w:rsidR="00B767F3" w:rsidRPr="005E186A" w14:paraId="75CD94C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5.4. Sutarties kainos / įkainių apskaičiavimas taikant </w:t>
            </w:r>
            <w:r w:rsidRPr="005E186A">
              <w:rPr>
                <w:rFonts w:ascii="Arial" w:hAnsi="Arial" w:cs="Arial"/>
                <w:b/>
                <w:bCs/>
                <w:kern w:val="2"/>
                <w:szCs w:val="24"/>
                <w:u w:val="single"/>
              </w:rPr>
              <w:t>kiekio (apimties)</w:t>
            </w:r>
            <w:r w:rsidRPr="005E186A">
              <w:rPr>
                <w:rFonts w:ascii="Arial" w:hAnsi="Arial" w:cs="Arial"/>
                <w:b/>
                <w:bCs/>
                <w:kern w:val="2"/>
                <w:szCs w:val="24"/>
              </w:rPr>
              <w:t xml:space="preserve"> keitimo taisykles</w:t>
            </w:r>
          </w:p>
        </w:tc>
        <w:tc>
          <w:tcPr>
            <w:tcW w:w="6684" w:type="dxa"/>
            <w:gridSpan w:val="2"/>
            <w:tcBorders>
              <w:top w:val="single" w:sz="4" w:space="0" w:color="auto"/>
              <w:left w:val="single" w:sz="4" w:space="0" w:color="auto"/>
              <w:bottom w:val="single" w:sz="4" w:space="0" w:color="auto"/>
              <w:right w:val="single" w:sz="4" w:space="0" w:color="auto"/>
            </w:tcBorders>
          </w:tcPr>
          <w:p w14:paraId="081DAEF5" w14:textId="4C1DD94F" w:rsidR="00B767F3" w:rsidRPr="005E186A" w:rsidRDefault="000968D9" w:rsidP="00654E88">
            <w:pPr>
              <w:jc w:val="both"/>
              <w:rPr>
                <w:rFonts w:ascii="Arial" w:hAnsi="Arial" w:cs="Arial"/>
                <w:kern w:val="2"/>
                <w:szCs w:val="24"/>
              </w:rPr>
            </w:pPr>
            <w:r>
              <w:rPr>
                <w:rFonts w:ascii="Arial" w:hAnsi="Arial" w:cs="Arial"/>
                <w:kern w:val="2"/>
                <w:szCs w:val="24"/>
              </w:rPr>
              <w:t>Netaikoma</w:t>
            </w:r>
          </w:p>
        </w:tc>
      </w:tr>
      <w:tr w:rsidR="00B767F3" w:rsidRPr="005E186A" w14:paraId="267E808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5E186A" w:rsidRDefault="00DD7479">
            <w:pPr>
              <w:rPr>
                <w:rFonts w:ascii="Arial" w:hAnsi="Arial" w:cs="Arial"/>
                <w:b/>
                <w:bCs/>
                <w:kern w:val="2"/>
                <w:szCs w:val="24"/>
              </w:rPr>
            </w:pPr>
            <w:r w:rsidRPr="005E186A">
              <w:rPr>
                <w:rFonts w:ascii="Arial" w:hAnsi="Arial" w:cs="Arial"/>
                <w:b/>
                <w:bCs/>
                <w:kern w:val="2"/>
                <w:szCs w:val="24"/>
              </w:rPr>
              <w:t>5.5. Atsiskaitymo su Tiekėju terminas ir tvarka</w:t>
            </w:r>
          </w:p>
        </w:tc>
        <w:tc>
          <w:tcPr>
            <w:tcW w:w="6684" w:type="dxa"/>
            <w:gridSpan w:val="2"/>
            <w:tcBorders>
              <w:top w:val="single" w:sz="4" w:space="0" w:color="auto"/>
              <w:left w:val="single" w:sz="4" w:space="0" w:color="auto"/>
              <w:bottom w:val="single" w:sz="4" w:space="0" w:color="auto"/>
              <w:right w:val="single" w:sz="4" w:space="0" w:color="auto"/>
            </w:tcBorders>
          </w:tcPr>
          <w:p w14:paraId="4F5900F4" w14:textId="4C7B0DC3" w:rsidR="000968D9" w:rsidRDefault="000968D9" w:rsidP="008C44D8">
            <w:pPr>
              <w:jc w:val="both"/>
              <w:rPr>
                <w:rFonts w:ascii="Arial" w:hAnsi="Arial" w:cs="Arial"/>
                <w:kern w:val="2"/>
                <w:szCs w:val="24"/>
              </w:rPr>
            </w:pPr>
            <w:r w:rsidRPr="00B503D0">
              <w:rPr>
                <w:rFonts w:ascii="Arial" w:hAnsi="Arial" w:cs="Arial"/>
                <w:kern w:val="2"/>
                <w:szCs w:val="24"/>
                <w:highlight w:val="yellow"/>
              </w:rPr>
              <w:t>TAIKOMA VISOMS PIRKIMO DALIMS</w:t>
            </w:r>
          </w:p>
          <w:p w14:paraId="3E3116FB" w14:textId="13376637" w:rsidR="008C44D8" w:rsidRPr="005E186A" w:rsidRDefault="008C44D8" w:rsidP="008C44D8">
            <w:pPr>
              <w:jc w:val="both"/>
              <w:rPr>
                <w:rFonts w:ascii="Arial" w:hAnsi="Arial" w:cs="Arial"/>
                <w:kern w:val="2"/>
                <w:szCs w:val="24"/>
              </w:rPr>
            </w:pPr>
            <w:r w:rsidRPr="005E186A">
              <w:rPr>
                <w:rFonts w:ascii="Arial" w:hAnsi="Arial" w:cs="Arial"/>
                <w:kern w:val="2"/>
                <w:szCs w:val="24"/>
              </w:rPr>
              <w:t>Pirkėjas atsiskaito su Tiekėju ne vėliau kaip per 30 (trisdešimt) kalendorinių dienų nuo Sąskaitos gavimo dienos.</w:t>
            </w:r>
          </w:p>
          <w:p w14:paraId="2D8ED721" w14:textId="77777777" w:rsidR="00B767F3" w:rsidRPr="005E186A" w:rsidRDefault="00B767F3" w:rsidP="008C44D8">
            <w:pPr>
              <w:jc w:val="both"/>
              <w:rPr>
                <w:rFonts w:ascii="Arial" w:hAnsi="Arial" w:cs="Arial"/>
                <w:kern w:val="2"/>
                <w:szCs w:val="24"/>
              </w:rPr>
            </w:pPr>
          </w:p>
          <w:p w14:paraId="626B80ED" w14:textId="77777777" w:rsidR="00654E88" w:rsidRPr="00654E88" w:rsidRDefault="00654E88" w:rsidP="00654E88">
            <w:pPr>
              <w:rPr>
                <w:ins w:id="0" w:author="Autorius"/>
                <w:rFonts w:ascii="Arial" w:hAnsi="Arial" w:cs="Arial"/>
                <w:kern w:val="2"/>
                <w:szCs w:val="24"/>
                <w:shd w:val="clear" w:color="auto" w:fill="FFFFFF"/>
              </w:rPr>
            </w:pPr>
            <w:r w:rsidRPr="00654E88">
              <w:rPr>
                <w:rFonts w:ascii="Arial" w:hAnsi="Arial" w:cs="Arial"/>
                <w:kern w:val="2"/>
                <w:szCs w:val="24"/>
                <w:shd w:val="clear" w:color="auto" w:fill="FFFFFF"/>
              </w:rPr>
              <w:t xml:space="preserve">Apmokėjimo sąlygos: </w:t>
            </w:r>
          </w:p>
          <w:p w14:paraId="04C22127" w14:textId="513DFD1B" w:rsidR="00B767F3" w:rsidRPr="005E186A" w:rsidRDefault="00654E88" w:rsidP="00654E88">
            <w:pPr>
              <w:pStyle w:val="Betarp"/>
              <w:jc w:val="both"/>
              <w:rPr>
                <w:rFonts w:ascii="Arial" w:hAnsi="Arial" w:cs="Arial"/>
                <w:sz w:val="24"/>
                <w:szCs w:val="24"/>
              </w:rPr>
            </w:pPr>
            <w:r w:rsidRPr="00654E88">
              <w:rPr>
                <w:rFonts w:ascii="Arial" w:hAnsi="Arial" w:cs="Arial"/>
                <w:kern w:val="2"/>
                <w:sz w:val="24"/>
                <w:szCs w:val="24"/>
                <w:shd w:val="clear" w:color="auto" w:fill="FFFFFF"/>
              </w:rPr>
              <w:t>1) įvykdžius visus sutartinius įsipareigojimus, sumokama visa Sutarties kaina</w:t>
            </w:r>
            <w:r w:rsidR="0065486C" w:rsidRPr="00654E88">
              <w:rPr>
                <w:rFonts w:ascii="Arial" w:hAnsi="Arial" w:cs="Arial"/>
                <w:color w:val="000000" w:themeColor="text1"/>
                <w:sz w:val="24"/>
                <w:szCs w:val="24"/>
              </w:rPr>
              <w:t>.</w:t>
            </w:r>
          </w:p>
        </w:tc>
      </w:tr>
      <w:tr w:rsidR="00B767F3" w:rsidRPr="005E186A" w14:paraId="235F5A3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5E186A" w:rsidRDefault="00DD7479">
            <w:pPr>
              <w:rPr>
                <w:rFonts w:ascii="Arial" w:hAnsi="Arial" w:cs="Arial"/>
                <w:b/>
                <w:bCs/>
                <w:kern w:val="2"/>
                <w:szCs w:val="24"/>
              </w:rPr>
            </w:pPr>
            <w:r w:rsidRPr="005E186A">
              <w:rPr>
                <w:rFonts w:ascii="Arial" w:hAnsi="Arial" w:cs="Arial"/>
                <w:b/>
                <w:bCs/>
                <w:kern w:val="2"/>
                <w:szCs w:val="24"/>
              </w:rPr>
              <w:t>5.6. Avansas</w:t>
            </w:r>
          </w:p>
        </w:tc>
        <w:tc>
          <w:tcPr>
            <w:tcW w:w="6684" w:type="dxa"/>
            <w:gridSpan w:val="2"/>
            <w:tcBorders>
              <w:top w:val="single" w:sz="4" w:space="0" w:color="auto"/>
              <w:left w:val="single" w:sz="4" w:space="0" w:color="auto"/>
              <w:bottom w:val="single" w:sz="4" w:space="0" w:color="auto"/>
              <w:right w:val="single" w:sz="4" w:space="0" w:color="auto"/>
            </w:tcBorders>
          </w:tcPr>
          <w:p w14:paraId="4A2C5FAD" w14:textId="7248C9A3" w:rsidR="00B767F3" w:rsidRPr="005E186A" w:rsidRDefault="00DD7479" w:rsidP="0065486C">
            <w:pPr>
              <w:rPr>
                <w:rFonts w:ascii="Arial" w:hAnsi="Arial" w:cs="Arial"/>
                <w:kern w:val="2"/>
                <w:szCs w:val="24"/>
              </w:rPr>
            </w:pPr>
            <w:r w:rsidRPr="005E186A">
              <w:rPr>
                <w:rFonts w:ascii="Arial" w:hAnsi="Arial" w:cs="Arial"/>
                <w:kern w:val="2"/>
                <w:szCs w:val="24"/>
              </w:rPr>
              <w:t>Netaikoma</w:t>
            </w:r>
          </w:p>
        </w:tc>
      </w:tr>
      <w:tr w:rsidR="00B767F3" w:rsidRPr="005E186A" w14:paraId="0986FD7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5E186A" w:rsidRDefault="00DD7479">
            <w:pPr>
              <w:rPr>
                <w:rFonts w:ascii="Arial" w:hAnsi="Arial" w:cs="Arial"/>
                <w:b/>
                <w:bCs/>
                <w:kern w:val="2"/>
                <w:szCs w:val="24"/>
              </w:rPr>
            </w:pPr>
            <w:r w:rsidRPr="005E186A">
              <w:rPr>
                <w:rFonts w:ascii="Arial" w:hAnsi="Arial" w:cs="Arial"/>
                <w:b/>
                <w:bCs/>
                <w:kern w:val="2"/>
                <w:szCs w:val="24"/>
              </w:rPr>
              <w:t>5.7. Avanso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D06D0D9" w14:textId="5DC9AF0E" w:rsidR="00B767F3" w:rsidRPr="005E186A" w:rsidRDefault="00DD7479">
            <w:pPr>
              <w:rPr>
                <w:rFonts w:ascii="Arial" w:hAnsi="Arial" w:cs="Arial"/>
                <w:kern w:val="2"/>
                <w:szCs w:val="24"/>
              </w:rPr>
            </w:pPr>
            <w:r w:rsidRPr="005E186A">
              <w:rPr>
                <w:rFonts w:ascii="Arial" w:hAnsi="Arial" w:cs="Arial"/>
                <w:kern w:val="2"/>
                <w:szCs w:val="24"/>
              </w:rPr>
              <w:t>Netaikoma</w:t>
            </w:r>
            <w:r w:rsidRPr="005E186A">
              <w:rPr>
                <w:rFonts w:ascii="Arial" w:hAnsi="Arial" w:cs="Arial"/>
                <w:color w:val="000000"/>
                <w:kern w:val="2"/>
                <w:szCs w:val="24"/>
                <w:shd w:val="clear" w:color="auto" w:fill="FFFFFF"/>
              </w:rPr>
              <w:t xml:space="preserve"> </w:t>
            </w:r>
          </w:p>
        </w:tc>
      </w:tr>
      <w:tr w:rsidR="00B767F3" w:rsidRPr="005E186A" w14:paraId="397E6A62" w14:textId="77777777">
        <w:trPr>
          <w:trHeight w:val="300"/>
        </w:trPr>
        <w:tc>
          <w:tcPr>
            <w:tcW w:w="9535" w:type="dxa"/>
            <w:gridSpan w:val="4"/>
          </w:tcPr>
          <w:p w14:paraId="1AB554AE"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6. PREKIŲ KOKYBĖ IR GARANTINIAI ĮSIPAREIGOJIMAI</w:t>
            </w:r>
          </w:p>
        </w:tc>
      </w:tr>
      <w:tr w:rsidR="00B767F3" w:rsidRPr="005E186A" w14:paraId="193F6F5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5E186A" w:rsidRDefault="00DD7479">
            <w:pPr>
              <w:rPr>
                <w:rFonts w:ascii="Arial" w:hAnsi="Arial" w:cs="Arial"/>
                <w:b/>
                <w:bCs/>
                <w:kern w:val="2"/>
                <w:szCs w:val="24"/>
              </w:rPr>
            </w:pPr>
            <w:r w:rsidRPr="005E186A">
              <w:rPr>
                <w:rFonts w:ascii="Arial" w:hAnsi="Arial" w:cs="Arial"/>
                <w:b/>
                <w:bCs/>
                <w:kern w:val="2"/>
                <w:szCs w:val="24"/>
              </w:rPr>
              <w:t>6.1. Garantinis terminas</w:t>
            </w:r>
          </w:p>
        </w:tc>
        <w:tc>
          <w:tcPr>
            <w:tcW w:w="6684" w:type="dxa"/>
            <w:gridSpan w:val="2"/>
            <w:tcBorders>
              <w:top w:val="single" w:sz="4" w:space="0" w:color="auto"/>
              <w:left w:val="single" w:sz="4" w:space="0" w:color="auto"/>
              <w:bottom w:val="single" w:sz="4" w:space="0" w:color="auto"/>
              <w:right w:val="single" w:sz="4" w:space="0" w:color="auto"/>
            </w:tcBorders>
          </w:tcPr>
          <w:p w14:paraId="572B47F6" w14:textId="77777777" w:rsidR="00654E88" w:rsidRDefault="00654E88" w:rsidP="00654E88">
            <w:pPr>
              <w:jc w:val="both"/>
              <w:rPr>
                <w:rFonts w:ascii="Arial" w:hAnsi="Arial" w:cs="Arial"/>
                <w:b/>
                <w:bCs/>
                <w:i/>
                <w:iCs/>
                <w:szCs w:val="24"/>
                <w:shd w:val="clear" w:color="auto" w:fill="FAFAFA"/>
              </w:rPr>
            </w:pPr>
            <w:r w:rsidRPr="00C8149F">
              <w:rPr>
                <w:rFonts w:ascii="Arial" w:hAnsi="Arial" w:cs="Arial"/>
                <w:kern w:val="2"/>
                <w:szCs w:val="24"/>
              </w:rPr>
              <w:t xml:space="preserve">Prekėms nustatomas Tiekėjo pasiūlytas arba Prekių gamintojo taikomas Garantinis terminas, tačiau bet kokiu atveju </w:t>
            </w:r>
            <w:r w:rsidRPr="000838CF">
              <w:rPr>
                <w:rFonts w:ascii="Arial" w:hAnsi="Arial" w:cs="Arial"/>
                <w:b/>
                <w:bCs/>
                <w:i/>
                <w:iCs/>
                <w:kern w:val="2"/>
                <w:szCs w:val="24"/>
              </w:rPr>
              <w:t>ne trumpesnis kaip</w:t>
            </w:r>
            <w:r w:rsidRPr="000838CF">
              <w:rPr>
                <w:rFonts w:ascii="Arial" w:hAnsi="Arial" w:cs="Arial"/>
                <w:b/>
                <w:bCs/>
                <w:i/>
                <w:iCs/>
                <w:szCs w:val="24"/>
                <w:shd w:val="clear" w:color="auto" w:fill="FAFAFA"/>
              </w:rPr>
              <w:t xml:space="preserve"> </w:t>
            </w:r>
          </w:p>
          <w:p w14:paraId="32749696" w14:textId="77777777" w:rsidR="00654E88" w:rsidRPr="00234CD9" w:rsidRDefault="00654E88" w:rsidP="00654E88">
            <w:pPr>
              <w:rPr>
                <w:rFonts w:ascii="Arial" w:hAnsi="Arial" w:cs="Arial"/>
                <w:kern w:val="2"/>
                <w:szCs w:val="24"/>
              </w:rPr>
            </w:pPr>
            <w:r w:rsidRPr="00BA0640">
              <w:rPr>
                <w:rFonts w:ascii="Arial" w:hAnsi="Arial" w:cs="Arial"/>
                <w:kern w:val="2"/>
                <w:szCs w:val="24"/>
                <w:highlight w:val="yellow"/>
              </w:rPr>
              <w:t>[PALIKTI REIKALINGĄ]</w:t>
            </w:r>
          </w:p>
          <w:p w14:paraId="3DC1D9C0" w14:textId="2D192E31" w:rsidR="00654E88" w:rsidRPr="00BA0640" w:rsidRDefault="00654E88" w:rsidP="00654E88">
            <w:pPr>
              <w:tabs>
                <w:tab w:val="left" w:pos="993"/>
              </w:tabs>
              <w:spacing w:after="120"/>
              <w:contextualSpacing/>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 xml:space="preserve">I pirkimo dalis – </w:t>
            </w:r>
            <w:r w:rsidR="000968D9" w:rsidRPr="000968D9">
              <w:rPr>
                <w:rFonts w:ascii="Arial" w:eastAsiaTheme="minorEastAsia" w:hAnsi="Arial" w:cs="Arial"/>
                <w:b/>
                <w:bCs/>
                <w:szCs w:val="24"/>
                <w:lang w:eastAsia="lt-LT"/>
              </w:rPr>
              <w:t>įrašyti iš laimėtojo pasiūlymo formos siūlomą terminą, bet ne mažesnis kaip 24 mėn</w:t>
            </w:r>
            <w:r>
              <w:rPr>
                <w:rFonts w:ascii="Arial" w:eastAsiaTheme="minorEastAsia" w:hAnsi="Arial" w:cs="Arial"/>
                <w:b/>
                <w:bCs/>
                <w:szCs w:val="24"/>
                <w:lang w:eastAsia="lt-LT"/>
              </w:rPr>
              <w:t>.</w:t>
            </w:r>
            <w:r w:rsidRPr="00BA0640">
              <w:rPr>
                <w:rFonts w:ascii="Arial" w:eastAsiaTheme="minorEastAsia" w:hAnsi="Arial" w:cs="Arial"/>
                <w:b/>
                <w:bCs/>
                <w:szCs w:val="24"/>
                <w:lang w:eastAsia="lt-LT"/>
              </w:rPr>
              <w:t>;</w:t>
            </w:r>
          </w:p>
          <w:p w14:paraId="50CB6BBF" w14:textId="7AF96862" w:rsidR="00654E88" w:rsidRPr="00BA0640" w:rsidRDefault="00654E88" w:rsidP="00654E88">
            <w:pPr>
              <w:tabs>
                <w:tab w:val="left" w:pos="993"/>
              </w:tabs>
              <w:spacing w:after="120"/>
              <w:contextualSpacing/>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 xml:space="preserve">II pirkimo dalis – </w:t>
            </w:r>
            <w:r w:rsidR="000968D9" w:rsidRPr="000968D9">
              <w:rPr>
                <w:rFonts w:ascii="Arial" w:eastAsiaTheme="minorEastAsia" w:hAnsi="Arial" w:cs="Arial"/>
                <w:b/>
                <w:bCs/>
                <w:szCs w:val="24"/>
                <w:lang w:eastAsia="lt-LT"/>
              </w:rPr>
              <w:t>įrašyti iš laimėtojo pasiūlymo formos siūlomą terminą, bet ne mažesnis kaip 24 mėn</w:t>
            </w:r>
            <w:r>
              <w:rPr>
                <w:rFonts w:ascii="Arial" w:eastAsiaTheme="minorEastAsia" w:hAnsi="Arial" w:cs="Arial"/>
                <w:b/>
                <w:bCs/>
                <w:szCs w:val="24"/>
                <w:lang w:eastAsia="lt-LT"/>
              </w:rPr>
              <w:t>.</w:t>
            </w:r>
            <w:r w:rsidRPr="00BA0640">
              <w:rPr>
                <w:rFonts w:ascii="Arial" w:eastAsiaTheme="minorEastAsia" w:hAnsi="Arial" w:cs="Arial"/>
                <w:b/>
                <w:bCs/>
                <w:szCs w:val="24"/>
                <w:lang w:eastAsia="lt-LT"/>
              </w:rPr>
              <w:t>;</w:t>
            </w:r>
          </w:p>
          <w:p w14:paraId="26F165CA" w14:textId="693012AB" w:rsidR="00654E88" w:rsidRPr="00BA0640" w:rsidRDefault="00654E88" w:rsidP="00654E88">
            <w:pPr>
              <w:tabs>
                <w:tab w:val="left" w:pos="993"/>
              </w:tabs>
              <w:spacing w:after="120"/>
              <w:contextualSpacing/>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 xml:space="preserve">III pirkimo dalis - </w:t>
            </w:r>
            <w:r w:rsidR="000968D9" w:rsidRPr="000968D9">
              <w:rPr>
                <w:rFonts w:ascii="Arial" w:eastAsiaTheme="minorEastAsia" w:hAnsi="Arial" w:cs="Arial"/>
                <w:b/>
                <w:bCs/>
                <w:szCs w:val="24"/>
                <w:lang w:eastAsia="lt-LT"/>
              </w:rPr>
              <w:t>įrašyti iš laimėtojo pasiūlymo formos siūlomą terminą, bet ne mažesnis kaip 24 mėn</w:t>
            </w:r>
            <w:r>
              <w:rPr>
                <w:rFonts w:ascii="Arial" w:eastAsiaTheme="minorEastAsia" w:hAnsi="Arial" w:cs="Arial"/>
                <w:b/>
                <w:bCs/>
                <w:szCs w:val="24"/>
                <w:lang w:eastAsia="lt-LT"/>
              </w:rPr>
              <w:t>.</w:t>
            </w:r>
            <w:r w:rsidRPr="00BA0640">
              <w:rPr>
                <w:rFonts w:ascii="Arial" w:eastAsiaTheme="minorEastAsia" w:hAnsi="Arial" w:cs="Arial"/>
                <w:b/>
                <w:bCs/>
                <w:szCs w:val="24"/>
                <w:lang w:eastAsia="lt-LT"/>
              </w:rPr>
              <w:t>;</w:t>
            </w:r>
          </w:p>
          <w:p w14:paraId="15DAC356" w14:textId="047A1C43" w:rsidR="00654E88" w:rsidRDefault="00654E88" w:rsidP="00654E88">
            <w:pPr>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 xml:space="preserve">IV pirkimo dalis - </w:t>
            </w:r>
            <w:r w:rsidR="000968D9" w:rsidRPr="000968D9">
              <w:rPr>
                <w:rFonts w:ascii="Arial" w:eastAsiaTheme="minorEastAsia" w:hAnsi="Arial" w:cs="Arial"/>
                <w:b/>
                <w:bCs/>
                <w:szCs w:val="24"/>
                <w:lang w:eastAsia="lt-LT"/>
              </w:rPr>
              <w:t>įrašyti iš laimėtojo pasiūlymo formos siūlomą terminą, bet ne mažesnis kaip 24 mėn</w:t>
            </w:r>
            <w:r w:rsidR="000968D9">
              <w:rPr>
                <w:rFonts w:ascii="Arial" w:eastAsiaTheme="minorEastAsia" w:hAnsi="Arial" w:cs="Arial"/>
                <w:b/>
                <w:bCs/>
                <w:szCs w:val="24"/>
                <w:lang w:eastAsia="lt-LT"/>
              </w:rPr>
              <w:t>.</w:t>
            </w:r>
            <w:r>
              <w:rPr>
                <w:rFonts w:ascii="Arial" w:eastAsiaTheme="minorEastAsia" w:hAnsi="Arial" w:cs="Arial"/>
                <w:b/>
                <w:bCs/>
                <w:szCs w:val="24"/>
                <w:lang w:eastAsia="lt-LT"/>
              </w:rPr>
              <w:t>;</w:t>
            </w:r>
          </w:p>
          <w:p w14:paraId="30F8E1DA" w14:textId="547AC19E" w:rsidR="00293BF3" w:rsidRPr="00BA0640" w:rsidRDefault="00293BF3" w:rsidP="00293BF3">
            <w:pPr>
              <w:tabs>
                <w:tab w:val="left" w:pos="993"/>
              </w:tabs>
              <w:spacing w:after="120"/>
              <w:contextualSpacing/>
              <w:jc w:val="both"/>
              <w:rPr>
                <w:rFonts w:ascii="Arial" w:eastAsiaTheme="minorEastAsia" w:hAnsi="Arial" w:cs="Arial"/>
                <w:b/>
                <w:bCs/>
                <w:szCs w:val="24"/>
                <w:lang w:eastAsia="lt-LT"/>
              </w:rPr>
            </w:pPr>
            <w:r>
              <w:rPr>
                <w:rFonts w:ascii="Arial" w:eastAsiaTheme="minorEastAsia" w:hAnsi="Arial" w:cs="Arial"/>
                <w:b/>
                <w:bCs/>
                <w:szCs w:val="24"/>
                <w:lang w:eastAsia="lt-LT"/>
              </w:rPr>
              <w:t>V</w:t>
            </w:r>
            <w:r w:rsidRPr="00BA0640">
              <w:rPr>
                <w:rFonts w:ascii="Arial" w:eastAsiaTheme="minorEastAsia" w:hAnsi="Arial" w:cs="Arial"/>
                <w:b/>
                <w:bCs/>
                <w:szCs w:val="24"/>
                <w:lang w:eastAsia="lt-LT"/>
              </w:rPr>
              <w:t xml:space="preserve"> pirkimo dalis - </w:t>
            </w:r>
            <w:r w:rsidRPr="000968D9">
              <w:rPr>
                <w:rFonts w:ascii="Arial" w:eastAsiaTheme="minorEastAsia" w:hAnsi="Arial" w:cs="Arial"/>
                <w:b/>
                <w:bCs/>
                <w:szCs w:val="24"/>
                <w:lang w:eastAsia="lt-LT"/>
              </w:rPr>
              <w:t>įrašyti iš laimėtojo pasiūlymo formos siūlomą terminą, bet ne mažesnis kaip 24 mėn</w:t>
            </w:r>
            <w:r>
              <w:rPr>
                <w:rFonts w:ascii="Arial" w:eastAsiaTheme="minorEastAsia" w:hAnsi="Arial" w:cs="Arial"/>
                <w:b/>
                <w:bCs/>
                <w:szCs w:val="24"/>
                <w:lang w:eastAsia="lt-LT"/>
              </w:rPr>
              <w:t>.</w:t>
            </w:r>
            <w:r w:rsidRPr="00BA0640">
              <w:rPr>
                <w:rFonts w:ascii="Arial" w:eastAsiaTheme="minorEastAsia" w:hAnsi="Arial" w:cs="Arial"/>
                <w:b/>
                <w:bCs/>
                <w:szCs w:val="24"/>
                <w:lang w:eastAsia="lt-LT"/>
              </w:rPr>
              <w:t>;</w:t>
            </w:r>
          </w:p>
          <w:p w14:paraId="56FD2CD4" w14:textId="5AF25F69" w:rsidR="00293BF3" w:rsidRDefault="00293BF3" w:rsidP="00293BF3">
            <w:pPr>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V</w:t>
            </w:r>
            <w:r>
              <w:rPr>
                <w:rFonts w:ascii="Arial" w:eastAsiaTheme="minorEastAsia" w:hAnsi="Arial" w:cs="Arial"/>
                <w:b/>
                <w:bCs/>
                <w:szCs w:val="24"/>
                <w:lang w:eastAsia="lt-LT"/>
              </w:rPr>
              <w:t>I</w:t>
            </w:r>
            <w:r w:rsidRPr="00BA0640">
              <w:rPr>
                <w:rFonts w:ascii="Arial" w:eastAsiaTheme="minorEastAsia" w:hAnsi="Arial" w:cs="Arial"/>
                <w:b/>
                <w:bCs/>
                <w:szCs w:val="24"/>
                <w:lang w:eastAsia="lt-LT"/>
              </w:rPr>
              <w:t xml:space="preserve"> pirkimo dalis - </w:t>
            </w:r>
            <w:r w:rsidRPr="000968D9">
              <w:rPr>
                <w:rFonts w:ascii="Arial" w:eastAsiaTheme="minorEastAsia" w:hAnsi="Arial" w:cs="Arial"/>
                <w:b/>
                <w:bCs/>
                <w:szCs w:val="24"/>
                <w:lang w:eastAsia="lt-LT"/>
              </w:rPr>
              <w:t>įrašyti iš laimėtojo pasiūlymo formos siūlomą terminą, bet ne mažesnis kaip 24 mėn</w:t>
            </w:r>
            <w:r>
              <w:rPr>
                <w:rFonts w:ascii="Arial" w:eastAsiaTheme="minorEastAsia" w:hAnsi="Arial" w:cs="Arial"/>
                <w:b/>
                <w:bCs/>
                <w:szCs w:val="24"/>
                <w:lang w:eastAsia="lt-LT"/>
              </w:rPr>
              <w:t>.;</w:t>
            </w:r>
          </w:p>
          <w:p w14:paraId="5AEF7F70" w14:textId="77777777" w:rsidR="00293BF3" w:rsidRDefault="00293BF3" w:rsidP="00654E88">
            <w:pPr>
              <w:jc w:val="both"/>
              <w:rPr>
                <w:rFonts w:ascii="Arial" w:eastAsiaTheme="minorEastAsia" w:hAnsi="Arial" w:cs="Arial"/>
                <w:b/>
                <w:bCs/>
                <w:szCs w:val="24"/>
                <w:lang w:eastAsia="lt-LT"/>
              </w:rPr>
            </w:pPr>
          </w:p>
          <w:p w14:paraId="5290D4C5" w14:textId="048482A0" w:rsidR="00B767F3" w:rsidRPr="005E186A" w:rsidRDefault="00654E88" w:rsidP="00654E88">
            <w:pPr>
              <w:rPr>
                <w:rFonts w:ascii="Arial" w:hAnsi="Arial" w:cs="Arial"/>
                <w:kern w:val="2"/>
                <w:szCs w:val="24"/>
              </w:rPr>
            </w:pPr>
            <w:r w:rsidRPr="000838CF">
              <w:rPr>
                <w:rFonts w:ascii="Arial" w:hAnsi="Arial" w:cs="Arial"/>
                <w:kern w:val="2"/>
                <w:szCs w:val="24"/>
              </w:rPr>
              <w:t xml:space="preserve">Garantinis terminas, skaičiuojamas nuo Prekių perdavimo–priėmimo akto ar Sąskaitos (kai Prekių perdavimo–priėmimo </w:t>
            </w:r>
            <w:r w:rsidRPr="00C8149F">
              <w:rPr>
                <w:rFonts w:ascii="Arial" w:hAnsi="Arial" w:cs="Arial"/>
                <w:kern w:val="2"/>
                <w:szCs w:val="24"/>
              </w:rPr>
              <w:t>aktas nėra pasirašomas arba Sąskaita yra prilyginama Prekių perdavimo–priėmimo aktui) pasirašymo dienos</w:t>
            </w:r>
          </w:p>
        </w:tc>
      </w:tr>
      <w:tr w:rsidR="00B767F3" w:rsidRPr="005E186A" w14:paraId="7C487E9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6.2. Garantinė priežiūra</w:t>
            </w:r>
          </w:p>
        </w:tc>
        <w:tc>
          <w:tcPr>
            <w:tcW w:w="6684" w:type="dxa"/>
            <w:gridSpan w:val="2"/>
            <w:tcBorders>
              <w:top w:val="single" w:sz="4" w:space="0" w:color="auto"/>
              <w:left w:val="single" w:sz="4" w:space="0" w:color="auto"/>
              <w:bottom w:val="single" w:sz="4" w:space="0" w:color="auto"/>
              <w:right w:val="single" w:sz="4" w:space="0" w:color="auto"/>
            </w:tcBorders>
          </w:tcPr>
          <w:p w14:paraId="0963FCA4" w14:textId="77777777" w:rsidR="00654E88" w:rsidRPr="00234CD9" w:rsidRDefault="00654E88" w:rsidP="00654E88">
            <w:pPr>
              <w:jc w:val="both"/>
              <w:rPr>
                <w:rFonts w:ascii="Arial" w:hAnsi="Arial" w:cs="Arial"/>
                <w:kern w:val="2"/>
                <w:szCs w:val="24"/>
              </w:rPr>
            </w:pPr>
            <w:r w:rsidRPr="00234CD9">
              <w:rPr>
                <w:rFonts w:ascii="Arial" w:hAnsi="Arial" w:cs="Arial"/>
                <w:kern w:val="2"/>
                <w:szCs w:val="24"/>
              </w:rPr>
              <w:t xml:space="preserve">Tiekėjas privalo pašalinti trūkumus </w:t>
            </w:r>
            <w:r w:rsidRPr="007B1218">
              <w:rPr>
                <w:rFonts w:ascii="Arial" w:hAnsi="Arial" w:cs="Arial"/>
                <w:b/>
                <w:bCs/>
                <w:kern w:val="2"/>
                <w:szCs w:val="24"/>
              </w:rPr>
              <w:t>ne vėliau kaip per 5 (penkias</w:t>
            </w:r>
            <w:r w:rsidRPr="00234CD9">
              <w:rPr>
                <w:rFonts w:ascii="Arial" w:hAnsi="Arial" w:cs="Arial"/>
                <w:kern w:val="2"/>
                <w:szCs w:val="24"/>
              </w:rPr>
              <w:t>) darbo dienas.</w:t>
            </w:r>
          </w:p>
          <w:p w14:paraId="5BDFE329" w14:textId="77777777" w:rsidR="00654E88" w:rsidRPr="00234CD9" w:rsidRDefault="00654E88" w:rsidP="00654E88">
            <w:pPr>
              <w:jc w:val="both"/>
              <w:rPr>
                <w:rFonts w:ascii="Arial" w:hAnsi="Arial" w:cs="Arial"/>
                <w:kern w:val="2"/>
                <w:szCs w:val="24"/>
              </w:rPr>
            </w:pPr>
          </w:p>
          <w:p w14:paraId="19A8D037" w14:textId="2CDD65E6" w:rsidR="00B767F3" w:rsidRPr="005E186A" w:rsidRDefault="00654E88" w:rsidP="00654E88">
            <w:pPr>
              <w:rPr>
                <w:rFonts w:ascii="Arial" w:hAnsi="Arial" w:cs="Arial"/>
                <w:kern w:val="2"/>
                <w:szCs w:val="24"/>
              </w:rPr>
            </w:pPr>
            <w:r w:rsidRPr="00234CD9">
              <w:rPr>
                <w:rFonts w:ascii="Arial" w:hAnsi="Arial" w:cs="Arial"/>
                <w:kern w:val="2"/>
                <w:szCs w:val="24"/>
              </w:rPr>
              <w:t>Prekių trūkumų nustatymo bei šalinimo tvarka nustatyta Bendrųjų sąlygų 7 skyriuje</w:t>
            </w:r>
            <w:r>
              <w:rPr>
                <w:rFonts w:ascii="Arial" w:hAnsi="Arial" w:cs="Arial"/>
                <w:kern w:val="2"/>
                <w:szCs w:val="24"/>
              </w:rPr>
              <w:t>.</w:t>
            </w:r>
          </w:p>
        </w:tc>
      </w:tr>
      <w:tr w:rsidR="00B767F3" w:rsidRPr="005E186A" w14:paraId="459ADC5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5E186A" w:rsidRDefault="00DD7479">
            <w:pPr>
              <w:rPr>
                <w:rFonts w:ascii="Arial" w:hAnsi="Arial" w:cs="Arial"/>
                <w:b/>
                <w:bCs/>
                <w:kern w:val="2"/>
                <w:szCs w:val="24"/>
              </w:rPr>
            </w:pPr>
            <w:r w:rsidRPr="005E186A">
              <w:rPr>
                <w:rFonts w:ascii="Arial" w:hAnsi="Arial" w:cs="Arial"/>
                <w:b/>
                <w:bCs/>
                <w:kern w:val="2"/>
                <w:szCs w:val="24"/>
              </w:rPr>
              <w:t>6.3. Kokybinių kriterijų įgyvendinimo ir tikrinimo tvarka</w:t>
            </w:r>
          </w:p>
        </w:tc>
        <w:tc>
          <w:tcPr>
            <w:tcW w:w="6684" w:type="dxa"/>
            <w:gridSpan w:val="2"/>
            <w:tcBorders>
              <w:top w:val="single" w:sz="4" w:space="0" w:color="auto"/>
              <w:left w:val="single" w:sz="4" w:space="0" w:color="auto"/>
              <w:bottom w:val="single" w:sz="4" w:space="0" w:color="auto"/>
              <w:right w:val="single" w:sz="4" w:space="0" w:color="auto"/>
            </w:tcBorders>
          </w:tcPr>
          <w:p w14:paraId="732CDAE4" w14:textId="6A3DF8C9" w:rsidR="0065486C" w:rsidRPr="005E186A" w:rsidRDefault="00DD7479" w:rsidP="0065486C">
            <w:pPr>
              <w:rPr>
                <w:rFonts w:ascii="Arial" w:hAnsi="Arial" w:cs="Arial"/>
                <w:kern w:val="2"/>
                <w:szCs w:val="24"/>
              </w:rPr>
            </w:pPr>
            <w:r w:rsidRPr="005E186A">
              <w:rPr>
                <w:rFonts w:ascii="Arial" w:hAnsi="Arial" w:cs="Arial"/>
                <w:kern w:val="2"/>
                <w:szCs w:val="24"/>
              </w:rPr>
              <w:t>Netaikoma</w:t>
            </w:r>
          </w:p>
          <w:p w14:paraId="4D580A95" w14:textId="18D6ECA0" w:rsidR="00B767F3" w:rsidRPr="005E186A" w:rsidRDefault="00B767F3">
            <w:pPr>
              <w:rPr>
                <w:rFonts w:ascii="Arial" w:hAnsi="Arial" w:cs="Arial"/>
                <w:kern w:val="2"/>
                <w:szCs w:val="24"/>
              </w:rPr>
            </w:pPr>
          </w:p>
        </w:tc>
      </w:tr>
      <w:tr w:rsidR="00B767F3" w:rsidRPr="005E186A" w14:paraId="5D562E8D" w14:textId="77777777">
        <w:trPr>
          <w:trHeight w:val="300"/>
        </w:trPr>
        <w:tc>
          <w:tcPr>
            <w:tcW w:w="9535" w:type="dxa"/>
            <w:gridSpan w:val="4"/>
          </w:tcPr>
          <w:p w14:paraId="6103796D"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7. SUTARTIES VYKDYMUI PASITELKIAMI SUBTIEKĖJAI</w:t>
            </w:r>
          </w:p>
        </w:tc>
      </w:tr>
      <w:tr w:rsidR="00B767F3" w:rsidRPr="005E186A" w14:paraId="3110BF2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5E186A" w:rsidRDefault="00DD7479">
            <w:pPr>
              <w:rPr>
                <w:rFonts w:ascii="Arial" w:hAnsi="Arial" w:cs="Arial"/>
                <w:b/>
                <w:bCs/>
                <w:kern w:val="2"/>
                <w:szCs w:val="24"/>
              </w:rPr>
            </w:pPr>
            <w:r w:rsidRPr="005E186A">
              <w:rPr>
                <w:rFonts w:ascii="Arial" w:hAnsi="Arial" w:cs="Arial"/>
                <w:b/>
                <w:bCs/>
                <w:kern w:val="2"/>
                <w:szCs w:val="24"/>
              </w:rPr>
              <w:t>Sutarties vykdymui pasitelkiami subtiekėjai ir (ar) specialistai</w:t>
            </w:r>
          </w:p>
        </w:tc>
        <w:tc>
          <w:tcPr>
            <w:tcW w:w="6684" w:type="dxa"/>
            <w:gridSpan w:val="2"/>
            <w:tcBorders>
              <w:top w:val="single" w:sz="4" w:space="0" w:color="auto"/>
              <w:left w:val="single" w:sz="4" w:space="0" w:color="auto"/>
              <w:bottom w:val="single" w:sz="4" w:space="0" w:color="auto"/>
              <w:right w:val="single" w:sz="4" w:space="0" w:color="auto"/>
            </w:tcBorders>
          </w:tcPr>
          <w:p w14:paraId="6856BE63" w14:textId="77777777" w:rsidR="00654E88" w:rsidRPr="00234CD9" w:rsidRDefault="00654E88" w:rsidP="00654E88">
            <w:pPr>
              <w:jc w:val="both"/>
              <w:rPr>
                <w:rFonts w:ascii="Arial" w:hAnsi="Arial" w:cs="Arial"/>
                <w:kern w:val="2"/>
                <w:szCs w:val="24"/>
              </w:rPr>
            </w:pPr>
            <w:r w:rsidRPr="00234CD9">
              <w:rPr>
                <w:rFonts w:ascii="Arial" w:hAnsi="Arial" w:cs="Arial"/>
                <w:kern w:val="2"/>
                <w:szCs w:val="24"/>
              </w:rPr>
              <w:t>(</w:t>
            </w:r>
            <w:r w:rsidRPr="00234CD9">
              <w:rPr>
                <w:rFonts w:ascii="Arial" w:hAnsi="Arial" w:cs="Arial"/>
                <w:i/>
                <w:iCs/>
                <w:kern w:val="2"/>
                <w:szCs w:val="24"/>
                <w:shd w:val="clear" w:color="auto" w:fill="D9D9D9" w:themeFill="background1" w:themeFillShade="D9"/>
              </w:rPr>
              <w:t>pasirinkti tinkama variantą</w:t>
            </w:r>
            <w:r w:rsidRPr="00234CD9">
              <w:rPr>
                <w:rFonts w:ascii="Arial" w:hAnsi="Arial" w:cs="Arial"/>
                <w:kern w:val="2"/>
                <w:szCs w:val="24"/>
              </w:rPr>
              <w:t>)</w:t>
            </w:r>
          </w:p>
          <w:p w14:paraId="62D2C3E3" w14:textId="77777777" w:rsidR="00654E88" w:rsidRPr="00234CD9" w:rsidRDefault="00654E88" w:rsidP="00654E88">
            <w:pPr>
              <w:jc w:val="both"/>
              <w:rPr>
                <w:rFonts w:ascii="Arial" w:hAnsi="Arial" w:cs="Arial"/>
                <w:kern w:val="2"/>
                <w:szCs w:val="24"/>
              </w:rPr>
            </w:pPr>
          </w:p>
          <w:p w14:paraId="4AB1D932" w14:textId="77777777" w:rsidR="00654E88" w:rsidRPr="00234CD9" w:rsidRDefault="00654E88" w:rsidP="00654E88">
            <w:pPr>
              <w:jc w:val="both"/>
              <w:rPr>
                <w:rFonts w:ascii="Arial" w:hAnsi="Arial" w:cs="Arial"/>
                <w:kern w:val="2"/>
                <w:szCs w:val="24"/>
              </w:rPr>
            </w:pPr>
            <w:r w:rsidRPr="00234CD9">
              <w:rPr>
                <w:rFonts w:ascii="Arial" w:hAnsi="Arial" w:cs="Arial"/>
                <w:kern w:val="2"/>
                <w:szCs w:val="24"/>
              </w:rPr>
              <w:t>Sutarties vykdymui subtiekėjai ir (ar) specialistai nepasitelkiami.</w:t>
            </w:r>
          </w:p>
          <w:p w14:paraId="23E62510" w14:textId="77777777" w:rsidR="00654E88" w:rsidRPr="00234CD9" w:rsidRDefault="00654E88" w:rsidP="00654E88">
            <w:pPr>
              <w:jc w:val="both"/>
              <w:rPr>
                <w:rFonts w:ascii="Arial" w:hAnsi="Arial" w:cs="Arial"/>
                <w:kern w:val="2"/>
                <w:szCs w:val="24"/>
              </w:rPr>
            </w:pPr>
          </w:p>
          <w:p w14:paraId="4F289EBE" w14:textId="77777777" w:rsidR="00654E88" w:rsidRPr="00234CD9" w:rsidRDefault="00654E88" w:rsidP="00654E88">
            <w:pPr>
              <w:jc w:val="both"/>
              <w:rPr>
                <w:rFonts w:ascii="Arial" w:hAnsi="Arial" w:cs="Arial"/>
                <w:kern w:val="2"/>
                <w:szCs w:val="24"/>
              </w:rPr>
            </w:pPr>
            <w:r w:rsidRPr="00495440">
              <w:rPr>
                <w:rFonts w:ascii="Arial" w:hAnsi="Arial" w:cs="Arial"/>
                <w:kern w:val="2"/>
                <w:szCs w:val="24"/>
                <w:highlight w:val="yellow"/>
              </w:rPr>
              <w:t>arba</w:t>
            </w:r>
          </w:p>
          <w:p w14:paraId="645EC73F" w14:textId="77777777" w:rsidR="00654E88" w:rsidRPr="00234CD9" w:rsidRDefault="00654E88" w:rsidP="00654E88">
            <w:pPr>
              <w:jc w:val="both"/>
              <w:rPr>
                <w:rFonts w:ascii="Arial" w:hAnsi="Arial" w:cs="Arial"/>
                <w:kern w:val="2"/>
                <w:szCs w:val="24"/>
              </w:rPr>
            </w:pPr>
          </w:p>
          <w:p w14:paraId="5CFEABC6" w14:textId="230EAF21" w:rsidR="00B767F3" w:rsidRPr="003C1B07" w:rsidRDefault="00654E88" w:rsidP="00654E88">
            <w:pPr>
              <w:jc w:val="both"/>
              <w:rPr>
                <w:rFonts w:ascii="Arial" w:hAnsi="Arial" w:cs="Arial"/>
                <w:kern w:val="2"/>
                <w:szCs w:val="24"/>
              </w:rPr>
            </w:pPr>
            <w:r w:rsidRPr="00234CD9">
              <w:rPr>
                <w:rFonts w:ascii="Arial" w:hAnsi="Arial" w:cs="Arial"/>
                <w:kern w:val="2"/>
                <w:szCs w:val="24"/>
              </w:rPr>
              <w:t>Sutarties vykdymui pasitelkiami subtiekėjai ir (ar) specialistai yra nurodyti Sutarties priede Nr. [...] „Sutarties vykdymui pasitelkiami subtiekėjai ir (ar) specialistai“</w:t>
            </w:r>
          </w:p>
        </w:tc>
      </w:tr>
      <w:tr w:rsidR="00B767F3" w:rsidRPr="005E186A" w14:paraId="0E57F611" w14:textId="77777777">
        <w:trPr>
          <w:trHeight w:val="300"/>
        </w:trPr>
        <w:tc>
          <w:tcPr>
            <w:tcW w:w="9535" w:type="dxa"/>
            <w:gridSpan w:val="4"/>
          </w:tcPr>
          <w:p w14:paraId="6A81BDB7"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8. PRIEVOLIŲ PAGAL SUTARTĮ ĮVYKDYMO UŽTIKRINIMAS</w:t>
            </w:r>
          </w:p>
        </w:tc>
      </w:tr>
      <w:tr w:rsidR="00B767F3" w:rsidRPr="005E186A" w14:paraId="5F1C88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5E186A" w:rsidRDefault="00DD7479">
            <w:pPr>
              <w:rPr>
                <w:rFonts w:ascii="Arial" w:hAnsi="Arial" w:cs="Arial"/>
                <w:b/>
                <w:bCs/>
                <w:kern w:val="2"/>
                <w:szCs w:val="24"/>
              </w:rPr>
            </w:pPr>
            <w:r w:rsidRPr="005E186A">
              <w:rPr>
                <w:rFonts w:ascii="Arial" w:hAnsi="Arial" w:cs="Arial"/>
                <w:b/>
                <w:bCs/>
                <w:kern w:val="2"/>
                <w:szCs w:val="24"/>
              </w:rPr>
              <w:t>8.1. Prievolių pagal Sutartį įvykdymo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17E386A" w14:textId="6DCA450A" w:rsidR="00B767F3" w:rsidRPr="005E186A" w:rsidRDefault="00DD7479">
            <w:pPr>
              <w:rPr>
                <w:rFonts w:ascii="Arial" w:hAnsi="Arial" w:cs="Arial"/>
                <w:kern w:val="2"/>
                <w:szCs w:val="24"/>
              </w:rPr>
            </w:pPr>
            <w:r w:rsidRPr="005E186A">
              <w:rPr>
                <w:rFonts w:ascii="Arial" w:hAnsi="Arial" w:cs="Arial"/>
                <w:kern w:val="2"/>
                <w:szCs w:val="24"/>
              </w:rPr>
              <w:t>Prievolių pagal Sutartį įvykdymas užtikrinamas:</w:t>
            </w:r>
          </w:p>
          <w:p w14:paraId="544E68EF" w14:textId="4F5CCA3B" w:rsidR="00B767F3" w:rsidRPr="005E186A" w:rsidRDefault="00DD7479">
            <w:pPr>
              <w:rPr>
                <w:rFonts w:ascii="Arial" w:hAnsi="Arial" w:cs="Arial"/>
                <w:i/>
                <w:iCs/>
                <w:kern w:val="2"/>
                <w:szCs w:val="24"/>
              </w:rPr>
            </w:pPr>
            <w:r w:rsidRPr="005E186A">
              <w:rPr>
                <w:rFonts w:ascii="Arial" w:hAnsi="Arial" w:cs="Arial"/>
                <w:i/>
                <w:iCs/>
                <w:kern w:val="2"/>
                <w:szCs w:val="24"/>
              </w:rPr>
              <w:t>Netesybomis (delspinigiais, bauda)</w:t>
            </w:r>
            <w:r w:rsidR="0065486C" w:rsidRPr="005E186A">
              <w:rPr>
                <w:rFonts w:ascii="Arial" w:hAnsi="Arial" w:cs="Arial"/>
                <w:i/>
                <w:iCs/>
                <w:kern w:val="2"/>
                <w:szCs w:val="24"/>
              </w:rPr>
              <w:t>.</w:t>
            </w:r>
          </w:p>
        </w:tc>
      </w:tr>
      <w:tr w:rsidR="00B767F3" w:rsidRPr="005E186A" w14:paraId="5707061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5E186A" w:rsidRDefault="00DD7479">
            <w:pPr>
              <w:rPr>
                <w:rFonts w:ascii="Arial" w:hAnsi="Arial" w:cs="Arial"/>
                <w:b/>
                <w:bCs/>
                <w:kern w:val="2"/>
                <w:szCs w:val="24"/>
              </w:rPr>
            </w:pPr>
            <w:r w:rsidRPr="005E186A">
              <w:rPr>
                <w:rFonts w:ascii="Arial" w:hAnsi="Arial" w:cs="Arial"/>
                <w:b/>
                <w:bCs/>
                <w:kern w:val="2"/>
                <w:szCs w:val="24"/>
              </w:rPr>
              <w:t>8.2. Sutarties įvykdymo užtikrinimo galiojimo terminas</w:t>
            </w:r>
          </w:p>
        </w:tc>
        <w:tc>
          <w:tcPr>
            <w:tcW w:w="6684" w:type="dxa"/>
            <w:gridSpan w:val="2"/>
            <w:tcBorders>
              <w:top w:val="single" w:sz="4" w:space="0" w:color="auto"/>
              <w:left w:val="single" w:sz="4" w:space="0" w:color="auto"/>
              <w:bottom w:val="single" w:sz="4" w:space="0" w:color="auto"/>
              <w:right w:val="single" w:sz="4" w:space="0" w:color="auto"/>
            </w:tcBorders>
          </w:tcPr>
          <w:p w14:paraId="4720F941" w14:textId="0E5E982B"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0C2A746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8.3. Sutarties įvykdymo užtikrinimo pateikimas </w:t>
            </w:r>
          </w:p>
        </w:tc>
        <w:tc>
          <w:tcPr>
            <w:tcW w:w="6684"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7001B284" w14:textId="5E006856" w:rsidR="00B767F3" w:rsidRPr="005E186A" w:rsidRDefault="00B767F3">
            <w:pPr>
              <w:rPr>
                <w:rFonts w:ascii="Arial" w:hAnsi="Arial" w:cs="Arial"/>
                <w:kern w:val="2"/>
                <w:szCs w:val="24"/>
              </w:rPr>
            </w:pPr>
          </w:p>
        </w:tc>
      </w:tr>
      <w:tr w:rsidR="00B767F3" w:rsidRPr="005E186A" w14:paraId="198AFEE0" w14:textId="77777777">
        <w:trPr>
          <w:trHeight w:val="300"/>
        </w:trPr>
        <w:tc>
          <w:tcPr>
            <w:tcW w:w="9535" w:type="dxa"/>
            <w:gridSpan w:val="4"/>
          </w:tcPr>
          <w:p w14:paraId="53C07666"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9. ŠALIŲ ATSAKOMYBĖ</w:t>
            </w:r>
            <w:r w:rsidRPr="005E186A">
              <w:rPr>
                <w:rFonts w:ascii="Arial" w:hAnsi="Arial" w:cs="Arial"/>
                <w:b/>
                <w:bCs/>
                <w:kern w:val="2"/>
                <w:szCs w:val="24"/>
              </w:rPr>
              <w:tab/>
            </w:r>
          </w:p>
        </w:tc>
      </w:tr>
      <w:tr w:rsidR="00B767F3" w:rsidRPr="005E186A" w14:paraId="0C76AE4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5E186A" w:rsidRDefault="00DD7479">
            <w:pPr>
              <w:rPr>
                <w:rFonts w:ascii="Arial" w:hAnsi="Arial" w:cs="Arial"/>
                <w:b/>
                <w:bCs/>
                <w:kern w:val="2"/>
                <w:szCs w:val="24"/>
              </w:rPr>
            </w:pPr>
            <w:r w:rsidRPr="005E186A">
              <w:rPr>
                <w:rFonts w:ascii="Arial" w:hAnsi="Arial" w:cs="Arial"/>
                <w:b/>
                <w:bCs/>
                <w:kern w:val="2"/>
                <w:szCs w:val="24"/>
              </w:rPr>
              <w:t>9.1. Pirkėjui taikomos netesybos už mokėjimų pagal Sutartį vėlavimą</w:t>
            </w:r>
          </w:p>
        </w:tc>
        <w:tc>
          <w:tcPr>
            <w:tcW w:w="6684" w:type="dxa"/>
            <w:gridSpan w:val="2"/>
            <w:tcBorders>
              <w:top w:val="single" w:sz="4" w:space="0" w:color="auto"/>
              <w:left w:val="single" w:sz="4" w:space="0" w:color="auto"/>
              <w:bottom w:val="single" w:sz="4" w:space="0" w:color="auto"/>
              <w:right w:val="single" w:sz="4" w:space="0" w:color="auto"/>
            </w:tcBorders>
          </w:tcPr>
          <w:p w14:paraId="12E8EA71" w14:textId="63C2B357" w:rsidR="00B767F3" w:rsidRPr="005E186A" w:rsidRDefault="00BA481D" w:rsidP="00BA481D">
            <w:pPr>
              <w:jc w:val="both"/>
              <w:rPr>
                <w:rFonts w:ascii="Arial" w:hAnsi="Arial" w:cs="Arial"/>
                <w:color w:val="000000"/>
                <w:kern w:val="2"/>
                <w:szCs w:val="24"/>
              </w:rPr>
            </w:pPr>
            <w:r w:rsidRPr="005E186A">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0968D9">
              <w:rPr>
                <w:rFonts w:ascii="Arial" w:hAnsi="Arial" w:cs="Arial"/>
                <w:kern w:val="2"/>
                <w:szCs w:val="24"/>
              </w:rPr>
              <w:t>2</w:t>
            </w:r>
            <w:r w:rsidRPr="005E186A">
              <w:rPr>
                <w:rFonts w:ascii="Arial" w:hAnsi="Arial" w:cs="Arial"/>
                <w:kern w:val="2"/>
                <w:szCs w:val="24"/>
              </w:rPr>
              <w:t xml:space="preserve"> (</w:t>
            </w:r>
            <w:r w:rsidR="000968D9">
              <w:rPr>
                <w:rFonts w:ascii="Arial" w:hAnsi="Arial" w:cs="Arial"/>
                <w:kern w:val="2"/>
                <w:szCs w:val="24"/>
              </w:rPr>
              <w:t>dvi</w:t>
            </w:r>
            <w:r w:rsidRPr="005E186A">
              <w:rPr>
                <w:rFonts w:ascii="Arial" w:hAnsi="Arial" w:cs="Arial"/>
                <w:kern w:val="2"/>
                <w:szCs w:val="24"/>
              </w:rPr>
              <w:t xml:space="preserve"> šimtosios) procento dydžio delspinigius nuo neapmokėtos sumos be PVM už kiekvieną vėlavimo dieną.</w:t>
            </w:r>
          </w:p>
        </w:tc>
      </w:tr>
      <w:tr w:rsidR="00B767F3" w:rsidRPr="005E186A" w14:paraId="66B563D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5E186A" w:rsidRDefault="00DD7479">
            <w:pPr>
              <w:rPr>
                <w:rFonts w:ascii="Arial" w:hAnsi="Arial" w:cs="Arial"/>
                <w:b/>
                <w:bCs/>
                <w:kern w:val="2"/>
                <w:szCs w:val="24"/>
              </w:rPr>
            </w:pPr>
            <w:r w:rsidRPr="005E186A">
              <w:rPr>
                <w:rFonts w:ascii="Arial" w:hAnsi="Arial" w:cs="Arial"/>
                <w:b/>
                <w:bCs/>
                <w:kern w:val="2"/>
                <w:szCs w:val="24"/>
              </w:rPr>
              <w:t>9.2. Tiekėjui taikomos netesybos</w:t>
            </w:r>
          </w:p>
        </w:tc>
        <w:tc>
          <w:tcPr>
            <w:tcW w:w="6684" w:type="dxa"/>
            <w:gridSpan w:val="2"/>
            <w:tcBorders>
              <w:top w:val="single" w:sz="4" w:space="0" w:color="auto"/>
              <w:left w:val="single" w:sz="4" w:space="0" w:color="auto"/>
              <w:bottom w:val="single" w:sz="4" w:space="0" w:color="auto"/>
              <w:right w:val="single" w:sz="4" w:space="0" w:color="auto"/>
            </w:tcBorders>
          </w:tcPr>
          <w:p w14:paraId="736A1775" w14:textId="600213CF" w:rsidR="00612349" w:rsidRPr="005E186A" w:rsidRDefault="00612349" w:rsidP="00612349">
            <w:pPr>
              <w:jc w:val="both"/>
              <w:rPr>
                <w:rFonts w:ascii="Arial" w:hAnsi="Arial" w:cs="Arial"/>
                <w:color w:val="000000" w:themeColor="text1"/>
                <w:kern w:val="2"/>
                <w:szCs w:val="24"/>
              </w:rPr>
            </w:pPr>
            <w:r w:rsidRPr="005E186A">
              <w:rPr>
                <w:rFonts w:ascii="Arial" w:hAnsi="Arial" w:cs="Arial"/>
                <w:kern w:val="2"/>
                <w:szCs w:val="24"/>
              </w:rPr>
              <w:t xml:space="preserve">9.2.1. Jeigu Tiekėjas vėluoja vykdyti užsakymą, tiekti Prekes ar ištaisyti jų trūkumus arba nevykdo kitų sutartinių </w:t>
            </w:r>
            <w:r w:rsidRPr="005E186A">
              <w:rPr>
                <w:rFonts w:ascii="Arial" w:hAnsi="Arial" w:cs="Arial"/>
                <w:color w:val="000000" w:themeColor="text1"/>
                <w:kern w:val="2"/>
                <w:szCs w:val="24"/>
              </w:rPr>
              <w:t>įsipareigojimų, Pirkėjas nuo kitos nei nustatytas terminas dienos Tiekėjui skaičiuoja 0,02 (dvi šimtosios) procento  dydžio delspinigius už kiekvieną uždelstą dieną nuo laiku neperduotų Prekių ar Prekių, turinčių trūkumų, kainos be PVM. </w:t>
            </w:r>
          </w:p>
          <w:p w14:paraId="63704FE1" w14:textId="21155702" w:rsidR="00612349" w:rsidRPr="005E186A" w:rsidRDefault="00DD7479" w:rsidP="00612349">
            <w:pPr>
              <w:jc w:val="both"/>
              <w:rPr>
                <w:rFonts w:ascii="Arial" w:hAnsi="Arial" w:cs="Arial"/>
                <w:color w:val="000000"/>
                <w:kern w:val="2"/>
                <w:szCs w:val="24"/>
              </w:rPr>
            </w:pPr>
            <w:r w:rsidRPr="005E186A">
              <w:rPr>
                <w:rFonts w:ascii="Arial" w:hAnsi="Arial" w:cs="Arial"/>
                <w:color w:val="000000" w:themeColor="text1"/>
                <w:kern w:val="2"/>
                <w:szCs w:val="24"/>
              </w:rPr>
              <w:t>9.2.</w:t>
            </w:r>
            <w:r w:rsidR="00DC3A31">
              <w:rPr>
                <w:rFonts w:ascii="Arial" w:hAnsi="Arial" w:cs="Arial"/>
                <w:color w:val="000000" w:themeColor="text1"/>
                <w:kern w:val="2"/>
                <w:szCs w:val="24"/>
              </w:rPr>
              <w:t>2</w:t>
            </w:r>
            <w:r w:rsidRPr="005E186A">
              <w:rPr>
                <w:rFonts w:ascii="Arial" w:hAnsi="Arial" w:cs="Arial"/>
                <w:color w:val="000000" w:themeColor="text1"/>
                <w:kern w:val="2"/>
                <w:szCs w:val="24"/>
              </w:rPr>
              <w:t xml:space="preserve">. Tiekėjas privalo sumokėti Pirkėjui netesybas per </w:t>
            </w:r>
            <w:r w:rsidR="00612349" w:rsidRPr="005E186A">
              <w:rPr>
                <w:rFonts w:ascii="Arial" w:hAnsi="Arial" w:cs="Arial"/>
                <w:color w:val="000000" w:themeColor="text1"/>
                <w:kern w:val="2"/>
                <w:szCs w:val="24"/>
              </w:rPr>
              <w:t xml:space="preserve">10 (dešimt) </w:t>
            </w:r>
            <w:r w:rsidRPr="005E186A">
              <w:rPr>
                <w:rFonts w:ascii="Arial" w:hAnsi="Arial" w:cs="Arial"/>
                <w:color w:val="000000" w:themeColor="text1"/>
                <w:kern w:val="2"/>
                <w:szCs w:val="24"/>
              </w:rPr>
              <w:t xml:space="preserve">dienų nuo Pirkėjo pareikalavimo, jeigu netesybų suma nėra </w:t>
            </w:r>
            <w:r w:rsidRPr="005E186A">
              <w:rPr>
                <w:rFonts w:ascii="Arial" w:hAnsi="Arial" w:cs="Arial"/>
                <w:color w:val="000000" w:themeColor="text1"/>
                <w:szCs w:val="24"/>
              </w:rPr>
              <w:t>išskaitoma iš Tiekėjui mokėtinos sumos.</w:t>
            </w:r>
            <w:r w:rsidRPr="005E186A">
              <w:rPr>
                <w:rFonts w:ascii="Arial" w:hAnsi="Arial" w:cs="Arial"/>
                <w:color w:val="000000" w:themeColor="text1"/>
                <w:kern w:val="2"/>
                <w:szCs w:val="24"/>
              </w:rPr>
              <w:t xml:space="preserve"> </w:t>
            </w:r>
          </w:p>
        </w:tc>
      </w:tr>
      <w:tr w:rsidR="00B767F3" w:rsidRPr="005E186A" w14:paraId="6CD13A4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9.3. Tiekėjui / Pirkėjui taikoma bauda </w:t>
            </w:r>
            <w:r w:rsidRPr="005E186A">
              <w:rPr>
                <w:rFonts w:ascii="Arial" w:hAnsi="Arial" w:cs="Arial"/>
                <w:b/>
                <w:bCs/>
                <w:kern w:val="2"/>
                <w:szCs w:val="24"/>
              </w:rPr>
              <w:lastRenderedPageBreak/>
              <w:t xml:space="preserve">nutraukus Sutartį dėl esminio Sutarties pažeidimo </w:t>
            </w:r>
            <w:r w:rsidRPr="005E186A">
              <w:rPr>
                <w:rFonts w:ascii="Arial" w:hAnsi="Arial" w:cs="Arial"/>
                <w:b/>
                <w:kern w:val="2"/>
                <w:szCs w:val="24"/>
              </w:rPr>
              <w:t>ar nepagrįstai nutraukus Sutarties vykdymą ne Sutartyje nustatyta tvarka</w:t>
            </w:r>
          </w:p>
        </w:tc>
        <w:tc>
          <w:tcPr>
            <w:tcW w:w="6684" w:type="dxa"/>
            <w:gridSpan w:val="2"/>
            <w:tcBorders>
              <w:top w:val="single" w:sz="4" w:space="0" w:color="auto"/>
              <w:left w:val="single" w:sz="4" w:space="0" w:color="auto"/>
              <w:bottom w:val="single" w:sz="4" w:space="0" w:color="auto"/>
              <w:right w:val="single" w:sz="4" w:space="0" w:color="auto"/>
            </w:tcBorders>
          </w:tcPr>
          <w:p w14:paraId="7CE7257B" w14:textId="33A94A9E" w:rsidR="00B767F3" w:rsidRPr="005E186A" w:rsidRDefault="00DD7479" w:rsidP="00612349">
            <w:pPr>
              <w:jc w:val="both"/>
              <w:rPr>
                <w:rFonts w:ascii="Arial" w:hAnsi="Arial" w:cs="Arial"/>
                <w:kern w:val="2"/>
                <w:szCs w:val="24"/>
              </w:rPr>
            </w:pPr>
            <w:r w:rsidRPr="005E186A">
              <w:rPr>
                <w:rFonts w:ascii="Arial" w:hAnsi="Arial" w:cs="Arial"/>
                <w:kern w:val="2"/>
                <w:szCs w:val="24"/>
              </w:rPr>
              <w:lastRenderedPageBreak/>
              <w:t xml:space="preserve">9.3.1. Nutraukus Sutartį dėl esminio Sutarties pažeidimo, nustatyto Sutarties Specialiosiose sąlygose, mokama </w:t>
            </w:r>
            <w:r w:rsidR="00612349" w:rsidRPr="005E186A">
              <w:rPr>
                <w:rFonts w:ascii="Arial" w:hAnsi="Arial" w:cs="Arial"/>
                <w:color w:val="000000" w:themeColor="text1"/>
                <w:szCs w:val="24"/>
                <w:lang w:val="lt"/>
              </w:rPr>
              <w:t xml:space="preserve">0,02 </w:t>
            </w:r>
            <w:r w:rsidR="00612349" w:rsidRPr="005E186A">
              <w:rPr>
                <w:rFonts w:ascii="Arial" w:hAnsi="Arial" w:cs="Arial"/>
                <w:color w:val="000000" w:themeColor="text1"/>
                <w:szCs w:val="24"/>
                <w:lang w:val="lt"/>
              </w:rPr>
              <w:lastRenderedPageBreak/>
              <w:t xml:space="preserve">(dvi šimtosios) </w:t>
            </w:r>
            <w:r w:rsidRPr="005E186A">
              <w:rPr>
                <w:rFonts w:ascii="Arial" w:hAnsi="Arial" w:cs="Arial"/>
                <w:kern w:val="2"/>
                <w:szCs w:val="24"/>
              </w:rPr>
              <w:t xml:space="preserve">procentų dydžio bauda nuo Pradinės Sutarties vertės be PVM, nurodytos Specialiųjų sąlygų 5.2 punkte. </w:t>
            </w:r>
          </w:p>
          <w:p w14:paraId="48292084" w14:textId="216B8371" w:rsidR="00B767F3" w:rsidRPr="005E186A" w:rsidRDefault="00DD7479" w:rsidP="00612349">
            <w:pPr>
              <w:jc w:val="both"/>
              <w:rPr>
                <w:rFonts w:ascii="Arial" w:hAnsi="Arial" w:cs="Arial"/>
                <w:szCs w:val="24"/>
              </w:rPr>
            </w:pPr>
            <w:r w:rsidRPr="005E186A">
              <w:rPr>
                <w:rFonts w:ascii="Arial" w:hAnsi="Arial" w:cs="Arial"/>
                <w:kern w:val="2"/>
                <w:szCs w:val="24"/>
              </w:rPr>
              <w:t>9.3.2. </w:t>
            </w:r>
            <w:r w:rsidRPr="005E186A">
              <w:rPr>
                <w:rFonts w:ascii="Arial" w:hAnsi="Arial" w:cs="Arial"/>
                <w:szCs w:val="24"/>
              </w:rPr>
              <w:t>Nepagrįstai nutraukus Sutarties vykdymą ne Sutartyje nustatyta tvarka, mokama</w:t>
            </w:r>
            <w:r w:rsidR="00612349" w:rsidRPr="005E186A">
              <w:rPr>
                <w:rFonts w:ascii="Arial" w:hAnsi="Arial" w:cs="Arial"/>
                <w:szCs w:val="24"/>
              </w:rPr>
              <w:t xml:space="preserve"> </w:t>
            </w:r>
            <w:r w:rsidR="00612349" w:rsidRPr="005E186A">
              <w:rPr>
                <w:rFonts w:ascii="Arial" w:hAnsi="Arial" w:cs="Arial"/>
                <w:color w:val="000000" w:themeColor="text1"/>
                <w:szCs w:val="24"/>
                <w:lang w:val="lt"/>
              </w:rPr>
              <w:t xml:space="preserve">0,02 (dvi šimtosios) </w:t>
            </w:r>
            <w:r w:rsidRPr="005E186A">
              <w:rPr>
                <w:rFonts w:ascii="Arial" w:hAnsi="Arial" w:cs="Arial"/>
                <w:kern w:val="2"/>
                <w:szCs w:val="24"/>
              </w:rPr>
              <w:t xml:space="preserve"> procentų dydžio bauda nuo Pradinės Sutarties vertės, nurodytos Specialiųjų sąlygų 5.2 punkte.</w:t>
            </w:r>
          </w:p>
        </w:tc>
      </w:tr>
      <w:tr w:rsidR="00B767F3" w:rsidRPr="005E186A" w14:paraId="539B29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684"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5E186A" w:rsidRDefault="00DD7479">
            <w:pPr>
              <w:rPr>
                <w:rFonts w:ascii="Arial" w:hAnsi="Arial" w:cs="Arial"/>
                <w:color w:val="000000"/>
                <w:kern w:val="2"/>
                <w:szCs w:val="24"/>
              </w:rPr>
            </w:pPr>
            <w:r w:rsidRPr="005E186A">
              <w:rPr>
                <w:rFonts w:ascii="Arial" w:hAnsi="Arial" w:cs="Arial"/>
                <w:color w:val="000000"/>
                <w:kern w:val="2"/>
                <w:szCs w:val="24"/>
              </w:rPr>
              <w:t>Netaikoma</w:t>
            </w:r>
          </w:p>
          <w:p w14:paraId="01953191" w14:textId="77777777" w:rsidR="00B767F3" w:rsidRPr="005E186A" w:rsidRDefault="00B767F3" w:rsidP="00612349">
            <w:pPr>
              <w:rPr>
                <w:rFonts w:ascii="Arial" w:hAnsi="Arial" w:cs="Arial"/>
                <w:kern w:val="2"/>
                <w:szCs w:val="24"/>
              </w:rPr>
            </w:pPr>
          </w:p>
        </w:tc>
      </w:tr>
      <w:tr w:rsidR="00B767F3" w:rsidRPr="005E186A" w14:paraId="3086B7F9"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5E186A" w:rsidRDefault="00DD7479">
            <w:pPr>
              <w:rPr>
                <w:rFonts w:ascii="Arial" w:hAnsi="Arial" w:cs="Arial"/>
                <w:b/>
                <w:bCs/>
                <w:kern w:val="2"/>
                <w:szCs w:val="24"/>
              </w:rPr>
            </w:pPr>
            <w:r w:rsidRPr="005E186A">
              <w:rPr>
                <w:rFonts w:ascii="Arial" w:hAnsi="Arial" w:cs="Arial"/>
                <w:b/>
                <w:bCs/>
                <w:kern w:val="2"/>
                <w:szCs w:val="24"/>
              </w:rPr>
              <w:t>9.5. Tiekėjui taikomos baudos dėl aplinkosauginių ir (arba) socialinių kriterijų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7F4D1AE0" w14:textId="77777777" w:rsidR="00F86986" w:rsidRPr="00234CD9" w:rsidRDefault="00F86986" w:rsidP="00F86986">
            <w:pPr>
              <w:jc w:val="both"/>
              <w:rPr>
                <w:rFonts w:ascii="Arial" w:hAnsi="Arial" w:cs="Arial"/>
                <w:kern w:val="2"/>
                <w:szCs w:val="24"/>
              </w:rPr>
            </w:pPr>
            <w:r w:rsidRPr="00234CD9">
              <w:rPr>
                <w:rFonts w:ascii="Arial" w:hAnsi="Arial" w:cs="Arial"/>
                <w:kern w:val="2"/>
                <w:szCs w:val="24"/>
              </w:rPr>
              <w:t xml:space="preserve">Dėl aplinkosauginių ir (arba) socialinių kriterijų, nurodytų Specialiųjų sąlygų 12 skyriuje, bus taikomos baudos </w:t>
            </w:r>
          </w:p>
          <w:p w14:paraId="51875821" w14:textId="7BF66720" w:rsidR="00B767F3" w:rsidRPr="005E186A" w:rsidRDefault="00F86986" w:rsidP="00F86986">
            <w:pPr>
              <w:jc w:val="both"/>
              <w:rPr>
                <w:rFonts w:ascii="Arial" w:hAnsi="Arial" w:cs="Arial"/>
                <w:kern w:val="2"/>
                <w:szCs w:val="24"/>
              </w:rPr>
            </w:pPr>
            <w:r w:rsidRPr="00234CD9">
              <w:rPr>
                <w:rFonts w:ascii="Arial" w:hAnsi="Arial" w:cs="Arial"/>
                <w:kern w:val="2"/>
                <w:szCs w:val="24"/>
              </w:rPr>
              <w:t xml:space="preserve">2 (dviejų ) </w:t>
            </w:r>
            <w:r w:rsidRPr="00234CD9">
              <w:rPr>
                <w:rFonts w:ascii="Arial" w:hAnsi="Arial" w:cs="Arial"/>
                <w:kern w:val="2"/>
                <w:szCs w:val="24"/>
                <w:shd w:val="clear" w:color="auto" w:fill="FFFFFF"/>
              </w:rPr>
              <w:t xml:space="preserve">proc. nuo Pradinės Sutarties vertės </w:t>
            </w:r>
            <w:r w:rsidRPr="00234CD9">
              <w:rPr>
                <w:rFonts w:ascii="Arial" w:hAnsi="Arial" w:cs="Arial"/>
                <w:kern w:val="2"/>
                <w:szCs w:val="24"/>
              </w:rPr>
              <w:t>Eur</w:t>
            </w:r>
            <w:r>
              <w:rPr>
                <w:rFonts w:ascii="Arial" w:hAnsi="Arial" w:cs="Arial"/>
                <w:kern w:val="2"/>
                <w:szCs w:val="24"/>
              </w:rPr>
              <w:t>.</w:t>
            </w:r>
          </w:p>
          <w:p w14:paraId="69B3C483" w14:textId="394E9C63" w:rsidR="00B767F3" w:rsidRPr="005E186A" w:rsidRDefault="00B767F3">
            <w:pPr>
              <w:rPr>
                <w:rFonts w:ascii="Arial" w:hAnsi="Arial" w:cs="Arial"/>
                <w:color w:val="4472C4"/>
                <w:kern w:val="2"/>
                <w:szCs w:val="24"/>
              </w:rPr>
            </w:pPr>
          </w:p>
        </w:tc>
      </w:tr>
      <w:tr w:rsidR="00B767F3" w:rsidRPr="005E186A" w14:paraId="3F603DB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5E186A" w:rsidRDefault="00DD7479">
            <w:pPr>
              <w:rPr>
                <w:rFonts w:ascii="Arial" w:hAnsi="Arial" w:cs="Arial"/>
                <w:b/>
                <w:bCs/>
                <w:kern w:val="2"/>
                <w:szCs w:val="24"/>
              </w:rPr>
            </w:pPr>
            <w:r w:rsidRPr="005E186A">
              <w:rPr>
                <w:rFonts w:ascii="Arial" w:hAnsi="Arial" w:cs="Arial"/>
                <w:b/>
                <w:bCs/>
                <w:kern w:val="2"/>
                <w:szCs w:val="24"/>
              </w:rPr>
              <w:t>9.6. Tiekėjui / Pirkėjui taikoma bauda dėl konfidencialumo reikalavimų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271A84AA" w14:textId="3530DDF9" w:rsidR="00B767F3" w:rsidRPr="000968D9" w:rsidRDefault="00612349">
            <w:pPr>
              <w:rPr>
                <w:rFonts w:ascii="Arial" w:hAnsi="Arial" w:cs="Arial"/>
                <w:color w:val="4472C4"/>
                <w:kern w:val="2"/>
                <w:szCs w:val="24"/>
              </w:rPr>
            </w:pPr>
            <w:r w:rsidRPr="000968D9">
              <w:rPr>
                <w:rFonts w:ascii="Arial" w:hAnsi="Arial" w:cs="Arial"/>
                <w:b/>
                <w:bCs/>
                <w:i/>
                <w:iCs/>
                <w:kern w:val="2"/>
                <w:szCs w:val="24"/>
              </w:rPr>
              <w:t xml:space="preserve">2 (dviejų ) </w:t>
            </w:r>
            <w:r w:rsidRPr="000968D9">
              <w:rPr>
                <w:rFonts w:ascii="Arial" w:hAnsi="Arial" w:cs="Arial"/>
                <w:b/>
                <w:bCs/>
                <w:i/>
                <w:iCs/>
                <w:kern w:val="2"/>
                <w:szCs w:val="24"/>
                <w:shd w:val="clear" w:color="auto" w:fill="FFFFFF"/>
              </w:rPr>
              <w:t>proc.</w:t>
            </w:r>
            <w:r w:rsidRPr="000968D9">
              <w:rPr>
                <w:rFonts w:ascii="Arial" w:hAnsi="Arial" w:cs="Arial"/>
                <w:kern w:val="2"/>
                <w:szCs w:val="24"/>
                <w:shd w:val="clear" w:color="auto" w:fill="FFFFFF"/>
              </w:rPr>
              <w:t xml:space="preserve"> nuo Pradinės Sutarties vertės </w:t>
            </w:r>
            <w:r w:rsidRPr="000968D9">
              <w:rPr>
                <w:rFonts w:ascii="Arial" w:hAnsi="Arial" w:cs="Arial"/>
                <w:kern w:val="2"/>
                <w:szCs w:val="24"/>
              </w:rPr>
              <w:t>Eur</w:t>
            </w:r>
            <w:r w:rsidR="000968D9" w:rsidRPr="000968D9">
              <w:rPr>
                <w:rFonts w:ascii="Arial" w:hAnsi="Arial" w:cs="Arial"/>
              </w:rPr>
              <w:t xml:space="preserve"> u</w:t>
            </w:r>
            <w:r w:rsidR="000968D9" w:rsidRPr="000968D9">
              <w:rPr>
                <w:rFonts w:ascii="Arial" w:hAnsi="Arial" w:cs="Arial"/>
                <w:kern w:val="2"/>
                <w:szCs w:val="24"/>
              </w:rPr>
              <w:t>ž kiekvieną pažeidimą.</w:t>
            </w:r>
          </w:p>
        </w:tc>
      </w:tr>
      <w:tr w:rsidR="00B767F3" w:rsidRPr="005E186A" w14:paraId="614E463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9.7. Tiekėjui taikomos netesybos dėl pirkimo dokumentuose nustatytų Kokybinių kriterijų </w:t>
            </w:r>
            <w:proofErr w:type="spellStart"/>
            <w:r w:rsidRPr="005E186A">
              <w:rPr>
                <w:rFonts w:ascii="Arial" w:hAnsi="Arial" w:cs="Arial"/>
                <w:b/>
                <w:bCs/>
                <w:kern w:val="2"/>
                <w:szCs w:val="24"/>
              </w:rPr>
              <w:t>nepasiekimo</w:t>
            </w:r>
            <w:proofErr w:type="spellEnd"/>
            <w:r w:rsidRPr="005E186A">
              <w:rPr>
                <w:rFonts w:ascii="Arial" w:hAnsi="Arial" w:cs="Arial"/>
                <w:b/>
                <w:bCs/>
                <w:kern w:val="2"/>
                <w:szCs w:val="24"/>
              </w:rPr>
              <w:t xml:space="preserve"> Sutarties vykdymo metu</w:t>
            </w:r>
          </w:p>
        </w:tc>
        <w:tc>
          <w:tcPr>
            <w:tcW w:w="6684" w:type="dxa"/>
            <w:gridSpan w:val="2"/>
            <w:tcBorders>
              <w:top w:val="single" w:sz="4" w:space="0" w:color="auto"/>
              <w:left w:val="single" w:sz="4" w:space="0" w:color="auto"/>
              <w:bottom w:val="single" w:sz="4" w:space="0" w:color="auto"/>
              <w:right w:val="single" w:sz="4" w:space="0" w:color="auto"/>
            </w:tcBorders>
          </w:tcPr>
          <w:p w14:paraId="39211F70" w14:textId="720129DB" w:rsidR="00612349" w:rsidRPr="005E186A" w:rsidRDefault="00DD7479" w:rsidP="00612349">
            <w:pPr>
              <w:rPr>
                <w:rFonts w:ascii="Arial" w:hAnsi="Arial" w:cs="Arial"/>
                <w:color w:val="4472C4"/>
                <w:kern w:val="2"/>
                <w:szCs w:val="24"/>
              </w:rPr>
            </w:pPr>
            <w:r w:rsidRPr="005E186A">
              <w:rPr>
                <w:rFonts w:ascii="Arial" w:hAnsi="Arial" w:cs="Arial"/>
                <w:kern w:val="2"/>
                <w:szCs w:val="24"/>
              </w:rPr>
              <w:t>Netaikoma</w:t>
            </w:r>
          </w:p>
          <w:p w14:paraId="5C591A2E" w14:textId="6BDBE321" w:rsidR="00B767F3" w:rsidRPr="005E186A" w:rsidRDefault="00B767F3">
            <w:pPr>
              <w:rPr>
                <w:rFonts w:ascii="Arial" w:hAnsi="Arial" w:cs="Arial"/>
                <w:color w:val="4472C4"/>
                <w:kern w:val="2"/>
                <w:szCs w:val="24"/>
              </w:rPr>
            </w:pPr>
          </w:p>
        </w:tc>
      </w:tr>
      <w:tr w:rsidR="00B767F3" w:rsidRPr="005E186A" w14:paraId="11D432F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5E186A" w:rsidRDefault="00DD7479">
            <w:pPr>
              <w:rPr>
                <w:rFonts w:ascii="Arial" w:hAnsi="Arial" w:cs="Arial"/>
                <w:b/>
                <w:bCs/>
                <w:kern w:val="2"/>
                <w:szCs w:val="24"/>
              </w:rPr>
            </w:pPr>
            <w:r w:rsidRPr="005E186A">
              <w:rPr>
                <w:rFonts w:ascii="Arial" w:hAnsi="Arial" w:cs="Arial"/>
                <w:b/>
                <w:bCs/>
                <w:kern w:val="2"/>
                <w:szCs w:val="24"/>
              </w:rPr>
              <w:t>9.8. Tiekėjui taikomos netesybos dėl Sutarties įvykdymo užtikrinimo nepratęsimo</w:t>
            </w:r>
          </w:p>
        </w:tc>
        <w:tc>
          <w:tcPr>
            <w:tcW w:w="6684" w:type="dxa"/>
            <w:gridSpan w:val="2"/>
            <w:tcBorders>
              <w:top w:val="single" w:sz="4" w:space="0" w:color="auto"/>
              <w:left w:val="single" w:sz="4" w:space="0" w:color="auto"/>
              <w:bottom w:val="single" w:sz="4" w:space="0" w:color="auto"/>
              <w:right w:val="single" w:sz="4" w:space="0" w:color="auto"/>
            </w:tcBorders>
          </w:tcPr>
          <w:p w14:paraId="29DCAC8C" w14:textId="3CC6CB61"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57850F0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9.9. Tiekėjui taikoma bauda dėl Pirkėjo simbolių, pavadinimo ir ženklo reklamoje ar rinkodaroje naudojimo reikalavimų nesilaikymo bei draudimo naudotis Pirkėjo sukurtais </w:t>
            </w:r>
            <w:r w:rsidRPr="005E186A">
              <w:rPr>
                <w:rFonts w:ascii="Arial" w:hAnsi="Arial" w:cs="Arial"/>
                <w:b/>
                <w:bCs/>
                <w:kern w:val="2"/>
                <w:szCs w:val="24"/>
              </w:rPr>
              <w:lastRenderedPageBreak/>
              <w:t>intelektiniais veiklos rezultatais nesilaikymo</w:t>
            </w:r>
          </w:p>
        </w:tc>
        <w:tc>
          <w:tcPr>
            <w:tcW w:w="6684" w:type="dxa"/>
            <w:gridSpan w:val="2"/>
            <w:tcBorders>
              <w:top w:val="single" w:sz="4" w:space="0" w:color="auto"/>
              <w:left w:val="single" w:sz="4" w:space="0" w:color="auto"/>
              <w:bottom w:val="single" w:sz="4" w:space="0" w:color="auto"/>
              <w:right w:val="single" w:sz="4" w:space="0" w:color="auto"/>
            </w:tcBorders>
          </w:tcPr>
          <w:p w14:paraId="7272DE9D" w14:textId="19E213DC" w:rsidR="00B767F3" w:rsidRPr="005E186A" w:rsidRDefault="00DD7479" w:rsidP="00612349">
            <w:pPr>
              <w:spacing w:line="259" w:lineRule="auto"/>
              <w:rPr>
                <w:rFonts w:ascii="Arial" w:hAnsi="Arial" w:cs="Arial"/>
                <w:kern w:val="2"/>
                <w:szCs w:val="24"/>
              </w:rPr>
            </w:pPr>
            <w:r w:rsidRPr="005E186A">
              <w:rPr>
                <w:rFonts w:ascii="Arial" w:hAnsi="Arial" w:cs="Arial"/>
                <w:kern w:val="2"/>
                <w:szCs w:val="24"/>
              </w:rPr>
              <w:lastRenderedPageBreak/>
              <w:t>Netaikoma</w:t>
            </w:r>
          </w:p>
          <w:p w14:paraId="3BD32F43" w14:textId="77777777" w:rsidR="00B767F3" w:rsidRPr="005E186A" w:rsidRDefault="00B767F3">
            <w:pPr>
              <w:spacing w:line="259" w:lineRule="auto"/>
              <w:rPr>
                <w:rFonts w:ascii="Arial" w:hAnsi="Arial" w:cs="Arial"/>
                <w:kern w:val="2"/>
                <w:szCs w:val="24"/>
              </w:rPr>
            </w:pPr>
          </w:p>
          <w:p w14:paraId="2FC8EB7E" w14:textId="77777777" w:rsidR="00B767F3" w:rsidRPr="005E186A" w:rsidRDefault="00B767F3">
            <w:pPr>
              <w:rPr>
                <w:rFonts w:ascii="Arial" w:hAnsi="Arial" w:cs="Arial"/>
                <w:szCs w:val="24"/>
              </w:rPr>
            </w:pPr>
          </w:p>
          <w:p w14:paraId="49FF058F" w14:textId="77777777" w:rsidR="00B767F3" w:rsidRPr="005E186A" w:rsidRDefault="00B767F3">
            <w:pPr>
              <w:rPr>
                <w:rFonts w:ascii="Arial" w:hAnsi="Arial" w:cs="Arial"/>
                <w:color w:val="4472C4"/>
                <w:kern w:val="2"/>
                <w:szCs w:val="24"/>
              </w:rPr>
            </w:pPr>
          </w:p>
        </w:tc>
      </w:tr>
      <w:tr w:rsidR="00B767F3" w:rsidRPr="005E186A" w14:paraId="40E1CD3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5E186A" w:rsidRDefault="00DD7479">
            <w:pPr>
              <w:rPr>
                <w:rFonts w:ascii="Arial" w:hAnsi="Arial" w:cs="Arial"/>
                <w:b/>
                <w:bCs/>
                <w:kern w:val="2"/>
                <w:szCs w:val="24"/>
              </w:rPr>
            </w:pPr>
            <w:r w:rsidRPr="005E186A">
              <w:rPr>
                <w:rFonts w:ascii="Arial" w:hAnsi="Arial" w:cs="Arial"/>
                <w:b/>
                <w:bCs/>
                <w:kern w:val="2"/>
                <w:szCs w:val="24"/>
              </w:rPr>
              <w:t>9.10. Kitos netesybos</w:t>
            </w:r>
          </w:p>
        </w:tc>
        <w:tc>
          <w:tcPr>
            <w:tcW w:w="6684" w:type="dxa"/>
            <w:gridSpan w:val="2"/>
            <w:tcBorders>
              <w:top w:val="single" w:sz="4" w:space="0" w:color="auto"/>
              <w:left w:val="single" w:sz="4" w:space="0" w:color="auto"/>
              <w:bottom w:val="single" w:sz="4" w:space="0" w:color="auto"/>
              <w:right w:val="single" w:sz="4" w:space="0" w:color="auto"/>
            </w:tcBorders>
          </w:tcPr>
          <w:p w14:paraId="41965FB0" w14:textId="7250DCC8" w:rsidR="00B767F3" w:rsidRPr="005E186A" w:rsidRDefault="000968D9">
            <w:pPr>
              <w:rPr>
                <w:rFonts w:ascii="Arial" w:hAnsi="Arial" w:cs="Arial"/>
                <w:color w:val="4472C4"/>
                <w:kern w:val="2"/>
                <w:szCs w:val="24"/>
              </w:rPr>
            </w:pPr>
            <w:r w:rsidRPr="000968D9">
              <w:rPr>
                <w:rFonts w:ascii="Arial" w:hAnsi="Arial" w:cs="Arial"/>
                <w:kern w:val="2"/>
                <w:szCs w:val="24"/>
              </w:rPr>
              <w:t>Netaikoma</w:t>
            </w:r>
          </w:p>
        </w:tc>
      </w:tr>
      <w:tr w:rsidR="00B767F3" w:rsidRPr="005E186A" w14:paraId="70836C3F" w14:textId="77777777">
        <w:trPr>
          <w:trHeight w:val="300"/>
        </w:trPr>
        <w:tc>
          <w:tcPr>
            <w:tcW w:w="9535" w:type="dxa"/>
            <w:gridSpan w:val="4"/>
          </w:tcPr>
          <w:p w14:paraId="31DFC488" w14:textId="0333EFC3"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0</w:t>
            </w:r>
            <w:r w:rsidRPr="005E186A">
              <w:rPr>
                <w:rFonts w:ascii="Arial" w:hAnsi="Arial" w:cs="Arial"/>
                <w:b/>
                <w:bCs/>
                <w:kern w:val="2"/>
                <w:szCs w:val="24"/>
              </w:rPr>
              <w:t>. SUTARTIES GALIOJIMAS IR KEITIMAS</w:t>
            </w:r>
          </w:p>
        </w:tc>
      </w:tr>
      <w:tr w:rsidR="00B767F3" w:rsidRPr="005E186A" w14:paraId="1E6FEC1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CDC9ABA" w14:textId="5DF73F36" w:rsidR="00B767F3" w:rsidRPr="005E186A" w:rsidRDefault="00DD7479">
            <w:pP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0</w:t>
            </w:r>
            <w:r w:rsidRPr="005E186A">
              <w:rPr>
                <w:rFonts w:ascii="Arial" w:hAnsi="Arial" w:cs="Arial"/>
                <w:b/>
                <w:bCs/>
                <w:kern w:val="2"/>
                <w:szCs w:val="24"/>
              </w:rPr>
              <w:t>.1. Sutarties sudarymas ir įsigaliojimas</w:t>
            </w:r>
          </w:p>
        </w:tc>
        <w:tc>
          <w:tcPr>
            <w:tcW w:w="6684" w:type="dxa"/>
            <w:gridSpan w:val="2"/>
            <w:tcBorders>
              <w:top w:val="single" w:sz="4" w:space="0" w:color="auto"/>
              <w:left w:val="single" w:sz="4" w:space="0" w:color="auto"/>
              <w:bottom w:val="single" w:sz="4" w:space="0" w:color="auto"/>
              <w:right w:val="single" w:sz="4" w:space="0" w:color="auto"/>
            </w:tcBorders>
          </w:tcPr>
          <w:p w14:paraId="2C4442C6" w14:textId="7E68F364" w:rsidR="000968D9" w:rsidRDefault="000968D9" w:rsidP="00F737FC">
            <w:pPr>
              <w:jc w:val="both"/>
              <w:rPr>
                <w:rFonts w:ascii="Arial" w:hAnsi="Arial" w:cs="Arial"/>
                <w:kern w:val="2"/>
                <w:szCs w:val="24"/>
              </w:rPr>
            </w:pPr>
            <w:r w:rsidRPr="00705DFA">
              <w:rPr>
                <w:rFonts w:ascii="Arial" w:hAnsi="Arial" w:cs="Arial"/>
                <w:kern w:val="2"/>
                <w:szCs w:val="24"/>
                <w:highlight w:val="yellow"/>
              </w:rPr>
              <w:t>TAIKOMA VISOMS PIRKIMO DALIMS</w:t>
            </w:r>
          </w:p>
          <w:p w14:paraId="4D72CC5E" w14:textId="4D00A199" w:rsidR="00B767F3" w:rsidRPr="005E186A" w:rsidRDefault="00DD7479" w:rsidP="00F737FC">
            <w:pPr>
              <w:jc w:val="both"/>
              <w:rPr>
                <w:rFonts w:ascii="Arial" w:hAnsi="Arial" w:cs="Arial"/>
                <w:kern w:val="2"/>
                <w:szCs w:val="24"/>
              </w:rPr>
            </w:pPr>
            <w:r w:rsidRPr="005E186A">
              <w:rPr>
                <w:rFonts w:ascii="Arial" w:hAnsi="Arial" w:cs="Arial"/>
                <w:kern w:val="2"/>
                <w:szCs w:val="24"/>
              </w:rPr>
              <w:t>Ši Sutartis laikoma sudaryta ir įsigalioja nuo Sutarties pasirašymo dienos (antrosios Šalies pasirašymo dieną).</w:t>
            </w:r>
          </w:p>
          <w:p w14:paraId="0DC01EF2" w14:textId="50498FC3" w:rsidR="00B767F3" w:rsidRPr="005E186A" w:rsidRDefault="00DD7479" w:rsidP="00F737FC">
            <w:pPr>
              <w:jc w:val="both"/>
              <w:rPr>
                <w:rFonts w:ascii="Arial" w:hAnsi="Arial" w:cs="Arial"/>
                <w:color w:val="4472C4"/>
                <w:kern w:val="2"/>
                <w:szCs w:val="24"/>
              </w:rPr>
            </w:pPr>
            <w:r w:rsidRPr="005E186A">
              <w:rPr>
                <w:rFonts w:ascii="Arial" w:hAnsi="Arial" w:cs="Arial"/>
                <w:color w:val="000000"/>
                <w:kern w:val="2"/>
                <w:szCs w:val="24"/>
              </w:rPr>
              <w:t>Sutartis galioja iki visiško prievolių įvykdymo (kol bus išnaudota Pradinės Sutarties vertė, bet jos terminas negali būti ilgesnis kaip</w:t>
            </w:r>
            <w:r w:rsidRPr="00293BF3">
              <w:rPr>
                <w:rFonts w:ascii="Arial" w:hAnsi="Arial" w:cs="Arial"/>
                <w:b/>
                <w:bCs/>
                <w:color w:val="000000"/>
                <w:kern w:val="2"/>
                <w:szCs w:val="24"/>
              </w:rPr>
              <w:t xml:space="preserve"> </w:t>
            </w:r>
            <w:r w:rsidR="00293BF3" w:rsidRPr="00293BF3">
              <w:rPr>
                <w:rFonts w:ascii="Arial" w:hAnsi="Arial" w:cs="Arial"/>
                <w:b/>
                <w:bCs/>
                <w:color w:val="000000"/>
                <w:kern w:val="2"/>
                <w:szCs w:val="24"/>
              </w:rPr>
              <w:t>4</w:t>
            </w:r>
            <w:r w:rsidR="00293BF3">
              <w:rPr>
                <w:rFonts w:ascii="Arial" w:hAnsi="Arial" w:cs="Arial"/>
                <w:color w:val="000000"/>
                <w:kern w:val="2"/>
                <w:szCs w:val="24"/>
              </w:rPr>
              <w:t xml:space="preserve"> </w:t>
            </w:r>
            <w:r w:rsidR="00F737FC" w:rsidRPr="005E186A">
              <w:rPr>
                <w:rFonts w:ascii="Arial" w:hAnsi="Arial" w:cs="Arial"/>
                <w:b/>
                <w:bCs/>
                <w:color w:val="000000"/>
                <w:kern w:val="2"/>
                <w:szCs w:val="24"/>
              </w:rPr>
              <w:t>mėn.</w:t>
            </w:r>
            <w:r w:rsidR="00F737FC" w:rsidRPr="005E186A">
              <w:rPr>
                <w:rFonts w:ascii="Arial" w:hAnsi="Arial" w:cs="Arial"/>
                <w:color w:val="000000"/>
                <w:kern w:val="2"/>
                <w:szCs w:val="24"/>
              </w:rPr>
              <w:t xml:space="preserve"> </w:t>
            </w:r>
          </w:p>
        </w:tc>
      </w:tr>
      <w:tr w:rsidR="00B767F3" w:rsidRPr="005E186A" w14:paraId="6568EF2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6C07DA7" w14:textId="54BDCDF7" w:rsidR="00B767F3" w:rsidRPr="005E186A" w:rsidRDefault="00DD7479">
            <w:pP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0</w:t>
            </w:r>
            <w:r w:rsidRPr="005E186A">
              <w:rPr>
                <w:rFonts w:ascii="Arial" w:hAnsi="Arial" w:cs="Arial"/>
                <w:b/>
                <w:bCs/>
                <w:kern w:val="2"/>
                <w:szCs w:val="24"/>
              </w:rPr>
              <w:t>.2. Sutarties galiojimo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6E864D32" w14:textId="32ACD356" w:rsidR="00F737FC" w:rsidRPr="005E186A" w:rsidRDefault="00DD7479" w:rsidP="00F737FC">
            <w:pPr>
              <w:rPr>
                <w:rFonts w:ascii="Arial" w:hAnsi="Arial" w:cs="Arial"/>
                <w:kern w:val="2"/>
                <w:szCs w:val="24"/>
              </w:rPr>
            </w:pPr>
            <w:r w:rsidRPr="005E186A">
              <w:rPr>
                <w:rFonts w:ascii="Arial" w:hAnsi="Arial" w:cs="Arial"/>
                <w:kern w:val="2"/>
                <w:szCs w:val="24"/>
              </w:rPr>
              <w:t>Netaikoma</w:t>
            </w:r>
          </w:p>
          <w:p w14:paraId="5BFF1F84" w14:textId="12CE922B" w:rsidR="00B767F3" w:rsidRPr="005E186A" w:rsidRDefault="00B767F3">
            <w:pPr>
              <w:rPr>
                <w:rFonts w:ascii="Arial" w:hAnsi="Arial" w:cs="Arial"/>
                <w:kern w:val="2"/>
                <w:szCs w:val="24"/>
              </w:rPr>
            </w:pPr>
          </w:p>
        </w:tc>
      </w:tr>
      <w:tr w:rsidR="00B767F3" w:rsidRPr="005E186A" w14:paraId="0284242D" w14:textId="77777777">
        <w:trPr>
          <w:trHeight w:val="300"/>
        </w:trPr>
        <w:tc>
          <w:tcPr>
            <w:tcW w:w="9535" w:type="dxa"/>
            <w:gridSpan w:val="4"/>
          </w:tcPr>
          <w:p w14:paraId="05AABF93" w14:textId="007284F2"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1</w:t>
            </w:r>
            <w:r w:rsidRPr="005E186A">
              <w:rPr>
                <w:rFonts w:ascii="Arial" w:hAnsi="Arial" w:cs="Arial"/>
                <w:b/>
                <w:bCs/>
                <w:kern w:val="2"/>
                <w:szCs w:val="24"/>
              </w:rPr>
              <w:t>. SUTARTIES NUTRAUKIMAS</w:t>
            </w:r>
          </w:p>
        </w:tc>
      </w:tr>
      <w:tr w:rsidR="00B767F3" w:rsidRPr="005E186A" w14:paraId="02CDEAC4" w14:textId="77777777" w:rsidTr="00AD5B5D">
        <w:trPr>
          <w:trHeight w:val="300"/>
        </w:trPr>
        <w:tc>
          <w:tcPr>
            <w:tcW w:w="2684" w:type="dxa"/>
          </w:tcPr>
          <w:p w14:paraId="226C878D" w14:textId="23267EE8" w:rsidR="00B767F3" w:rsidRPr="005E186A" w:rsidRDefault="00DD7479">
            <w:pP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1</w:t>
            </w:r>
            <w:r w:rsidRPr="005E186A">
              <w:rPr>
                <w:rFonts w:ascii="Arial" w:hAnsi="Arial" w:cs="Arial"/>
                <w:b/>
                <w:bCs/>
                <w:kern w:val="2"/>
                <w:szCs w:val="24"/>
              </w:rPr>
              <w:t>.1. Sutarties nutraukimo pagrindai</w:t>
            </w:r>
          </w:p>
        </w:tc>
        <w:tc>
          <w:tcPr>
            <w:tcW w:w="6851" w:type="dxa"/>
            <w:gridSpan w:val="3"/>
          </w:tcPr>
          <w:p w14:paraId="47C6DFAE" w14:textId="77777777" w:rsidR="00F737FC" w:rsidRPr="005E186A" w:rsidRDefault="00F737FC" w:rsidP="00F737FC">
            <w:pPr>
              <w:jc w:val="both"/>
              <w:rPr>
                <w:rFonts w:ascii="Arial" w:hAnsi="Arial" w:cs="Arial"/>
                <w:kern w:val="2"/>
                <w:szCs w:val="24"/>
              </w:rPr>
            </w:pPr>
            <w:r w:rsidRPr="005E186A">
              <w:rPr>
                <w:rFonts w:ascii="Arial" w:hAnsi="Arial" w:cs="Arial"/>
                <w:kern w:val="2"/>
                <w:szCs w:val="24"/>
              </w:rPr>
              <w:t>Sutartis gali būti nutraukiama rašytiniu Šalių susitarimu arba vienašališkai, Bendrosiose sąlygose ir šiais Specialiosiose sąlygose nurodytais atvejais ir nustatyta tvarka.</w:t>
            </w:r>
          </w:p>
          <w:p w14:paraId="337FFD63" w14:textId="77777777" w:rsidR="00F737FC" w:rsidRPr="005E186A" w:rsidRDefault="00F737FC" w:rsidP="00F737FC">
            <w:pPr>
              <w:jc w:val="both"/>
              <w:rPr>
                <w:rFonts w:ascii="Arial" w:hAnsi="Arial" w:cs="Arial"/>
                <w:kern w:val="2"/>
                <w:szCs w:val="24"/>
              </w:rPr>
            </w:pPr>
          </w:p>
          <w:p w14:paraId="6FAE0A4C" w14:textId="50289D60" w:rsidR="00B767F3" w:rsidRPr="005E186A" w:rsidRDefault="00F737FC" w:rsidP="00F737FC">
            <w:pPr>
              <w:jc w:val="both"/>
              <w:rPr>
                <w:rFonts w:ascii="Arial" w:hAnsi="Arial" w:cs="Arial"/>
                <w:color w:val="4472C4"/>
                <w:kern w:val="2"/>
                <w:szCs w:val="24"/>
              </w:rPr>
            </w:pPr>
            <w:r w:rsidRPr="000968D9">
              <w:rPr>
                <w:rFonts w:ascii="Arial" w:hAnsi="Arial" w:cs="Arial"/>
                <w:color w:val="2E74B5" w:themeColor="accent1" w:themeShade="BF"/>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B767F3" w:rsidRPr="005E186A" w14:paraId="69CB11D9" w14:textId="77777777" w:rsidTr="00AD5B5D">
        <w:trPr>
          <w:trHeight w:val="300"/>
        </w:trPr>
        <w:tc>
          <w:tcPr>
            <w:tcW w:w="2684" w:type="dxa"/>
          </w:tcPr>
          <w:p w14:paraId="30B41D12" w14:textId="10A3E6DF" w:rsidR="00B767F3" w:rsidRPr="005E186A" w:rsidRDefault="00DD7479">
            <w:pP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1</w:t>
            </w:r>
            <w:r w:rsidRPr="005E186A">
              <w:rPr>
                <w:rFonts w:ascii="Arial" w:hAnsi="Arial" w:cs="Arial"/>
                <w:b/>
                <w:bCs/>
                <w:kern w:val="2"/>
                <w:szCs w:val="24"/>
              </w:rPr>
              <w:t>.2. Esminiai Sutarties pažeidimai</w:t>
            </w:r>
          </w:p>
          <w:p w14:paraId="08CC1A68" w14:textId="77777777" w:rsidR="00B767F3" w:rsidRPr="005E186A" w:rsidRDefault="00B767F3">
            <w:pPr>
              <w:rPr>
                <w:rFonts w:ascii="Arial" w:hAnsi="Arial" w:cs="Arial"/>
                <w:b/>
                <w:bCs/>
                <w:kern w:val="2"/>
                <w:szCs w:val="24"/>
              </w:rPr>
            </w:pPr>
          </w:p>
        </w:tc>
        <w:tc>
          <w:tcPr>
            <w:tcW w:w="6851" w:type="dxa"/>
            <w:gridSpan w:val="3"/>
          </w:tcPr>
          <w:p w14:paraId="22192202" w14:textId="7FEBBC68" w:rsidR="00B767F3" w:rsidRPr="003C1B07" w:rsidRDefault="00DD7479" w:rsidP="00F737FC">
            <w:pPr>
              <w:jc w:val="both"/>
              <w:rPr>
                <w:rFonts w:ascii="Arial" w:hAnsi="Arial" w:cs="Arial"/>
                <w:color w:val="000000" w:themeColor="text1"/>
                <w:kern w:val="2"/>
                <w:szCs w:val="24"/>
              </w:rPr>
            </w:pPr>
            <w:r w:rsidRPr="003C1B07">
              <w:rPr>
                <w:rFonts w:ascii="Arial" w:hAnsi="Arial" w:cs="Arial"/>
                <w:color w:val="000000" w:themeColor="text1"/>
                <w:kern w:val="2"/>
                <w:szCs w:val="24"/>
              </w:rPr>
              <w:t>1</w:t>
            </w:r>
            <w:r w:rsidR="00DC3A31">
              <w:rPr>
                <w:rFonts w:ascii="Arial" w:hAnsi="Arial" w:cs="Arial"/>
                <w:color w:val="000000" w:themeColor="text1"/>
                <w:kern w:val="2"/>
                <w:szCs w:val="24"/>
              </w:rPr>
              <w:t>1</w:t>
            </w:r>
            <w:r w:rsidRPr="003C1B07">
              <w:rPr>
                <w:rFonts w:ascii="Arial" w:hAnsi="Arial" w:cs="Arial"/>
                <w:color w:val="000000" w:themeColor="text1"/>
                <w:kern w:val="2"/>
                <w:szCs w:val="24"/>
              </w:rPr>
              <w:t>.2.1. jeigu Tiekėjas nevykdo prisiimtų įsipareigojimų už Sutartyje nustatytą Sutarties kainą / įkainius;</w:t>
            </w:r>
          </w:p>
          <w:p w14:paraId="49957558" w14:textId="5D597860" w:rsidR="00B767F3" w:rsidRPr="003C1B07"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w:t>
            </w:r>
            <w:r w:rsidR="00DC3A31">
              <w:rPr>
                <w:rFonts w:ascii="Arial" w:eastAsia="Arial" w:hAnsi="Arial" w:cs="Arial"/>
                <w:color w:val="000000" w:themeColor="text1"/>
                <w:kern w:val="2"/>
                <w:szCs w:val="24"/>
              </w:rPr>
              <w:t>1</w:t>
            </w:r>
            <w:r w:rsidRPr="003C1B07">
              <w:rPr>
                <w:rFonts w:ascii="Arial" w:eastAsia="Arial" w:hAnsi="Arial" w:cs="Arial"/>
                <w:color w:val="000000" w:themeColor="text1"/>
                <w:kern w:val="2"/>
                <w:szCs w:val="24"/>
              </w:rPr>
              <w:t>.2.</w:t>
            </w:r>
            <w:r w:rsidR="003D2430">
              <w:rPr>
                <w:rFonts w:ascii="Arial" w:eastAsia="Arial" w:hAnsi="Arial" w:cs="Arial"/>
                <w:color w:val="000000" w:themeColor="text1"/>
                <w:kern w:val="2"/>
                <w:szCs w:val="24"/>
              </w:rPr>
              <w:t>2</w:t>
            </w:r>
            <w:r w:rsidRPr="003C1B07">
              <w:rPr>
                <w:rFonts w:ascii="Arial" w:eastAsia="Arial" w:hAnsi="Arial" w:cs="Arial"/>
                <w:color w:val="000000" w:themeColor="text1"/>
                <w:kern w:val="2"/>
                <w:szCs w:val="24"/>
              </w:rPr>
              <w:t>. jeigu Tiekėjas pažeidžia Prekių pristatymo terminus</w:t>
            </w:r>
            <w:r w:rsidR="003D2430">
              <w:rPr>
                <w:rFonts w:ascii="Arial" w:eastAsia="Arial" w:hAnsi="Arial" w:cs="Arial"/>
                <w:color w:val="000000" w:themeColor="text1"/>
                <w:kern w:val="2"/>
                <w:szCs w:val="24"/>
              </w:rPr>
              <w:t>.</w:t>
            </w:r>
          </w:p>
          <w:p w14:paraId="05C38EB5" w14:textId="5FF48057" w:rsidR="00B767F3" w:rsidRPr="003C1B07"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w:t>
            </w:r>
            <w:r w:rsidR="00DC3A31">
              <w:rPr>
                <w:rFonts w:ascii="Arial" w:eastAsia="Arial" w:hAnsi="Arial" w:cs="Arial"/>
                <w:color w:val="000000" w:themeColor="text1"/>
                <w:kern w:val="2"/>
                <w:szCs w:val="24"/>
              </w:rPr>
              <w:t>1</w:t>
            </w:r>
            <w:r w:rsidRPr="003C1B07">
              <w:rPr>
                <w:rFonts w:ascii="Arial" w:eastAsia="Arial" w:hAnsi="Arial" w:cs="Arial"/>
                <w:color w:val="000000" w:themeColor="text1"/>
                <w:kern w:val="2"/>
                <w:szCs w:val="24"/>
              </w:rPr>
              <w:t>.2.</w:t>
            </w:r>
            <w:r w:rsidR="003D2430">
              <w:rPr>
                <w:rFonts w:ascii="Arial" w:eastAsia="Arial" w:hAnsi="Arial" w:cs="Arial"/>
                <w:color w:val="000000" w:themeColor="text1"/>
                <w:kern w:val="2"/>
                <w:szCs w:val="24"/>
              </w:rPr>
              <w:t>3</w:t>
            </w:r>
            <w:r w:rsidRPr="003C1B07">
              <w:rPr>
                <w:rFonts w:ascii="Arial" w:eastAsia="Arial" w:hAnsi="Arial" w:cs="Arial"/>
                <w:color w:val="000000" w:themeColor="text1"/>
                <w:kern w:val="2"/>
                <w:szCs w:val="24"/>
              </w:rPr>
              <w:t>. Tiekėjas pažeidžia Prekių pristatymo terminus ir dėl Prekių pristatymo vėlavimo Prekės tampa nebereikalingos;</w:t>
            </w:r>
          </w:p>
          <w:p w14:paraId="3A467226" w14:textId="2778BE04" w:rsidR="00B767F3" w:rsidRPr="003C1B07"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w:t>
            </w:r>
            <w:r w:rsidR="00DC3A31">
              <w:rPr>
                <w:rFonts w:ascii="Arial" w:eastAsia="Arial" w:hAnsi="Arial" w:cs="Arial"/>
                <w:color w:val="000000" w:themeColor="text1"/>
                <w:kern w:val="2"/>
                <w:szCs w:val="24"/>
              </w:rPr>
              <w:t>1</w:t>
            </w:r>
            <w:r w:rsidRPr="003C1B07">
              <w:rPr>
                <w:rFonts w:ascii="Arial" w:eastAsia="Arial" w:hAnsi="Arial" w:cs="Arial"/>
                <w:color w:val="000000" w:themeColor="text1"/>
                <w:kern w:val="2"/>
                <w:szCs w:val="24"/>
              </w:rPr>
              <w:t>.2.</w:t>
            </w:r>
            <w:r w:rsidR="003D2430">
              <w:rPr>
                <w:rFonts w:ascii="Arial" w:eastAsia="Arial" w:hAnsi="Arial" w:cs="Arial"/>
                <w:color w:val="000000" w:themeColor="text1"/>
                <w:kern w:val="2"/>
                <w:szCs w:val="24"/>
              </w:rPr>
              <w:t>4</w:t>
            </w:r>
            <w:r w:rsidRPr="003C1B07">
              <w:rPr>
                <w:rFonts w:ascii="Arial" w:eastAsia="Arial" w:hAnsi="Arial" w:cs="Arial"/>
                <w:color w:val="000000" w:themeColor="text1"/>
                <w:kern w:val="2"/>
                <w:szCs w:val="24"/>
              </w:rPr>
              <w:t>. Tiekėjas  pristato Prekes, kurios neatitinka Sutartyje ir (ar) Įstatymuose nustatytų reikalavimų Prekėms;</w:t>
            </w:r>
          </w:p>
          <w:p w14:paraId="3B95DEB7" w14:textId="4E5FEF1D" w:rsidR="00B767F3" w:rsidRPr="003C1B07"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w:t>
            </w:r>
            <w:r w:rsidR="00DC3A31">
              <w:rPr>
                <w:rFonts w:ascii="Arial" w:eastAsia="Arial" w:hAnsi="Arial" w:cs="Arial"/>
                <w:color w:val="000000" w:themeColor="text1"/>
                <w:kern w:val="2"/>
                <w:szCs w:val="24"/>
              </w:rPr>
              <w:t>1</w:t>
            </w:r>
            <w:r w:rsidRPr="003C1B07">
              <w:rPr>
                <w:rFonts w:ascii="Arial" w:eastAsia="Arial" w:hAnsi="Arial" w:cs="Arial"/>
                <w:color w:val="000000" w:themeColor="text1"/>
                <w:kern w:val="2"/>
                <w:szCs w:val="24"/>
              </w:rPr>
              <w:t>.2.</w:t>
            </w:r>
            <w:r w:rsidR="003D2430">
              <w:rPr>
                <w:rFonts w:ascii="Arial" w:eastAsia="Arial" w:hAnsi="Arial" w:cs="Arial"/>
                <w:color w:val="000000" w:themeColor="text1"/>
                <w:kern w:val="2"/>
                <w:szCs w:val="24"/>
              </w:rPr>
              <w:t>5</w:t>
            </w:r>
            <w:r w:rsidRPr="003C1B07">
              <w:rPr>
                <w:rFonts w:ascii="Arial" w:eastAsia="Arial" w:hAnsi="Arial" w:cs="Arial"/>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2AC88E58" w:rsidR="00B767F3" w:rsidRPr="003C1B07"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w:t>
            </w:r>
            <w:r w:rsidR="00DC3A31">
              <w:rPr>
                <w:rFonts w:ascii="Arial" w:eastAsia="Arial" w:hAnsi="Arial" w:cs="Arial"/>
                <w:color w:val="000000" w:themeColor="text1"/>
                <w:kern w:val="2"/>
                <w:szCs w:val="24"/>
              </w:rPr>
              <w:t>1</w:t>
            </w:r>
            <w:r w:rsidRPr="003C1B07">
              <w:rPr>
                <w:rFonts w:ascii="Arial" w:eastAsia="Arial" w:hAnsi="Arial" w:cs="Arial"/>
                <w:color w:val="000000" w:themeColor="text1"/>
                <w:kern w:val="2"/>
                <w:szCs w:val="24"/>
              </w:rPr>
              <w:t>.2.</w:t>
            </w:r>
            <w:r w:rsidR="003D2430">
              <w:rPr>
                <w:rFonts w:ascii="Arial" w:eastAsia="Arial" w:hAnsi="Arial" w:cs="Arial"/>
                <w:color w:val="000000" w:themeColor="text1"/>
                <w:kern w:val="2"/>
                <w:szCs w:val="24"/>
              </w:rPr>
              <w:t>6</w:t>
            </w:r>
            <w:r w:rsidRPr="003C1B07">
              <w:rPr>
                <w:rFonts w:ascii="Arial" w:eastAsia="Arial" w:hAnsi="Arial" w:cs="Arial"/>
                <w:color w:val="000000" w:themeColor="text1"/>
                <w:kern w:val="2"/>
                <w:szCs w:val="24"/>
              </w:rPr>
              <w:t>. Tiekėjas pažeidžia šios Sutarties nuostatas, reglamentuojančias konkurenciją, intelektinės nuosavybės ar konfidencialios informacijos valdymą;</w:t>
            </w:r>
          </w:p>
          <w:p w14:paraId="03DDA9E3" w14:textId="673408AF" w:rsidR="00BC69D7" w:rsidRPr="00DC3A31" w:rsidRDefault="00DD7479" w:rsidP="00DC3A31">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w:t>
            </w:r>
            <w:r w:rsidR="00DC3A31">
              <w:rPr>
                <w:rFonts w:ascii="Arial" w:eastAsia="Arial" w:hAnsi="Arial" w:cs="Arial"/>
                <w:color w:val="000000" w:themeColor="text1"/>
                <w:kern w:val="2"/>
                <w:szCs w:val="24"/>
              </w:rPr>
              <w:t>1</w:t>
            </w:r>
            <w:r w:rsidRPr="003C1B07">
              <w:rPr>
                <w:rFonts w:ascii="Arial" w:eastAsia="Arial" w:hAnsi="Arial" w:cs="Arial"/>
                <w:color w:val="000000" w:themeColor="text1"/>
                <w:kern w:val="2"/>
                <w:szCs w:val="24"/>
              </w:rPr>
              <w:t>.2.</w:t>
            </w:r>
            <w:r w:rsidR="003D2430">
              <w:rPr>
                <w:rFonts w:ascii="Arial" w:eastAsia="Arial" w:hAnsi="Arial" w:cs="Arial"/>
                <w:color w:val="000000" w:themeColor="text1"/>
                <w:kern w:val="2"/>
                <w:szCs w:val="24"/>
              </w:rPr>
              <w:t>7</w:t>
            </w:r>
            <w:r w:rsidRPr="003C1B07">
              <w:rPr>
                <w:rFonts w:ascii="Arial" w:eastAsia="Arial" w:hAnsi="Arial" w:cs="Arial"/>
                <w:color w:val="000000" w:themeColor="text1"/>
                <w:kern w:val="2"/>
                <w:szCs w:val="24"/>
              </w:rPr>
              <w:t>. Tiekėjas 2 (du) kartus pažeidžia esminę Sutarties sąlygą</w:t>
            </w:r>
            <w:r w:rsidR="00DC3A31">
              <w:rPr>
                <w:rFonts w:ascii="Arial" w:eastAsia="Arial" w:hAnsi="Arial" w:cs="Arial"/>
                <w:color w:val="000000" w:themeColor="text1"/>
                <w:kern w:val="2"/>
                <w:szCs w:val="24"/>
              </w:rPr>
              <w:t>.</w:t>
            </w:r>
          </w:p>
        </w:tc>
      </w:tr>
      <w:tr w:rsidR="00B767F3" w:rsidRPr="005E186A" w14:paraId="66C5FB47" w14:textId="77777777">
        <w:trPr>
          <w:trHeight w:val="300"/>
        </w:trPr>
        <w:tc>
          <w:tcPr>
            <w:tcW w:w="9535" w:type="dxa"/>
            <w:gridSpan w:val="4"/>
          </w:tcPr>
          <w:p w14:paraId="74B30EB3" w14:textId="223194B5" w:rsidR="00BC69D7" w:rsidRPr="005E186A" w:rsidRDefault="00DD7479">
            <w:pPr>
              <w:jc w:val="cente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2</w:t>
            </w:r>
            <w:r w:rsidRPr="005E186A">
              <w:rPr>
                <w:rFonts w:ascii="Arial" w:hAnsi="Arial" w:cs="Arial"/>
                <w:b/>
                <w:bCs/>
                <w:kern w:val="2"/>
                <w:szCs w:val="24"/>
              </w:rPr>
              <w:t xml:space="preserve">. APLINKOSAUGINIAI IR SOCIALINIAI KRITERIJAI </w:t>
            </w:r>
          </w:p>
          <w:p w14:paraId="2E78AE5D" w14:textId="4FF7E904" w:rsidR="00B767F3" w:rsidRPr="005E186A" w:rsidRDefault="00DD7479">
            <w:pPr>
              <w:jc w:val="center"/>
              <w:rPr>
                <w:rFonts w:ascii="Arial" w:hAnsi="Arial" w:cs="Arial"/>
                <w:kern w:val="2"/>
                <w:szCs w:val="24"/>
              </w:rPr>
            </w:pPr>
            <w:r w:rsidRPr="00DC3A31">
              <w:rPr>
                <w:rFonts w:ascii="Arial" w:hAnsi="Arial" w:cs="Arial"/>
                <w:kern w:val="2"/>
                <w:szCs w:val="24"/>
              </w:rPr>
              <w:t>(taikoma, jeigu aplinkosauginiai ir (arba) socialiniai kriterijai nustatomi kaip Sutarties vykdymo sąlygos</w:t>
            </w:r>
            <w:r w:rsidRPr="005E186A">
              <w:rPr>
                <w:rFonts w:ascii="Arial" w:hAnsi="Arial" w:cs="Arial"/>
                <w:kern w:val="2"/>
                <w:szCs w:val="24"/>
              </w:rPr>
              <w:t>)</w:t>
            </w:r>
          </w:p>
        </w:tc>
      </w:tr>
      <w:tr w:rsidR="00B767F3" w:rsidRPr="005E186A" w14:paraId="2A940830" w14:textId="77777777" w:rsidTr="00AD5B5D">
        <w:trPr>
          <w:trHeight w:val="300"/>
        </w:trPr>
        <w:tc>
          <w:tcPr>
            <w:tcW w:w="2684" w:type="dxa"/>
          </w:tcPr>
          <w:p w14:paraId="5445B64C" w14:textId="4BF92A2C" w:rsidR="00B767F3" w:rsidRPr="005E186A" w:rsidRDefault="00DD7479">
            <w:pP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2</w:t>
            </w:r>
            <w:r w:rsidRPr="005E186A">
              <w:rPr>
                <w:rFonts w:ascii="Arial" w:hAnsi="Arial" w:cs="Arial"/>
                <w:b/>
                <w:bCs/>
                <w:kern w:val="2"/>
                <w:szCs w:val="24"/>
              </w:rPr>
              <w:t>.1. Aplinkosauginių kriterijų nustatymo teisinis pagrindas</w:t>
            </w:r>
          </w:p>
        </w:tc>
        <w:tc>
          <w:tcPr>
            <w:tcW w:w="6851" w:type="dxa"/>
            <w:gridSpan w:val="3"/>
          </w:tcPr>
          <w:p w14:paraId="3F4F8DB7" w14:textId="39D4F63E" w:rsidR="00DC3A31" w:rsidRPr="00AD75D5" w:rsidRDefault="00DC3A31" w:rsidP="00DC3A31">
            <w:pPr>
              <w:jc w:val="both"/>
              <w:rPr>
                <w:rFonts w:ascii="Arial" w:hAnsi="Arial" w:cs="Arial"/>
                <w:kern w:val="2"/>
                <w:szCs w:val="24"/>
                <w:shd w:val="clear" w:color="auto" w:fill="FFFFFF"/>
              </w:rPr>
            </w:pPr>
            <w:r w:rsidRPr="00AD75D5">
              <w:rPr>
                <w:rFonts w:ascii="Arial" w:hAnsi="Arial" w:cs="Arial"/>
                <w:kern w:val="2"/>
                <w:szCs w:val="24"/>
                <w:highlight w:val="yellow"/>
                <w:shd w:val="clear" w:color="auto" w:fill="FFFFFF"/>
              </w:rPr>
              <w:t xml:space="preserve">TAIKOMA </w:t>
            </w:r>
            <w:r w:rsidR="00293BF3">
              <w:rPr>
                <w:rFonts w:ascii="Arial" w:hAnsi="Arial" w:cs="Arial"/>
                <w:kern w:val="2"/>
                <w:szCs w:val="24"/>
                <w:highlight w:val="yellow"/>
                <w:shd w:val="clear" w:color="auto" w:fill="FFFFFF"/>
              </w:rPr>
              <w:t xml:space="preserve">VISOMS  </w:t>
            </w:r>
            <w:r w:rsidRPr="00AD75D5">
              <w:rPr>
                <w:rFonts w:ascii="Arial" w:hAnsi="Arial" w:cs="Arial"/>
                <w:kern w:val="2"/>
                <w:szCs w:val="24"/>
                <w:highlight w:val="yellow"/>
                <w:shd w:val="clear" w:color="auto" w:fill="FFFFFF"/>
              </w:rPr>
              <w:t xml:space="preserve"> PIRKIMO DAL</w:t>
            </w:r>
            <w:r w:rsidRPr="00293BF3">
              <w:rPr>
                <w:rFonts w:ascii="Arial" w:hAnsi="Arial" w:cs="Arial"/>
                <w:kern w:val="2"/>
                <w:szCs w:val="24"/>
                <w:highlight w:val="yellow"/>
                <w:shd w:val="clear" w:color="auto" w:fill="FFFFFF"/>
              </w:rPr>
              <w:t>I</w:t>
            </w:r>
            <w:r w:rsidR="00293BF3" w:rsidRPr="00293BF3">
              <w:rPr>
                <w:rFonts w:ascii="Arial" w:hAnsi="Arial" w:cs="Arial"/>
                <w:kern w:val="2"/>
                <w:szCs w:val="24"/>
                <w:highlight w:val="yellow"/>
                <w:shd w:val="clear" w:color="auto" w:fill="FFFFFF"/>
              </w:rPr>
              <w:t>MS</w:t>
            </w:r>
          </w:p>
          <w:p w14:paraId="1375E776" w14:textId="77777777" w:rsidR="00B767F3" w:rsidRDefault="00DC3A31" w:rsidP="00DC3A31">
            <w:pPr>
              <w:jc w:val="both"/>
              <w:rPr>
                <w:rFonts w:ascii="Arial" w:hAnsi="Arial" w:cs="Arial"/>
                <w:kern w:val="2"/>
                <w:szCs w:val="24"/>
                <w:shd w:val="clear" w:color="auto" w:fill="FFFFFF"/>
              </w:rPr>
            </w:pPr>
            <w:r w:rsidRPr="00AD75D5">
              <w:rPr>
                <w:rFonts w:ascii="Arial" w:hAnsi="Arial" w:cs="Arial"/>
                <w:kern w:val="2"/>
                <w:szCs w:val="24"/>
                <w:shd w:val="clear" w:color="auto" w:fill="FFFFFF"/>
              </w:rPr>
              <w:t xml:space="preserve">Aplinkosauginiai kriterijai Prekėms nustatomi vadovaujantis </w:t>
            </w:r>
            <w:r>
              <w:rPr>
                <w:rFonts w:ascii="Arial" w:eastAsia="Arial Unicode MS" w:hAnsi="Arial" w:cs="Arial"/>
                <w:color w:val="000000"/>
                <w:szCs w:val="24"/>
                <w:bdr w:val="none" w:sz="0" w:space="0" w:color="auto" w:frame="1"/>
                <w:shd w:val="clear" w:color="auto" w:fill="FFFFFF"/>
              </w:rPr>
              <w:t xml:space="preserve">Lietuvos Respublikos aplinkos ministro 2022 m. gruodžio 13 d. </w:t>
            </w:r>
            <w:r>
              <w:rPr>
                <w:rFonts w:ascii="Arial" w:eastAsia="Arial Unicode MS" w:hAnsi="Arial" w:cs="Arial"/>
                <w:color w:val="000000"/>
                <w:szCs w:val="24"/>
                <w:bdr w:val="none" w:sz="0" w:space="0" w:color="auto" w:frame="1"/>
                <w:shd w:val="clear" w:color="auto" w:fill="FFFFFF"/>
              </w:rPr>
              <w:lastRenderedPageBreak/>
              <w:t>įsakymu Nr. D1-401 patvirtinto aplinkos apsaugos kriterijų taikymo, vykdant žaliuosius pirkimus, tvarkos aprašo II skyriaus 4.4.4.4 punktu</w:t>
            </w:r>
            <w:r>
              <w:rPr>
                <w:rFonts w:ascii="Arial" w:hAnsi="Arial" w:cs="Arial"/>
                <w:kern w:val="2"/>
                <w:szCs w:val="24"/>
                <w:shd w:val="clear" w:color="auto" w:fill="FFFFFF"/>
              </w:rPr>
              <w:t>:</w:t>
            </w:r>
          </w:p>
          <w:p w14:paraId="33EAA93E" w14:textId="77777777" w:rsidR="00DC3A31" w:rsidRDefault="00DC3A31" w:rsidP="00DC3A31">
            <w:pPr>
              <w:jc w:val="both"/>
              <w:rPr>
                <w:rFonts w:ascii="Arial" w:eastAsia="Arial Unicode MS" w:hAnsi="Arial" w:cs="Arial"/>
                <w:color w:val="000000"/>
                <w:szCs w:val="24"/>
                <w:bdr w:val="none" w:sz="0" w:space="0" w:color="auto" w:frame="1"/>
              </w:rPr>
            </w:pPr>
            <w:r>
              <w:rPr>
                <w:color w:val="000000"/>
              </w:rPr>
              <w:t>- </w:t>
            </w:r>
            <w:r>
              <w:rPr>
                <w:rFonts w:ascii="Arial" w:eastAsia="Arial Unicode MS" w:hAnsi="Arial" w:cs="Arial"/>
                <w:color w:val="000000"/>
                <w:szCs w:val="24"/>
                <w:bdr w:val="none" w:sz="0" w:space="0" w:color="auto" w:frame="1"/>
              </w:rPr>
              <w:t>Tiekėjas turi</w:t>
            </w:r>
            <w:r>
              <w:rPr>
                <w:rFonts w:ascii="Arial" w:hAnsi="Arial" w:cs="Arial"/>
                <w:szCs w:val="24"/>
              </w:rPr>
              <w:t xml:space="preserve"> pateikti garantinį raštą užtikrinantį galimybę</w:t>
            </w:r>
            <w:r>
              <w:rPr>
                <w:rFonts w:ascii="Arial" w:eastAsia="Arial Unicode MS" w:hAnsi="Arial" w:cs="Arial"/>
                <w:color w:val="000000"/>
                <w:szCs w:val="24"/>
                <w:bdr w:val="none" w:sz="0" w:space="0" w:color="auto" w:frame="1"/>
              </w:rPr>
              <w:t xml:space="preserve"> įsigyti siūlomos prekės originalias (arba joms lygiavertes) atsargines dalis ne trumpiau kaip 5 metus nuo prekės garantinio laikotarpio pabaigos.</w:t>
            </w:r>
          </w:p>
          <w:p w14:paraId="0460A43A" w14:textId="77777777" w:rsidR="003D2430" w:rsidRDefault="003D2430" w:rsidP="00DC3A31">
            <w:pPr>
              <w:jc w:val="both"/>
              <w:rPr>
                <w:rFonts w:ascii="Arial" w:eastAsia="Arial Unicode MS" w:hAnsi="Arial" w:cs="Arial"/>
                <w:color w:val="000000"/>
                <w:szCs w:val="24"/>
                <w:bdr w:val="none" w:sz="0" w:space="0" w:color="auto" w:frame="1"/>
              </w:rPr>
            </w:pPr>
          </w:p>
          <w:p w14:paraId="53B84F82" w14:textId="632A52F3" w:rsidR="003D2430" w:rsidRDefault="003D2430" w:rsidP="00DC3A31">
            <w:pPr>
              <w:jc w:val="both"/>
              <w:rPr>
                <w:rFonts w:ascii="Arial" w:eastAsia="Arial Unicode MS" w:hAnsi="Arial" w:cs="Arial"/>
                <w:color w:val="000000"/>
                <w:szCs w:val="24"/>
                <w:bdr w:val="none" w:sz="0" w:space="0" w:color="auto" w:frame="1"/>
              </w:rPr>
            </w:pPr>
            <w:r>
              <w:rPr>
                <w:rFonts w:ascii="Arial" w:eastAsia="Arial Unicode MS" w:hAnsi="Arial" w:cs="Arial"/>
                <w:color w:val="000000"/>
                <w:szCs w:val="24"/>
                <w:bdr w:val="none" w:sz="0" w:space="0" w:color="auto" w:frame="1"/>
              </w:rPr>
              <w:t xml:space="preserve">     Nenaudoti antrinės pakuotės (prekės pristatymo etape). </w:t>
            </w:r>
          </w:p>
          <w:p w14:paraId="4B6631DF" w14:textId="5ABF45DB" w:rsidR="003D2430" w:rsidRPr="005E186A" w:rsidRDefault="003D2430" w:rsidP="00DC3A31">
            <w:pPr>
              <w:jc w:val="both"/>
              <w:rPr>
                <w:rFonts w:ascii="Arial" w:hAnsi="Arial" w:cs="Arial"/>
                <w:color w:val="000000"/>
                <w:kern w:val="2"/>
                <w:szCs w:val="24"/>
                <w:shd w:val="clear" w:color="auto" w:fill="FFFFFF"/>
              </w:rPr>
            </w:pPr>
          </w:p>
        </w:tc>
      </w:tr>
      <w:tr w:rsidR="00B767F3" w:rsidRPr="005E186A" w14:paraId="032072CC" w14:textId="77777777" w:rsidTr="00AD5B5D">
        <w:trPr>
          <w:trHeight w:val="300"/>
        </w:trPr>
        <w:tc>
          <w:tcPr>
            <w:tcW w:w="2684" w:type="dxa"/>
          </w:tcPr>
          <w:p w14:paraId="0C0ADA8E" w14:textId="186F7E4D" w:rsidR="00B767F3" w:rsidRPr="005E186A" w:rsidRDefault="00DD7479">
            <w:pPr>
              <w:rPr>
                <w:rFonts w:ascii="Arial" w:hAnsi="Arial" w:cs="Arial"/>
                <w:b/>
                <w:bCs/>
                <w:kern w:val="2"/>
                <w:szCs w:val="24"/>
              </w:rPr>
            </w:pPr>
            <w:r w:rsidRPr="005E186A">
              <w:rPr>
                <w:rFonts w:ascii="Arial" w:hAnsi="Arial" w:cs="Arial"/>
                <w:b/>
                <w:bCs/>
                <w:kern w:val="2"/>
                <w:szCs w:val="24"/>
              </w:rPr>
              <w:lastRenderedPageBreak/>
              <w:t>1</w:t>
            </w:r>
            <w:r w:rsidR="00F86986">
              <w:rPr>
                <w:rFonts w:ascii="Arial" w:hAnsi="Arial" w:cs="Arial"/>
                <w:b/>
                <w:bCs/>
                <w:kern w:val="2"/>
                <w:szCs w:val="24"/>
              </w:rPr>
              <w:t>2</w:t>
            </w:r>
            <w:r w:rsidRPr="005E186A">
              <w:rPr>
                <w:rFonts w:ascii="Arial" w:hAnsi="Arial" w:cs="Arial"/>
                <w:b/>
                <w:bCs/>
                <w:kern w:val="2"/>
                <w:szCs w:val="24"/>
              </w:rPr>
              <w:t>.2.  Su perkamomis Prekėmis susiję socialiniai kriterijai</w:t>
            </w:r>
          </w:p>
        </w:tc>
        <w:tc>
          <w:tcPr>
            <w:tcW w:w="6851" w:type="dxa"/>
            <w:gridSpan w:val="3"/>
          </w:tcPr>
          <w:p w14:paraId="7834229A" w14:textId="54302308" w:rsidR="00B767F3" w:rsidRPr="005E186A" w:rsidRDefault="000968D9" w:rsidP="00F86986">
            <w:pPr>
              <w:jc w:val="both"/>
              <w:rPr>
                <w:rFonts w:ascii="Arial" w:hAnsi="Arial" w:cs="Arial"/>
                <w:color w:val="0070C0"/>
                <w:kern w:val="2"/>
                <w:szCs w:val="24"/>
              </w:rPr>
            </w:pPr>
            <w:r>
              <w:rPr>
                <w:rFonts w:ascii="Arial" w:hAnsi="Arial" w:cs="Arial"/>
                <w:kern w:val="2"/>
                <w:szCs w:val="24"/>
                <w:shd w:val="clear" w:color="auto" w:fill="FFFFFF"/>
              </w:rPr>
              <w:t>Netaikoma</w:t>
            </w:r>
          </w:p>
        </w:tc>
      </w:tr>
      <w:tr w:rsidR="00F86986" w:rsidRPr="005E186A" w14:paraId="5D579297" w14:textId="77777777" w:rsidTr="00AD5B5D">
        <w:trPr>
          <w:trHeight w:val="300"/>
        </w:trPr>
        <w:tc>
          <w:tcPr>
            <w:tcW w:w="2684" w:type="dxa"/>
          </w:tcPr>
          <w:p w14:paraId="610DD34B" w14:textId="43B8655E" w:rsidR="00F86986" w:rsidRPr="005E186A" w:rsidRDefault="00F86986">
            <w:pPr>
              <w:rPr>
                <w:rFonts w:ascii="Arial" w:hAnsi="Arial" w:cs="Arial"/>
                <w:b/>
                <w:bCs/>
                <w:kern w:val="2"/>
                <w:szCs w:val="24"/>
              </w:rPr>
            </w:pPr>
            <w:r w:rsidRPr="00234CD9">
              <w:rPr>
                <w:rFonts w:ascii="Arial" w:hAnsi="Arial" w:cs="Arial"/>
                <w:b/>
                <w:bCs/>
                <w:kern w:val="2"/>
                <w:szCs w:val="24"/>
              </w:rPr>
              <w:t xml:space="preserve">12.3. </w:t>
            </w:r>
            <w:r w:rsidRPr="00234CD9">
              <w:rPr>
                <w:rFonts w:ascii="Arial" w:hAnsi="Arial" w:cs="Arial"/>
                <w:b/>
                <w:bCs/>
                <w:kern w:val="2"/>
                <w:szCs w:val="24"/>
                <w:shd w:val="clear" w:color="auto" w:fill="FFFFFF"/>
              </w:rPr>
              <w:t>Su Prekių pristatymu susiję aplinkosauginiai kriterijai</w:t>
            </w:r>
          </w:p>
        </w:tc>
        <w:tc>
          <w:tcPr>
            <w:tcW w:w="6851" w:type="dxa"/>
            <w:gridSpan w:val="3"/>
          </w:tcPr>
          <w:p w14:paraId="48D8E397" w14:textId="4898A964" w:rsidR="000968D9" w:rsidRDefault="000968D9" w:rsidP="00F86986">
            <w:pPr>
              <w:jc w:val="both"/>
              <w:rPr>
                <w:rFonts w:ascii="Arial" w:hAnsi="Arial" w:cs="Arial"/>
                <w:kern w:val="2"/>
                <w:szCs w:val="24"/>
                <w:shd w:val="clear" w:color="auto" w:fill="FFFFFF"/>
              </w:rPr>
            </w:pPr>
            <w:r w:rsidRPr="00705DFA">
              <w:rPr>
                <w:rFonts w:ascii="Arial" w:hAnsi="Arial" w:cs="Arial"/>
                <w:kern w:val="2"/>
                <w:szCs w:val="24"/>
                <w:highlight w:val="yellow"/>
                <w:shd w:val="clear" w:color="auto" w:fill="FFFFFF"/>
              </w:rPr>
              <w:t>TAIKOMA VISOMS PIRKIMO DALIMS</w:t>
            </w:r>
          </w:p>
          <w:p w14:paraId="6A6FC7F9" w14:textId="55BCD8E0" w:rsidR="00F86986" w:rsidRPr="00234CD9" w:rsidRDefault="00F86986" w:rsidP="00F86986">
            <w:pPr>
              <w:jc w:val="both"/>
              <w:rPr>
                <w:rFonts w:ascii="Arial" w:hAnsi="Arial" w:cs="Arial"/>
                <w:kern w:val="2"/>
                <w:szCs w:val="24"/>
                <w:shd w:val="clear" w:color="auto" w:fill="FFFFFF"/>
              </w:rPr>
            </w:pPr>
            <w:r w:rsidRPr="00234CD9">
              <w:rPr>
                <w:rFonts w:ascii="Arial" w:hAnsi="Arial" w:cs="Arial"/>
                <w:kern w:val="2"/>
                <w:szCs w:val="24"/>
                <w:shd w:val="clear" w:color="auto" w:fill="FFFFFF"/>
              </w:rPr>
              <w:t>Tiekėjas privalo Prekes atvežti Pirkėjui ne kelių eismo piko valandomis, pirmadieniais − ketvirtadieniais nuo 9:00 iki 11:00 ir nuo 14:30 iki 16:00 val., penktadieniais ir švenčių dienų išvakarėse nuo 9:00 iki 11:00 ir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r>
              <w:rPr>
                <w:rFonts w:ascii="Arial" w:hAnsi="Arial" w:cs="Arial"/>
                <w:kern w:val="2"/>
                <w:szCs w:val="24"/>
                <w:shd w:val="clear" w:color="auto" w:fill="FFFFFF"/>
              </w:rPr>
              <w:t>.</w:t>
            </w:r>
          </w:p>
        </w:tc>
      </w:tr>
      <w:tr w:rsidR="00F86986" w:rsidRPr="005E186A" w14:paraId="6F797A41" w14:textId="77777777" w:rsidTr="00AD5B5D">
        <w:trPr>
          <w:trHeight w:val="300"/>
        </w:trPr>
        <w:tc>
          <w:tcPr>
            <w:tcW w:w="2684" w:type="dxa"/>
          </w:tcPr>
          <w:p w14:paraId="12858AE0" w14:textId="55489F81" w:rsidR="00F86986" w:rsidRPr="00234CD9" w:rsidRDefault="00F86986">
            <w:pPr>
              <w:rPr>
                <w:rFonts w:ascii="Arial" w:hAnsi="Arial" w:cs="Arial"/>
                <w:b/>
                <w:bCs/>
                <w:kern w:val="2"/>
                <w:szCs w:val="24"/>
              </w:rPr>
            </w:pPr>
            <w:r w:rsidRPr="00234CD9">
              <w:rPr>
                <w:rFonts w:ascii="Arial" w:hAnsi="Arial" w:cs="Arial"/>
                <w:b/>
                <w:bCs/>
                <w:kern w:val="2"/>
                <w:szCs w:val="24"/>
              </w:rPr>
              <w:t xml:space="preserve">12.4. </w:t>
            </w:r>
            <w:r w:rsidRPr="00234CD9">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234CD9">
              <w:rPr>
                <w:rFonts w:ascii="Arial" w:hAnsi="Arial" w:cs="Arial"/>
                <w:b/>
                <w:kern w:val="2"/>
                <w:szCs w:val="24"/>
                <w:shd w:val="clear" w:color="auto" w:fill="FFFFFF"/>
              </w:rPr>
              <w:t>riterijai</w:t>
            </w:r>
          </w:p>
        </w:tc>
        <w:tc>
          <w:tcPr>
            <w:tcW w:w="6851" w:type="dxa"/>
            <w:gridSpan w:val="3"/>
          </w:tcPr>
          <w:p w14:paraId="5F178F00" w14:textId="42D25801" w:rsidR="000968D9" w:rsidRDefault="000968D9" w:rsidP="00F86986">
            <w:pPr>
              <w:jc w:val="both"/>
              <w:rPr>
                <w:rFonts w:ascii="Arial" w:hAnsi="Arial" w:cs="Arial"/>
                <w:kern w:val="2"/>
                <w:szCs w:val="24"/>
                <w:shd w:val="clear" w:color="auto" w:fill="FFFFFF"/>
              </w:rPr>
            </w:pPr>
            <w:r w:rsidRPr="00705DFA">
              <w:rPr>
                <w:rFonts w:ascii="Arial" w:hAnsi="Arial" w:cs="Arial"/>
                <w:kern w:val="2"/>
                <w:szCs w:val="24"/>
                <w:highlight w:val="yellow"/>
                <w:shd w:val="clear" w:color="auto" w:fill="FFFFFF"/>
              </w:rPr>
              <w:t>TAIKOMA VISOMS PIRKIMO DALIMS</w:t>
            </w:r>
          </w:p>
          <w:p w14:paraId="282D5DF0" w14:textId="23A72A89" w:rsidR="00F86986" w:rsidRPr="00234CD9" w:rsidRDefault="00F86986" w:rsidP="00F86986">
            <w:pPr>
              <w:jc w:val="both"/>
              <w:rPr>
                <w:rFonts w:ascii="Arial" w:hAnsi="Arial" w:cs="Arial"/>
                <w:kern w:val="2"/>
                <w:szCs w:val="24"/>
                <w:shd w:val="clear" w:color="auto" w:fill="FFFFFF"/>
              </w:rPr>
            </w:pPr>
            <w:r w:rsidRPr="00234CD9">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234CD9">
              <w:rPr>
                <w:rFonts w:ascii="Arial" w:hAnsi="Arial" w:cs="Arial"/>
                <w:kern w:val="2"/>
                <w:szCs w:val="24"/>
                <w:u w:val="single"/>
                <w:shd w:val="clear" w:color="auto" w:fill="FFFFFF"/>
              </w:rPr>
              <w:t xml:space="preserve"> </w:t>
            </w:r>
            <w:r w:rsidRPr="00234CD9">
              <w:rPr>
                <w:rFonts w:ascii="Arial" w:hAnsi="Arial" w:cs="Arial"/>
                <w:kern w:val="2"/>
                <w:szCs w:val="24"/>
                <w:shd w:val="clear" w:color="auto" w:fill="FFFFFF"/>
              </w:rPr>
              <w:t>Prekių priėmimą atsakingas Pirkėjo atstovas, nurodytas šios Specialiųjų sąlygų 2.1 punkte  fiziškai įsitikina, ar Tiekėjas rūšiuoja atliekas jų susidarymo vietoje. Tiekėjas kartu su Prekių priėmimo – perdavimo aktu Pirkėjui pateikia atliekų sutvarkymą įrodančius</w:t>
            </w:r>
            <w:r>
              <w:rPr>
                <w:rFonts w:ascii="Arial" w:hAnsi="Arial" w:cs="Arial"/>
                <w:kern w:val="2"/>
                <w:szCs w:val="24"/>
                <w:shd w:val="clear" w:color="auto" w:fill="FFFFFF"/>
              </w:rPr>
              <w:t xml:space="preserve"> </w:t>
            </w:r>
            <w:r w:rsidRPr="00234CD9">
              <w:rPr>
                <w:rFonts w:ascii="Arial" w:hAnsi="Arial" w:cs="Arial"/>
                <w:kern w:val="2"/>
                <w:szCs w:val="24"/>
                <w:shd w:val="clear" w:color="auto" w:fill="FFFFFF"/>
              </w:rPr>
              <w:t>dokumentus (pavyzdžiui, pateikia sudarytą susitarimą su gaminių ir (ar) pakuočių atliekų surinkimą vykdančiu atliekų tvarkytoju, ar atliekų tvarkytojų, turinčiu teisę išrašyti gaminių ir (ar) pakuočių atliekų sutvarkymą įrodančius dokumentus ir pan.). Nustačius, kad Tiekėjas šiame punkte nustatyto reikalavimo nesilaiko, Tiekėjui taikoma Specialiųjų sąlygų 9.5 punkte nurodyto dydžio bauda</w:t>
            </w:r>
            <w:r>
              <w:rPr>
                <w:rFonts w:ascii="Arial" w:hAnsi="Arial" w:cs="Arial"/>
                <w:kern w:val="2"/>
                <w:szCs w:val="24"/>
                <w:shd w:val="clear" w:color="auto" w:fill="FFFFFF"/>
              </w:rPr>
              <w:t>.</w:t>
            </w:r>
          </w:p>
        </w:tc>
      </w:tr>
      <w:tr w:rsidR="00B767F3" w:rsidRPr="005E186A" w14:paraId="07F0FFD0" w14:textId="77777777">
        <w:trPr>
          <w:trHeight w:val="300"/>
        </w:trPr>
        <w:tc>
          <w:tcPr>
            <w:tcW w:w="9535" w:type="dxa"/>
            <w:gridSpan w:val="4"/>
          </w:tcPr>
          <w:p w14:paraId="0EE0B189" w14:textId="4C2D5836" w:rsidR="00B767F3" w:rsidRPr="005E186A" w:rsidRDefault="00DD7479">
            <w:pPr>
              <w:jc w:val="center"/>
              <w:rPr>
                <w:rFonts w:ascii="Arial" w:hAnsi="Arial" w:cs="Arial"/>
                <w:b/>
                <w:bCs/>
                <w:kern w:val="2"/>
                <w:szCs w:val="24"/>
              </w:rPr>
            </w:pPr>
            <w:r w:rsidRPr="005E186A">
              <w:rPr>
                <w:rFonts w:ascii="Arial" w:hAnsi="Arial" w:cs="Arial"/>
                <w:b/>
                <w:bCs/>
                <w:kern w:val="2"/>
                <w:szCs w:val="24"/>
              </w:rPr>
              <w:lastRenderedPageBreak/>
              <w:t>1</w:t>
            </w:r>
            <w:r w:rsidR="00F86986">
              <w:rPr>
                <w:rFonts w:ascii="Arial" w:hAnsi="Arial" w:cs="Arial"/>
                <w:b/>
                <w:bCs/>
                <w:kern w:val="2"/>
                <w:szCs w:val="24"/>
              </w:rPr>
              <w:t>3</w:t>
            </w:r>
            <w:r w:rsidRPr="005E186A">
              <w:rPr>
                <w:rFonts w:ascii="Arial" w:hAnsi="Arial" w:cs="Arial"/>
                <w:b/>
                <w:bCs/>
                <w:kern w:val="2"/>
                <w:szCs w:val="24"/>
              </w:rPr>
              <w:t xml:space="preserve">. BENDRŲJŲ SĄLYGŲ PAKEITIMAI IR PAPILDYMAI </w:t>
            </w:r>
          </w:p>
          <w:p w14:paraId="5D079BCD" w14:textId="77777777" w:rsidR="00B767F3" w:rsidRPr="005E186A" w:rsidRDefault="00DD7479">
            <w:pPr>
              <w:jc w:val="center"/>
              <w:rPr>
                <w:rFonts w:ascii="Arial" w:hAnsi="Arial" w:cs="Arial"/>
                <w:kern w:val="2"/>
                <w:szCs w:val="24"/>
              </w:rPr>
            </w:pPr>
            <w:r w:rsidRPr="005E186A">
              <w:rPr>
                <w:rFonts w:ascii="Arial" w:hAnsi="Arial" w:cs="Arial"/>
                <w:kern w:val="2"/>
                <w:szCs w:val="24"/>
              </w:rPr>
              <w:t xml:space="preserve">(jeigu būtina dėl konkretaus Sutarties dalyko specifikos) </w:t>
            </w:r>
          </w:p>
        </w:tc>
      </w:tr>
      <w:tr w:rsidR="00B767F3" w:rsidRPr="005E186A" w14:paraId="6B254F73" w14:textId="77777777" w:rsidTr="00AD5B5D">
        <w:trPr>
          <w:trHeight w:val="300"/>
        </w:trPr>
        <w:tc>
          <w:tcPr>
            <w:tcW w:w="2684" w:type="dxa"/>
          </w:tcPr>
          <w:p w14:paraId="2BC7AAFD" w14:textId="7D09B695" w:rsidR="00B767F3" w:rsidRPr="005E186A" w:rsidRDefault="00DD7479">
            <w:pPr>
              <w:rPr>
                <w:rFonts w:ascii="Arial" w:hAnsi="Arial" w:cs="Arial"/>
                <w:b/>
                <w:bCs/>
                <w:kern w:val="2"/>
                <w:szCs w:val="24"/>
              </w:rPr>
            </w:pPr>
            <w:r w:rsidRPr="005E186A">
              <w:rPr>
                <w:rFonts w:ascii="Arial" w:hAnsi="Arial" w:cs="Arial"/>
                <w:b/>
                <w:bCs/>
                <w:kern w:val="2"/>
                <w:szCs w:val="24"/>
              </w:rPr>
              <w:t>1</w:t>
            </w:r>
            <w:r w:rsidR="00F86986">
              <w:rPr>
                <w:rFonts w:ascii="Arial" w:hAnsi="Arial" w:cs="Arial"/>
                <w:b/>
                <w:bCs/>
                <w:kern w:val="2"/>
                <w:szCs w:val="24"/>
              </w:rPr>
              <w:t>3</w:t>
            </w:r>
            <w:r w:rsidRPr="005E186A">
              <w:rPr>
                <w:rFonts w:ascii="Arial" w:hAnsi="Arial" w:cs="Arial"/>
                <w:b/>
                <w:bCs/>
                <w:kern w:val="2"/>
                <w:szCs w:val="24"/>
              </w:rPr>
              <w:t>.</w:t>
            </w:r>
            <w:r w:rsidR="00BC69D7" w:rsidRPr="005E186A">
              <w:rPr>
                <w:rFonts w:ascii="Arial" w:hAnsi="Arial" w:cs="Arial"/>
                <w:b/>
                <w:bCs/>
                <w:kern w:val="2"/>
                <w:szCs w:val="24"/>
              </w:rPr>
              <w:t>1.</w:t>
            </w:r>
          </w:p>
        </w:tc>
        <w:tc>
          <w:tcPr>
            <w:tcW w:w="6851" w:type="dxa"/>
            <w:gridSpan w:val="3"/>
          </w:tcPr>
          <w:p w14:paraId="0EB6684E" w14:textId="77777777" w:rsidR="00F86986" w:rsidRPr="00234CD9" w:rsidRDefault="00F86986" w:rsidP="00F86986">
            <w:pPr>
              <w:jc w:val="both"/>
              <w:rPr>
                <w:rFonts w:ascii="Arial" w:hAnsi="Arial" w:cs="Arial"/>
                <w:kern w:val="2"/>
                <w:szCs w:val="24"/>
              </w:rPr>
            </w:pPr>
            <w:r w:rsidRPr="00234CD9">
              <w:rPr>
                <w:rFonts w:ascii="Arial" w:hAnsi="Arial" w:cs="Arial"/>
                <w:kern w:val="2"/>
                <w:szCs w:val="24"/>
              </w:rPr>
              <w:t>Netaikoma</w:t>
            </w:r>
          </w:p>
          <w:p w14:paraId="06CC2975" w14:textId="77777777" w:rsidR="00F86986" w:rsidRPr="00234CD9" w:rsidRDefault="00F86986" w:rsidP="00F86986">
            <w:pPr>
              <w:jc w:val="both"/>
              <w:rPr>
                <w:ins w:id="1" w:author="Autorius"/>
                <w:rFonts w:ascii="Arial" w:hAnsi="Arial" w:cs="Arial"/>
                <w:kern w:val="2"/>
                <w:szCs w:val="24"/>
              </w:rPr>
            </w:pPr>
          </w:p>
          <w:p w14:paraId="615F104E" w14:textId="77777777" w:rsidR="00F86986" w:rsidRPr="00293BF3" w:rsidRDefault="00F86986" w:rsidP="00F86986">
            <w:pPr>
              <w:jc w:val="both"/>
              <w:rPr>
                <w:rFonts w:ascii="Arial" w:hAnsi="Arial" w:cs="Arial"/>
                <w:kern w:val="2"/>
                <w:szCs w:val="24"/>
              </w:rPr>
            </w:pPr>
            <w:r w:rsidRPr="00293BF3">
              <w:rPr>
                <w:rFonts w:ascii="Arial" w:hAnsi="Arial" w:cs="Arial"/>
                <w:kern w:val="2"/>
                <w:szCs w:val="24"/>
              </w:rPr>
              <w:t>(pildyti jei keičiamas Sutarties Bendrųjų sąlygų punktas, jį išdėstant nauja redakcija):</w:t>
            </w:r>
          </w:p>
          <w:p w14:paraId="242644AC" w14:textId="17017BA2" w:rsidR="00B767F3" w:rsidRPr="005E186A" w:rsidRDefault="00F86986" w:rsidP="00F86986">
            <w:pPr>
              <w:tabs>
                <w:tab w:val="left" w:pos="567"/>
              </w:tabs>
              <w:snapToGrid w:val="0"/>
              <w:jc w:val="both"/>
              <w:rPr>
                <w:rFonts w:ascii="Arial" w:hAnsi="Arial" w:cs="Arial"/>
                <w:bCs/>
                <w:iCs/>
                <w:szCs w:val="24"/>
              </w:rPr>
            </w:pPr>
            <w:r w:rsidRPr="00293BF3">
              <w:rPr>
                <w:rFonts w:ascii="Arial" w:hAnsi="Arial" w:cs="Arial"/>
                <w:kern w:val="2"/>
                <w:szCs w:val="24"/>
              </w:rPr>
              <w:t>Šalys susitaria pakeisti nurodytą Sutarties Bendrųjų sąlygų punktą ir išdėstyti jį nauja redakcija: ____.</w:t>
            </w:r>
          </w:p>
        </w:tc>
      </w:tr>
      <w:tr w:rsidR="00B767F3" w:rsidRPr="005E186A" w14:paraId="35D09A71" w14:textId="77777777" w:rsidTr="00AD5B5D">
        <w:trPr>
          <w:trHeight w:val="300"/>
        </w:trPr>
        <w:tc>
          <w:tcPr>
            <w:tcW w:w="2684" w:type="dxa"/>
          </w:tcPr>
          <w:p w14:paraId="20C1F51E" w14:textId="41186A27" w:rsidR="00B767F3" w:rsidRPr="005E186A" w:rsidRDefault="00DD7479">
            <w:pPr>
              <w:rPr>
                <w:rFonts w:ascii="Arial" w:hAnsi="Arial" w:cs="Arial"/>
                <w:b/>
                <w:bCs/>
                <w:kern w:val="2"/>
                <w:szCs w:val="24"/>
              </w:rPr>
            </w:pPr>
            <w:r w:rsidRPr="005E186A">
              <w:rPr>
                <w:rFonts w:ascii="Arial" w:hAnsi="Arial" w:cs="Arial"/>
                <w:b/>
                <w:bCs/>
                <w:kern w:val="2"/>
                <w:szCs w:val="24"/>
              </w:rPr>
              <w:t>1</w:t>
            </w:r>
            <w:r w:rsidR="00F86986">
              <w:rPr>
                <w:rFonts w:ascii="Arial" w:hAnsi="Arial" w:cs="Arial"/>
                <w:b/>
                <w:bCs/>
                <w:kern w:val="2"/>
                <w:szCs w:val="24"/>
              </w:rPr>
              <w:t>3</w:t>
            </w:r>
            <w:r w:rsidRPr="005E186A">
              <w:rPr>
                <w:rFonts w:ascii="Arial" w:hAnsi="Arial" w:cs="Arial"/>
                <w:b/>
                <w:bCs/>
                <w:kern w:val="2"/>
                <w:szCs w:val="24"/>
              </w:rPr>
              <w:t>.</w:t>
            </w:r>
            <w:r w:rsidR="00BC69D7" w:rsidRPr="005E186A">
              <w:rPr>
                <w:rFonts w:ascii="Arial" w:hAnsi="Arial" w:cs="Arial"/>
                <w:b/>
                <w:bCs/>
                <w:kern w:val="2"/>
                <w:szCs w:val="24"/>
              </w:rPr>
              <w:t>2</w:t>
            </w:r>
            <w:r w:rsidRPr="005E186A">
              <w:rPr>
                <w:rFonts w:ascii="Arial" w:hAnsi="Arial" w:cs="Arial"/>
                <w:b/>
                <w:bCs/>
                <w:kern w:val="2"/>
                <w:szCs w:val="24"/>
              </w:rPr>
              <w:t>.</w:t>
            </w:r>
          </w:p>
        </w:tc>
        <w:tc>
          <w:tcPr>
            <w:tcW w:w="6851" w:type="dxa"/>
            <w:gridSpan w:val="3"/>
          </w:tcPr>
          <w:p w14:paraId="4BE5468E" w14:textId="77777777" w:rsidR="00B767F3" w:rsidRPr="005E186A" w:rsidRDefault="00DD7479" w:rsidP="005E186A">
            <w:pPr>
              <w:jc w:val="both"/>
              <w:rPr>
                <w:rFonts w:ascii="Arial" w:hAnsi="Arial" w:cs="Arial"/>
                <w:kern w:val="2"/>
                <w:szCs w:val="24"/>
              </w:rPr>
            </w:pPr>
            <w:r w:rsidRPr="005E186A">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B767F3" w:rsidRPr="005E186A" w14:paraId="063A7063" w14:textId="77777777">
        <w:trPr>
          <w:trHeight w:val="300"/>
        </w:trPr>
        <w:tc>
          <w:tcPr>
            <w:tcW w:w="9535" w:type="dxa"/>
            <w:gridSpan w:val="4"/>
          </w:tcPr>
          <w:p w14:paraId="1EC1A743" w14:textId="6F1E68FE"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86986">
              <w:rPr>
                <w:rFonts w:ascii="Arial" w:hAnsi="Arial" w:cs="Arial"/>
                <w:b/>
                <w:bCs/>
                <w:kern w:val="2"/>
                <w:szCs w:val="24"/>
              </w:rPr>
              <w:t>4</w:t>
            </w:r>
            <w:r w:rsidRPr="005E186A">
              <w:rPr>
                <w:rFonts w:ascii="Arial" w:hAnsi="Arial" w:cs="Arial"/>
                <w:b/>
                <w:bCs/>
                <w:kern w:val="2"/>
                <w:szCs w:val="24"/>
              </w:rPr>
              <w:t>. SUTARTIES PRIEDAI</w:t>
            </w:r>
          </w:p>
        </w:tc>
      </w:tr>
      <w:tr w:rsidR="00B767F3" w:rsidRPr="005E186A" w14:paraId="1493342A" w14:textId="77777777" w:rsidTr="00AD5B5D">
        <w:trPr>
          <w:trHeight w:val="300"/>
        </w:trPr>
        <w:tc>
          <w:tcPr>
            <w:tcW w:w="2684" w:type="dxa"/>
          </w:tcPr>
          <w:p w14:paraId="0AF63E8A" w14:textId="57A2D572"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86986">
              <w:rPr>
                <w:rFonts w:ascii="Arial" w:hAnsi="Arial" w:cs="Arial"/>
                <w:b/>
                <w:bCs/>
                <w:kern w:val="2"/>
                <w:szCs w:val="24"/>
              </w:rPr>
              <w:t>4</w:t>
            </w:r>
            <w:r w:rsidRPr="005E186A">
              <w:rPr>
                <w:rFonts w:ascii="Arial" w:hAnsi="Arial" w:cs="Arial"/>
                <w:b/>
                <w:bCs/>
                <w:kern w:val="2"/>
                <w:szCs w:val="24"/>
              </w:rPr>
              <w:t>.1. Priedas Nr. 1</w:t>
            </w:r>
          </w:p>
        </w:tc>
        <w:tc>
          <w:tcPr>
            <w:tcW w:w="6851" w:type="dxa"/>
            <w:gridSpan w:val="3"/>
          </w:tcPr>
          <w:p w14:paraId="23C9ECEE" w14:textId="12D72690" w:rsidR="00B767F3" w:rsidRPr="005E186A" w:rsidRDefault="00BC69D7" w:rsidP="00BC69D7">
            <w:pPr>
              <w:rPr>
                <w:rFonts w:ascii="Arial" w:hAnsi="Arial" w:cs="Arial"/>
                <w:kern w:val="2"/>
                <w:szCs w:val="24"/>
              </w:rPr>
            </w:pPr>
            <w:r w:rsidRPr="005E186A">
              <w:rPr>
                <w:rFonts w:ascii="Arial" w:hAnsi="Arial" w:cs="Arial"/>
                <w:kern w:val="2"/>
                <w:szCs w:val="24"/>
              </w:rPr>
              <w:t>Techninė specifikacija</w:t>
            </w:r>
          </w:p>
        </w:tc>
      </w:tr>
      <w:tr w:rsidR="00B767F3" w:rsidRPr="005E186A" w14:paraId="4C75E455" w14:textId="77777777" w:rsidTr="00AD5B5D">
        <w:trPr>
          <w:trHeight w:val="300"/>
        </w:trPr>
        <w:tc>
          <w:tcPr>
            <w:tcW w:w="2684" w:type="dxa"/>
          </w:tcPr>
          <w:p w14:paraId="6E44F098" w14:textId="5B72F247"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86986">
              <w:rPr>
                <w:rFonts w:ascii="Arial" w:hAnsi="Arial" w:cs="Arial"/>
                <w:b/>
                <w:bCs/>
                <w:kern w:val="2"/>
                <w:szCs w:val="24"/>
              </w:rPr>
              <w:t>4</w:t>
            </w:r>
            <w:r w:rsidRPr="005E186A">
              <w:rPr>
                <w:rFonts w:ascii="Arial" w:hAnsi="Arial" w:cs="Arial"/>
                <w:b/>
                <w:bCs/>
                <w:kern w:val="2"/>
                <w:szCs w:val="24"/>
              </w:rPr>
              <w:t>.2. Priedas Nr. 2</w:t>
            </w:r>
          </w:p>
        </w:tc>
        <w:tc>
          <w:tcPr>
            <w:tcW w:w="6851" w:type="dxa"/>
            <w:gridSpan w:val="3"/>
          </w:tcPr>
          <w:p w14:paraId="65CEE00B" w14:textId="7AA31DC1" w:rsidR="00B767F3" w:rsidRPr="005E186A" w:rsidRDefault="00BC69D7" w:rsidP="00BC69D7">
            <w:pPr>
              <w:rPr>
                <w:rFonts w:ascii="Arial" w:hAnsi="Arial" w:cs="Arial"/>
                <w:kern w:val="2"/>
                <w:szCs w:val="24"/>
              </w:rPr>
            </w:pPr>
            <w:r w:rsidRPr="005E186A">
              <w:rPr>
                <w:rFonts w:ascii="Arial" w:hAnsi="Arial" w:cs="Arial"/>
                <w:kern w:val="2"/>
                <w:szCs w:val="24"/>
              </w:rPr>
              <w:t>Tiekėjo pasiūlymas</w:t>
            </w:r>
          </w:p>
        </w:tc>
      </w:tr>
      <w:tr w:rsidR="00B767F3" w:rsidRPr="005E186A" w14:paraId="29AA4422" w14:textId="77777777">
        <w:tc>
          <w:tcPr>
            <w:tcW w:w="9535" w:type="dxa"/>
            <w:gridSpan w:val="4"/>
          </w:tcPr>
          <w:p w14:paraId="3ACEC6B8" w14:textId="2AA09B6F"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86986">
              <w:rPr>
                <w:rFonts w:ascii="Arial" w:hAnsi="Arial" w:cs="Arial"/>
                <w:b/>
                <w:bCs/>
                <w:kern w:val="2"/>
                <w:szCs w:val="24"/>
              </w:rPr>
              <w:t>5</w:t>
            </w:r>
            <w:r w:rsidRPr="005E186A">
              <w:rPr>
                <w:rFonts w:ascii="Arial" w:hAnsi="Arial" w:cs="Arial"/>
                <w:b/>
                <w:bCs/>
                <w:kern w:val="2"/>
                <w:szCs w:val="24"/>
              </w:rPr>
              <w:t>. ŠALIŲ ATSTOVŲ PARAŠAI</w:t>
            </w:r>
          </w:p>
        </w:tc>
      </w:tr>
      <w:tr w:rsidR="00B767F3" w:rsidRPr="005E186A" w14:paraId="4EDC6BF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PIRKĖJAS</w:t>
            </w:r>
          </w:p>
        </w:tc>
        <w:tc>
          <w:tcPr>
            <w:tcW w:w="4665" w:type="dxa"/>
            <w:tcBorders>
              <w:top w:val="single" w:sz="4" w:space="0" w:color="auto"/>
              <w:left w:val="single" w:sz="4" w:space="0" w:color="auto"/>
              <w:bottom w:val="single" w:sz="4" w:space="0" w:color="auto"/>
              <w:right w:val="single" w:sz="4" w:space="0" w:color="auto"/>
            </w:tcBorders>
          </w:tcPr>
          <w:p w14:paraId="3C4F7230"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TIEKĖJAS</w:t>
            </w:r>
          </w:p>
        </w:tc>
      </w:tr>
      <w:tr w:rsidR="00B767F3" w:rsidRPr="005E186A" w14:paraId="00A924E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CB3A7E" w:rsidRDefault="00DD7479">
            <w:pPr>
              <w:jc w:val="center"/>
              <w:rPr>
                <w:rFonts w:ascii="Arial" w:hAnsi="Arial" w:cs="Arial"/>
                <w:color w:val="000000" w:themeColor="text1"/>
                <w:kern w:val="2"/>
                <w:szCs w:val="24"/>
              </w:rPr>
            </w:pPr>
            <w:r w:rsidRPr="00CB3A7E">
              <w:rPr>
                <w:rFonts w:ascii="Arial" w:hAnsi="Arial" w:cs="Arial"/>
                <w:color w:val="000000" w:themeColor="text1"/>
                <w:kern w:val="2"/>
                <w:szCs w:val="24"/>
              </w:rPr>
              <w:t>(nurodomos atstovo pareigos, vardas, pavardė)</w:t>
            </w:r>
          </w:p>
        </w:tc>
        <w:tc>
          <w:tcPr>
            <w:tcW w:w="4665" w:type="dxa"/>
            <w:tcBorders>
              <w:top w:val="single" w:sz="4" w:space="0" w:color="auto"/>
              <w:left w:val="single" w:sz="4" w:space="0" w:color="auto"/>
              <w:bottom w:val="single" w:sz="4" w:space="0" w:color="auto"/>
              <w:right w:val="single" w:sz="4" w:space="0" w:color="auto"/>
            </w:tcBorders>
          </w:tcPr>
          <w:p w14:paraId="7C5FC22D" w14:textId="77777777" w:rsidR="00B767F3" w:rsidRPr="00CB3A7E" w:rsidRDefault="00DD7479">
            <w:pPr>
              <w:jc w:val="center"/>
              <w:rPr>
                <w:rFonts w:ascii="Arial" w:hAnsi="Arial" w:cs="Arial"/>
                <w:b/>
                <w:bCs/>
                <w:color w:val="000000" w:themeColor="text1"/>
                <w:kern w:val="2"/>
                <w:szCs w:val="24"/>
              </w:rPr>
            </w:pPr>
            <w:r w:rsidRPr="00CB3A7E">
              <w:rPr>
                <w:rFonts w:ascii="Arial" w:hAnsi="Arial" w:cs="Arial"/>
                <w:color w:val="000000" w:themeColor="text1"/>
                <w:kern w:val="2"/>
                <w:szCs w:val="24"/>
              </w:rPr>
              <w:t>(nurodomos atstovo pareigos, vardas, pavardė)</w:t>
            </w:r>
          </w:p>
        </w:tc>
      </w:tr>
      <w:tr w:rsidR="00B767F3" w:rsidRPr="005E186A" w14:paraId="2190A91A"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CB3A7E" w:rsidRDefault="00B767F3">
            <w:pPr>
              <w:jc w:val="center"/>
              <w:rPr>
                <w:rFonts w:ascii="Arial" w:hAnsi="Arial" w:cs="Arial"/>
                <w:b/>
                <w:bCs/>
                <w:color w:val="000000" w:themeColor="text1"/>
                <w:kern w:val="2"/>
                <w:szCs w:val="24"/>
              </w:rPr>
            </w:pPr>
          </w:p>
          <w:p w14:paraId="540CDEA8" w14:textId="594F2145" w:rsidR="00B767F3" w:rsidRPr="00CB3A7E" w:rsidRDefault="00DD7479" w:rsidP="00CB3A7E">
            <w:pPr>
              <w:jc w:val="center"/>
              <w:rPr>
                <w:rFonts w:ascii="Arial" w:hAnsi="Arial" w:cs="Arial"/>
                <w:b/>
                <w:bCs/>
                <w:color w:val="000000" w:themeColor="text1"/>
                <w:kern w:val="2"/>
                <w:szCs w:val="24"/>
              </w:rPr>
            </w:pPr>
            <w:r w:rsidRPr="00CB3A7E">
              <w:rPr>
                <w:rFonts w:ascii="Arial" w:hAnsi="Arial" w:cs="Arial"/>
                <w:b/>
                <w:bCs/>
                <w:color w:val="000000" w:themeColor="text1"/>
                <w:kern w:val="2"/>
                <w:szCs w:val="24"/>
              </w:rPr>
              <w:t>(parašas)</w:t>
            </w:r>
          </w:p>
          <w:p w14:paraId="0CC6C66D" w14:textId="77777777" w:rsidR="00B767F3" w:rsidRPr="00CB3A7E" w:rsidRDefault="00B767F3">
            <w:pPr>
              <w:jc w:val="center"/>
              <w:rPr>
                <w:rFonts w:ascii="Arial" w:hAnsi="Arial" w:cs="Arial"/>
                <w:b/>
                <w:bCs/>
                <w:color w:val="000000" w:themeColor="text1"/>
                <w:kern w:val="2"/>
                <w:szCs w:val="24"/>
              </w:rPr>
            </w:pPr>
          </w:p>
        </w:tc>
        <w:tc>
          <w:tcPr>
            <w:tcW w:w="4665" w:type="dxa"/>
            <w:tcBorders>
              <w:top w:val="single" w:sz="4" w:space="0" w:color="auto"/>
              <w:left w:val="single" w:sz="4" w:space="0" w:color="auto"/>
              <w:bottom w:val="single" w:sz="4" w:space="0" w:color="auto"/>
              <w:right w:val="single" w:sz="4" w:space="0" w:color="auto"/>
            </w:tcBorders>
          </w:tcPr>
          <w:p w14:paraId="40B6EC95" w14:textId="77777777" w:rsidR="00B767F3" w:rsidRPr="00CB3A7E" w:rsidRDefault="00B767F3">
            <w:pPr>
              <w:jc w:val="center"/>
              <w:rPr>
                <w:rFonts w:ascii="Arial" w:hAnsi="Arial" w:cs="Arial"/>
                <w:b/>
                <w:bCs/>
                <w:color w:val="000000" w:themeColor="text1"/>
                <w:kern w:val="2"/>
                <w:szCs w:val="24"/>
              </w:rPr>
            </w:pPr>
          </w:p>
          <w:p w14:paraId="449EF7AE" w14:textId="77777777" w:rsidR="00B767F3" w:rsidRPr="00CB3A7E" w:rsidRDefault="00DD7479">
            <w:pPr>
              <w:jc w:val="center"/>
              <w:rPr>
                <w:rFonts w:ascii="Arial" w:hAnsi="Arial" w:cs="Arial"/>
                <w:b/>
                <w:bCs/>
                <w:color w:val="000000" w:themeColor="text1"/>
                <w:kern w:val="2"/>
                <w:szCs w:val="24"/>
              </w:rPr>
            </w:pPr>
            <w:r w:rsidRPr="00CB3A7E">
              <w:rPr>
                <w:rFonts w:ascii="Arial" w:hAnsi="Arial" w:cs="Arial"/>
                <w:b/>
                <w:bCs/>
                <w:color w:val="000000" w:themeColor="text1"/>
                <w:kern w:val="2"/>
                <w:szCs w:val="24"/>
              </w:rPr>
              <w:t>(parašas)</w:t>
            </w:r>
          </w:p>
        </w:tc>
      </w:tr>
    </w:tbl>
    <w:p w14:paraId="45B40A95" w14:textId="77777777" w:rsidR="00B767F3" w:rsidRPr="005E186A" w:rsidRDefault="00B767F3">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2706E28D" w14:textId="77777777" w:rsidR="00B767F3" w:rsidRPr="005E186A" w:rsidRDefault="00DD7479">
      <w:pPr>
        <w:jc w:val="center"/>
        <w:rPr>
          <w:rFonts w:ascii="Arial" w:hAnsi="Arial" w:cs="Arial"/>
          <w:szCs w:val="24"/>
        </w:rPr>
      </w:pPr>
      <w:r w:rsidRPr="005E186A">
        <w:rPr>
          <w:rFonts w:ascii="Arial" w:hAnsi="Arial" w:cs="Arial"/>
          <w:color w:val="000000"/>
          <w:szCs w:val="24"/>
        </w:rPr>
        <w:t>_______________</w:t>
      </w:r>
    </w:p>
    <w:p w14:paraId="4E2E0EB1" w14:textId="77777777" w:rsidR="00B767F3" w:rsidRPr="005E186A" w:rsidRDefault="00B767F3">
      <w:pPr>
        <w:spacing w:line="259" w:lineRule="auto"/>
        <w:rPr>
          <w:rFonts w:ascii="Arial" w:hAnsi="Arial" w:cs="Arial"/>
          <w:szCs w:val="24"/>
        </w:rPr>
      </w:pPr>
    </w:p>
    <w:p w14:paraId="290F2AAC" w14:textId="77777777" w:rsidR="00BC69D7" w:rsidRPr="005E186A" w:rsidRDefault="00BC69D7" w:rsidP="00BC69D7">
      <w:pPr>
        <w:ind w:firstLine="4820"/>
        <w:textAlignment w:val="center"/>
        <w:rPr>
          <w:rFonts w:ascii="Arial" w:hAnsi="Arial" w:cs="Arial"/>
          <w:color w:val="000000"/>
          <w:szCs w:val="24"/>
        </w:rPr>
      </w:pPr>
    </w:p>
    <w:p w14:paraId="78F679E2" w14:textId="77777777" w:rsidR="00BC69D7" w:rsidRPr="005E186A" w:rsidRDefault="00BC69D7" w:rsidP="00BC69D7">
      <w:pPr>
        <w:ind w:firstLine="4820"/>
        <w:textAlignment w:val="center"/>
        <w:rPr>
          <w:rFonts w:ascii="Arial" w:hAnsi="Arial" w:cs="Arial"/>
          <w:color w:val="000000"/>
          <w:szCs w:val="24"/>
        </w:rPr>
      </w:pPr>
    </w:p>
    <w:p w14:paraId="24583244" w14:textId="77777777" w:rsidR="00BC69D7" w:rsidRPr="005E186A" w:rsidRDefault="00BC69D7" w:rsidP="00BC69D7">
      <w:pPr>
        <w:ind w:firstLine="4820"/>
        <w:textAlignment w:val="center"/>
        <w:rPr>
          <w:rFonts w:ascii="Arial" w:hAnsi="Arial" w:cs="Arial"/>
          <w:color w:val="000000"/>
          <w:szCs w:val="24"/>
        </w:rPr>
      </w:pPr>
    </w:p>
    <w:p w14:paraId="4DDE5B71" w14:textId="77777777" w:rsidR="00BC69D7" w:rsidRPr="005E186A" w:rsidRDefault="00BC69D7" w:rsidP="00BC69D7">
      <w:pPr>
        <w:ind w:firstLine="4820"/>
        <w:textAlignment w:val="center"/>
        <w:rPr>
          <w:rFonts w:ascii="Arial" w:hAnsi="Arial" w:cs="Arial"/>
          <w:color w:val="000000"/>
          <w:szCs w:val="24"/>
        </w:rPr>
      </w:pPr>
    </w:p>
    <w:p w14:paraId="11F97D10" w14:textId="77777777" w:rsidR="00BC69D7" w:rsidRPr="005E186A" w:rsidRDefault="00BC69D7" w:rsidP="00BC69D7">
      <w:pPr>
        <w:ind w:firstLine="4820"/>
        <w:textAlignment w:val="center"/>
        <w:rPr>
          <w:rFonts w:ascii="Arial" w:hAnsi="Arial" w:cs="Arial"/>
          <w:color w:val="000000"/>
          <w:szCs w:val="24"/>
        </w:rPr>
      </w:pPr>
    </w:p>
    <w:p w14:paraId="41F41A56" w14:textId="77777777" w:rsidR="00BC69D7" w:rsidRPr="005E186A" w:rsidRDefault="00BC69D7" w:rsidP="00BC69D7">
      <w:pPr>
        <w:ind w:firstLine="4820"/>
        <w:textAlignment w:val="center"/>
        <w:rPr>
          <w:rFonts w:ascii="Arial" w:hAnsi="Arial" w:cs="Arial"/>
          <w:color w:val="000000"/>
          <w:szCs w:val="24"/>
        </w:rPr>
      </w:pPr>
    </w:p>
    <w:p w14:paraId="28E8061C" w14:textId="77777777" w:rsidR="00BC69D7" w:rsidRPr="005E186A" w:rsidRDefault="00BC69D7" w:rsidP="00BC69D7">
      <w:pPr>
        <w:ind w:firstLine="4820"/>
        <w:textAlignment w:val="center"/>
        <w:rPr>
          <w:rFonts w:ascii="Arial" w:hAnsi="Arial" w:cs="Arial"/>
          <w:color w:val="000000"/>
          <w:szCs w:val="24"/>
        </w:rPr>
      </w:pPr>
    </w:p>
    <w:p w14:paraId="575D336A" w14:textId="77777777" w:rsidR="00BC69D7" w:rsidRPr="005E186A" w:rsidRDefault="00BC69D7" w:rsidP="00BC69D7">
      <w:pPr>
        <w:ind w:firstLine="4820"/>
        <w:textAlignment w:val="center"/>
        <w:rPr>
          <w:rFonts w:ascii="Arial" w:hAnsi="Arial" w:cs="Arial"/>
          <w:color w:val="000000"/>
          <w:szCs w:val="24"/>
        </w:rPr>
      </w:pPr>
    </w:p>
    <w:p w14:paraId="2E65C690" w14:textId="77777777" w:rsidR="00BC69D7" w:rsidRPr="005E186A" w:rsidRDefault="00BC69D7" w:rsidP="00BC69D7">
      <w:pPr>
        <w:ind w:firstLine="4820"/>
        <w:textAlignment w:val="center"/>
        <w:rPr>
          <w:rFonts w:ascii="Arial" w:hAnsi="Arial" w:cs="Arial"/>
          <w:color w:val="000000"/>
          <w:szCs w:val="24"/>
        </w:rPr>
      </w:pPr>
    </w:p>
    <w:p w14:paraId="5C304AA9" w14:textId="77777777" w:rsidR="00BC69D7" w:rsidRDefault="00BC69D7" w:rsidP="00BC69D7">
      <w:pPr>
        <w:ind w:firstLine="4820"/>
        <w:textAlignment w:val="center"/>
        <w:rPr>
          <w:rFonts w:ascii="Arial" w:hAnsi="Arial" w:cs="Arial"/>
          <w:color w:val="000000"/>
          <w:szCs w:val="24"/>
        </w:rPr>
      </w:pPr>
    </w:p>
    <w:p w14:paraId="133F6D8E" w14:textId="77777777" w:rsidR="00293BF3" w:rsidRDefault="00293BF3" w:rsidP="00BC69D7">
      <w:pPr>
        <w:ind w:firstLine="4820"/>
        <w:textAlignment w:val="center"/>
        <w:rPr>
          <w:rFonts w:ascii="Arial" w:hAnsi="Arial" w:cs="Arial"/>
          <w:color w:val="000000"/>
          <w:szCs w:val="24"/>
        </w:rPr>
      </w:pPr>
    </w:p>
    <w:p w14:paraId="45F76F96" w14:textId="77777777" w:rsidR="00293BF3" w:rsidRDefault="00293BF3" w:rsidP="00BC69D7">
      <w:pPr>
        <w:ind w:firstLine="4820"/>
        <w:textAlignment w:val="center"/>
        <w:rPr>
          <w:rFonts w:ascii="Arial" w:hAnsi="Arial" w:cs="Arial"/>
          <w:color w:val="000000"/>
          <w:szCs w:val="24"/>
        </w:rPr>
      </w:pPr>
    </w:p>
    <w:p w14:paraId="233B7292" w14:textId="77777777" w:rsidR="00293BF3" w:rsidRDefault="00293BF3" w:rsidP="00BC69D7">
      <w:pPr>
        <w:ind w:firstLine="4820"/>
        <w:textAlignment w:val="center"/>
        <w:rPr>
          <w:rFonts w:ascii="Arial" w:hAnsi="Arial" w:cs="Arial"/>
          <w:color w:val="000000"/>
          <w:szCs w:val="24"/>
        </w:rPr>
      </w:pPr>
    </w:p>
    <w:p w14:paraId="3492D336" w14:textId="77777777" w:rsidR="00293BF3" w:rsidRDefault="00293BF3" w:rsidP="00BC69D7">
      <w:pPr>
        <w:ind w:firstLine="4820"/>
        <w:textAlignment w:val="center"/>
        <w:rPr>
          <w:rFonts w:ascii="Arial" w:hAnsi="Arial" w:cs="Arial"/>
          <w:color w:val="000000"/>
          <w:szCs w:val="24"/>
        </w:rPr>
      </w:pPr>
    </w:p>
    <w:p w14:paraId="25B167A5" w14:textId="77777777" w:rsidR="00293BF3" w:rsidRDefault="00293BF3" w:rsidP="00BC69D7">
      <w:pPr>
        <w:ind w:firstLine="4820"/>
        <w:textAlignment w:val="center"/>
        <w:rPr>
          <w:rFonts w:ascii="Arial" w:hAnsi="Arial" w:cs="Arial"/>
          <w:color w:val="000000"/>
          <w:szCs w:val="24"/>
        </w:rPr>
      </w:pPr>
    </w:p>
    <w:p w14:paraId="74EF9C39" w14:textId="77777777" w:rsidR="00293BF3" w:rsidRDefault="00293BF3" w:rsidP="00BC69D7">
      <w:pPr>
        <w:ind w:firstLine="4820"/>
        <w:textAlignment w:val="center"/>
        <w:rPr>
          <w:rFonts w:ascii="Arial" w:hAnsi="Arial" w:cs="Arial"/>
          <w:color w:val="000000"/>
          <w:szCs w:val="24"/>
        </w:rPr>
      </w:pPr>
    </w:p>
    <w:p w14:paraId="3E0EA2ED" w14:textId="77777777" w:rsidR="00293BF3" w:rsidRDefault="00293BF3" w:rsidP="00BC69D7">
      <w:pPr>
        <w:ind w:firstLine="4820"/>
        <w:textAlignment w:val="center"/>
        <w:rPr>
          <w:rFonts w:ascii="Arial" w:hAnsi="Arial" w:cs="Arial"/>
          <w:color w:val="000000"/>
          <w:szCs w:val="24"/>
        </w:rPr>
      </w:pPr>
    </w:p>
    <w:p w14:paraId="102612AA" w14:textId="77777777" w:rsidR="00293BF3" w:rsidRDefault="00293BF3" w:rsidP="00BC69D7">
      <w:pPr>
        <w:ind w:firstLine="4820"/>
        <w:textAlignment w:val="center"/>
        <w:rPr>
          <w:rFonts w:ascii="Arial" w:hAnsi="Arial" w:cs="Arial"/>
          <w:color w:val="000000"/>
          <w:szCs w:val="24"/>
        </w:rPr>
      </w:pPr>
    </w:p>
    <w:p w14:paraId="58187E41" w14:textId="77777777" w:rsidR="00293BF3" w:rsidRDefault="00293BF3" w:rsidP="00BC69D7">
      <w:pPr>
        <w:ind w:firstLine="4820"/>
        <w:textAlignment w:val="center"/>
        <w:rPr>
          <w:rFonts w:ascii="Arial" w:hAnsi="Arial" w:cs="Arial"/>
          <w:color w:val="000000"/>
          <w:szCs w:val="24"/>
        </w:rPr>
      </w:pPr>
    </w:p>
    <w:p w14:paraId="16269750" w14:textId="77777777" w:rsidR="003D2430" w:rsidRPr="005E186A" w:rsidRDefault="003D2430" w:rsidP="00BC69D7">
      <w:pPr>
        <w:ind w:firstLine="4820"/>
        <w:textAlignment w:val="center"/>
        <w:rPr>
          <w:rFonts w:ascii="Arial" w:hAnsi="Arial" w:cs="Arial"/>
          <w:color w:val="000000"/>
          <w:szCs w:val="24"/>
        </w:rPr>
      </w:pPr>
    </w:p>
    <w:p w14:paraId="62CF0FB7" w14:textId="77777777" w:rsidR="00BC69D7" w:rsidRPr="005E186A" w:rsidRDefault="00BC69D7" w:rsidP="00BC69D7">
      <w:pPr>
        <w:ind w:firstLine="4820"/>
        <w:textAlignment w:val="center"/>
        <w:rPr>
          <w:rFonts w:ascii="Arial" w:hAnsi="Arial" w:cs="Arial"/>
          <w:color w:val="000000"/>
          <w:szCs w:val="24"/>
        </w:rPr>
      </w:pPr>
    </w:p>
    <w:p w14:paraId="1922D52D" w14:textId="77777777" w:rsidR="00BC69D7" w:rsidRPr="005E186A" w:rsidRDefault="00BC69D7" w:rsidP="00BC69D7">
      <w:pPr>
        <w:ind w:firstLine="4820"/>
        <w:textAlignment w:val="center"/>
        <w:rPr>
          <w:rFonts w:ascii="Arial" w:hAnsi="Arial" w:cs="Arial"/>
          <w:color w:val="000000"/>
          <w:szCs w:val="24"/>
        </w:rPr>
      </w:pPr>
    </w:p>
    <w:p w14:paraId="4F542C45" w14:textId="77777777" w:rsidR="00BC69D7" w:rsidRPr="005E186A" w:rsidRDefault="00BC69D7" w:rsidP="000968D9">
      <w:pPr>
        <w:textAlignment w:val="center"/>
        <w:rPr>
          <w:rFonts w:ascii="Arial" w:hAnsi="Arial" w:cs="Arial"/>
          <w:color w:val="000000"/>
          <w:szCs w:val="24"/>
        </w:rPr>
      </w:pPr>
    </w:p>
    <w:p w14:paraId="008F6654" w14:textId="3F62ABF2"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lastRenderedPageBreak/>
        <w:t>PATVIRTINTA</w:t>
      </w:r>
    </w:p>
    <w:p w14:paraId="18554723"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Viešųjų pirkimų tarnybos direktoriaus</w:t>
      </w:r>
    </w:p>
    <w:p w14:paraId="1A96BA0C"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2024 m. vasario 8 d. įsakymu Nr. 1S-19</w:t>
      </w:r>
    </w:p>
    <w:p w14:paraId="236C2368"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(Viešųjų pirkimų tarnybos direktoriaus</w:t>
      </w:r>
    </w:p>
    <w:p w14:paraId="06972217"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2025 m. balandžio 17 d. įsakymo Nr. 1S-51</w:t>
      </w:r>
    </w:p>
    <w:p w14:paraId="6F038B41"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redakcija)</w:t>
      </w:r>
    </w:p>
    <w:p w14:paraId="76023C53" w14:textId="77777777" w:rsidR="00BC69D7" w:rsidRPr="005E186A" w:rsidRDefault="00BC69D7" w:rsidP="00BC69D7">
      <w:pPr>
        <w:ind w:firstLine="4820"/>
        <w:textAlignment w:val="center"/>
        <w:rPr>
          <w:rFonts w:ascii="Arial" w:hAnsi="Arial" w:cs="Arial"/>
          <w:color w:val="000000"/>
          <w:szCs w:val="24"/>
        </w:rPr>
      </w:pPr>
    </w:p>
    <w:p w14:paraId="4ED1408D" w14:textId="77777777" w:rsidR="00BC69D7" w:rsidRPr="005E186A" w:rsidRDefault="00BC69D7" w:rsidP="00BC69D7">
      <w:pPr>
        <w:ind w:firstLine="4820"/>
        <w:textAlignment w:val="center"/>
        <w:rPr>
          <w:rFonts w:ascii="Arial" w:hAnsi="Arial" w:cs="Arial"/>
          <w:color w:val="000000"/>
          <w:szCs w:val="24"/>
        </w:rPr>
      </w:pPr>
    </w:p>
    <w:p w14:paraId="4CA63990"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PREKIŲ PIRKIMO</w:t>
      </w:r>
      <w:r w:rsidRPr="005E186A">
        <w:rPr>
          <w:rFonts w:ascii="Arial" w:hAnsi="Arial" w:cs="Arial"/>
          <w:color w:val="000000"/>
          <w:szCs w:val="24"/>
        </w:rPr>
        <w:t>–</w:t>
      </w:r>
      <w:r w:rsidRPr="005E186A">
        <w:rPr>
          <w:rFonts w:ascii="Arial" w:hAnsi="Arial" w:cs="Arial"/>
          <w:b/>
          <w:bCs/>
          <w:caps/>
          <w:color w:val="000000"/>
          <w:szCs w:val="24"/>
        </w:rPr>
        <w:t>PARDAVIMO SUTARTIES BENDROSIOS SĄLYGOS</w:t>
      </w:r>
    </w:p>
    <w:p w14:paraId="1FFB2913" w14:textId="77777777" w:rsidR="00BC69D7" w:rsidRPr="005E186A" w:rsidRDefault="00BC69D7" w:rsidP="00BC69D7">
      <w:pPr>
        <w:spacing w:line="257" w:lineRule="atLeast"/>
        <w:ind w:firstLine="62"/>
        <w:jc w:val="center"/>
        <w:rPr>
          <w:rFonts w:ascii="Arial" w:hAnsi="Arial" w:cs="Arial"/>
          <w:color w:val="000000"/>
          <w:szCs w:val="24"/>
        </w:rPr>
      </w:pPr>
    </w:p>
    <w:p w14:paraId="016376A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  PAGRINDINĖS SĄVOKOS IR SUTARTIES AIŠKINIMAS</w:t>
      </w:r>
    </w:p>
    <w:p w14:paraId="5FCA9EDB" w14:textId="77777777" w:rsidR="00BC69D7" w:rsidRPr="005E186A" w:rsidRDefault="00BC69D7" w:rsidP="00BC69D7">
      <w:pPr>
        <w:spacing w:line="257" w:lineRule="atLeast"/>
        <w:ind w:firstLine="62"/>
        <w:jc w:val="both"/>
        <w:rPr>
          <w:rFonts w:ascii="Arial" w:hAnsi="Arial" w:cs="Arial"/>
          <w:color w:val="000000"/>
          <w:szCs w:val="24"/>
        </w:rPr>
      </w:pPr>
    </w:p>
    <w:p w14:paraId="7B3D236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1.1. Sąvokos</w:t>
      </w:r>
    </w:p>
    <w:p w14:paraId="73833426" w14:textId="77777777" w:rsidR="00BC69D7" w:rsidRPr="005E186A" w:rsidRDefault="00BC69D7" w:rsidP="00BC69D7">
      <w:pPr>
        <w:spacing w:line="257" w:lineRule="atLeast"/>
        <w:ind w:firstLine="62"/>
        <w:jc w:val="both"/>
        <w:rPr>
          <w:rFonts w:ascii="Arial" w:hAnsi="Arial" w:cs="Arial"/>
          <w:color w:val="000000"/>
          <w:szCs w:val="24"/>
        </w:rPr>
      </w:pPr>
    </w:p>
    <w:p w14:paraId="0B74960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 Šioje Sutartyje didžiąja raide rašomos sąvokos turi paskiau nurodytas reikšmes:</w:t>
      </w:r>
    </w:p>
    <w:p w14:paraId="12AB9C7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1.1.1.1. </w:t>
      </w:r>
      <w:r w:rsidRPr="005E186A">
        <w:rPr>
          <w:rFonts w:ascii="Arial" w:hAnsi="Arial" w:cs="Arial"/>
          <w:b/>
          <w:bCs/>
          <w:color w:val="000000"/>
          <w:szCs w:val="24"/>
        </w:rPr>
        <w:t>Bendrosios sąlygos</w:t>
      </w:r>
      <w:r w:rsidRPr="005E186A">
        <w:rPr>
          <w:rFonts w:ascii="Arial" w:hAnsi="Arial" w:cs="Arial"/>
          <w:color w:val="000000"/>
          <w:szCs w:val="24"/>
        </w:rPr>
        <w:t> –  Sutarties dalis, kuri vadinasi „Prekių pirkimo–pardavimo sutarties Bendrosios sąlygos“;</w:t>
      </w:r>
    </w:p>
    <w:p w14:paraId="5C9EAE5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1.1.1.2. </w:t>
      </w:r>
      <w:r w:rsidRPr="005E186A">
        <w:rPr>
          <w:rFonts w:ascii="Arial" w:hAnsi="Arial" w:cs="Arial"/>
          <w:b/>
          <w:bCs/>
          <w:color w:val="000000"/>
          <w:szCs w:val="24"/>
        </w:rPr>
        <w:t>Pirkėjas</w:t>
      </w:r>
      <w:r w:rsidRPr="005E186A">
        <w:rPr>
          <w:rFonts w:ascii="Arial" w:hAnsi="Arial" w:cs="Arial"/>
          <w:color w:val="000000"/>
          <w:szCs w:val="24"/>
        </w:rPr>
        <w:t> – asmuo, kuris Specialiosiose sąlygose yra įvardytas kaip Pirkėjas, įsigyjantis Specialiosiose sąlygose ir Sutarties prieduose nurodytas Prekes;</w:t>
      </w:r>
    </w:p>
    <w:p w14:paraId="4E92238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1.1.1.3. </w:t>
      </w:r>
      <w:r w:rsidRPr="005E186A">
        <w:rPr>
          <w:rFonts w:ascii="Arial" w:hAnsi="Arial" w:cs="Arial"/>
          <w:b/>
          <w:bCs/>
          <w:color w:val="000000"/>
          <w:szCs w:val="24"/>
        </w:rPr>
        <w:t>Pradinės sutarties vertė </w:t>
      </w:r>
      <w:r w:rsidRPr="005E186A">
        <w:rPr>
          <w:rFonts w:ascii="Arial" w:hAnsi="Arial" w:cs="Arial"/>
          <w:color w:val="000000"/>
          <w:szCs w:val="24"/>
        </w:rPr>
        <w:t>– Specialiosiose sąlygose nurodyta</w:t>
      </w:r>
      <w:r w:rsidRPr="005E186A">
        <w:rPr>
          <w:rFonts w:ascii="Arial" w:hAnsi="Arial" w:cs="Arial"/>
          <w:b/>
          <w:bCs/>
          <w:color w:val="000000"/>
          <w:szCs w:val="24"/>
        </w:rPr>
        <w:t> </w:t>
      </w:r>
      <w:r w:rsidRPr="005E186A">
        <w:rPr>
          <w:rFonts w:ascii="Arial" w:hAnsi="Arial" w:cs="Arial"/>
          <w:color w:val="000000"/>
          <w:szCs w:val="24"/>
        </w:rPr>
        <w:t>vertė be pridėtinės vertės mokesčio (toliau – PVM);</w:t>
      </w:r>
    </w:p>
    <w:p w14:paraId="5769E48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1.1.1.4. </w:t>
      </w:r>
      <w:r w:rsidRPr="005E186A">
        <w:rPr>
          <w:rFonts w:ascii="Arial" w:hAnsi="Arial" w:cs="Arial"/>
          <w:b/>
          <w:bCs/>
          <w:color w:val="000000"/>
          <w:szCs w:val="24"/>
        </w:rPr>
        <w:t>Prekės</w:t>
      </w:r>
      <w:r w:rsidRPr="005E186A">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71243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1.1.1.5. </w:t>
      </w:r>
      <w:r w:rsidRPr="005E186A">
        <w:rPr>
          <w:rFonts w:ascii="Arial" w:hAnsi="Arial" w:cs="Arial"/>
          <w:b/>
          <w:bCs/>
          <w:color w:val="000000"/>
          <w:szCs w:val="24"/>
        </w:rPr>
        <w:t>Prekių perdavimo–priėmimo aktas </w:t>
      </w:r>
      <w:r w:rsidRPr="005E186A">
        <w:rPr>
          <w:rFonts w:ascii="Arial" w:hAnsi="Arial" w:cs="Arial"/>
          <w:color w:val="000000"/>
          <w:szCs w:val="24"/>
        </w:rPr>
        <w:t>– dokumentas,</w:t>
      </w:r>
      <w:r w:rsidRPr="005E186A">
        <w:rPr>
          <w:rFonts w:ascii="Arial" w:hAnsi="Arial" w:cs="Arial"/>
          <w:b/>
          <w:bCs/>
          <w:color w:val="000000"/>
          <w:szCs w:val="24"/>
        </w:rPr>
        <w:t> </w:t>
      </w:r>
      <w:r w:rsidRPr="005E186A">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87915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1.1.1.6. </w:t>
      </w:r>
      <w:r w:rsidRPr="005E186A">
        <w:rPr>
          <w:rFonts w:ascii="Arial" w:hAnsi="Arial" w:cs="Arial"/>
          <w:b/>
          <w:bCs/>
          <w:color w:val="000000"/>
          <w:szCs w:val="24"/>
        </w:rPr>
        <w:t>Prekių trūkumai</w:t>
      </w:r>
      <w:r w:rsidRPr="005E186A">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2DFD9B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1.1.1.7. </w:t>
      </w:r>
      <w:r w:rsidRPr="005E186A">
        <w:rPr>
          <w:rFonts w:ascii="Arial" w:hAnsi="Arial" w:cs="Arial"/>
          <w:b/>
          <w:bCs/>
          <w:color w:val="000000"/>
          <w:szCs w:val="24"/>
        </w:rPr>
        <w:t>Sąskaita </w:t>
      </w:r>
      <w:r w:rsidRPr="005E186A">
        <w:rPr>
          <w:rFonts w:ascii="Arial" w:hAnsi="Arial" w:cs="Arial"/>
          <w:color w:val="000000"/>
          <w:szCs w:val="24"/>
        </w:rPr>
        <w:t>–</w:t>
      </w:r>
      <w:r w:rsidRPr="005E186A">
        <w:rPr>
          <w:rFonts w:ascii="Arial" w:hAnsi="Arial" w:cs="Arial"/>
          <w:b/>
          <w:bCs/>
          <w:color w:val="000000"/>
          <w:szCs w:val="24"/>
        </w:rPr>
        <w:t> </w:t>
      </w:r>
      <w:r w:rsidRPr="005E186A">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B0789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1.1.1.8. </w:t>
      </w:r>
      <w:r w:rsidRPr="005E186A">
        <w:rPr>
          <w:rFonts w:ascii="Arial" w:hAnsi="Arial" w:cs="Arial"/>
          <w:b/>
          <w:bCs/>
          <w:color w:val="000000"/>
          <w:szCs w:val="24"/>
        </w:rPr>
        <w:t>Specialiosios sąlygos</w:t>
      </w:r>
      <w:r w:rsidRPr="005E186A">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D0FA97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1.1.1.9. </w:t>
      </w:r>
      <w:r w:rsidRPr="005E186A">
        <w:rPr>
          <w:rFonts w:ascii="Arial" w:hAnsi="Arial" w:cs="Arial"/>
          <w:b/>
          <w:bCs/>
          <w:color w:val="000000"/>
          <w:szCs w:val="24"/>
        </w:rPr>
        <w:t>Susitarimas </w:t>
      </w:r>
      <w:r w:rsidRPr="005E186A">
        <w:rPr>
          <w:rFonts w:ascii="Arial" w:hAnsi="Arial" w:cs="Arial"/>
          <w:color w:val="000000"/>
          <w:szCs w:val="24"/>
        </w:rPr>
        <w:t>– tai dokumentas, kurį Šalys sudaro keisdamos Sutarties sąlygas VPĮ leidžiama apimtimi;</w:t>
      </w:r>
    </w:p>
    <w:p w14:paraId="5CE48421"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lastRenderedPageBreak/>
        <w:t>1.1.1.10. </w:t>
      </w:r>
      <w:r w:rsidRPr="005E186A">
        <w:rPr>
          <w:rFonts w:ascii="Arial" w:hAnsi="Arial" w:cs="Arial"/>
          <w:b/>
          <w:bCs/>
          <w:szCs w:val="24"/>
        </w:rPr>
        <w:t>Sutarties kaina</w:t>
      </w:r>
      <w:r w:rsidRPr="005E186A">
        <w:rPr>
          <w:rFonts w:ascii="Arial" w:hAnsi="Arial" w:cs="Arial"/>
          <w:szCs w:val="24"/>
        </w:rPr>
        <w:t> – pagal Sutartį Tiekėjui mokėtina suma, įskaitant visus privalomus mokesčius ir išlaidas;</w:t>
      </w:r>
    </w:p>
    <w:p w14:paraId="45ADE0C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1.1.1.11. </w:t>
      </w:r>
      <w:r w:rsidRPr="005E186A">
        <w:rPr>
          <w:rFonts w:ascii="Arial" w:hAnsi="Arial" w:cs="Arial"/>
          <w:b/>
          <w:bCs/>
          <w:color w:val="000000"/>
          <w:szCs w:val="24"/>
        </w:rPr>
        <w:t>Sutarties sąlygos </w:t>
      </w:r>
      <w:r w:rsidRPr="005E186A">
        <w:rPr>
          <w:rFonts w:ascii="Arial" w:hAnsi="Arial" w:cs="Arial"/>
          <w:color w:val="000000"/>
          <w:szCs w:val="24"/>
        </w:rPr>
        <w:t>– Bendrosios sąlygos ir Specialiosios sąlygos kartu;</w:t>
      </w:r>
    </w:p>
    <w:p w14:paraId="3A95C0C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1.1.1.12. </w:t>
      </w:r>
      <w:r w:rsidRPr="005E186A">
        <w:rPr>
          <w:rFonts w:ascii="Arial" w:hAnsi="Arial" w:cs="Arial"/>
          <w:b/>
          <w:bCs/>
          <w:color w:val="000000"/>
          <w:szCs w:val="24"/>
        </w:rPr>
        <w:t>Sutartis </w:t>
      </w:r>
      <w:r w:rsidRPr="005E186A">
        <w:rPr>
          <w:rFonts w:ascii="Arial" w:hAnsi="Arial" w:cs="Arial"/>
          <w:color w:val="000000"/>
          <w:szCs w:val="24"/>
        </w:rPr>
        <w:t>– Prekių pirkimo–pardavimo sutartis, kurią sudaro Sutarties sąlygos, Specialiosiose sąlygose išvardyti priedai ir Susitarimai;</w:t>
      </w:r>
    </w:p>
    <w:p w14:paraId="1E11AE3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1.1.1.13. </w:t>
      </w:r>
      <w:r w:rsidRPr="005E186A">
        <w:rPr>
          <w:rFonts w:ascii="Arial" w:hAnsi="Arial" w:cs="Arial"/>
          <w:b/>
          <w:bCs/>
          <w:color w:val="000000"/>
          <w:szCs w:val="24"/>
        </w:rPr>
        <w:t>Šalis</w:t>
      </w:r>
      <w:r w:rsidRPr="005E186A">
        <w:rPr>
          <w:rFonts w:ascii="Arial" w:hAnsi="Arial" w:cs="Arial"/>
          <w:color w:val="000000"/>
          <w:szCs w:val="24"/>
        </w:rPr>
        <w:t> – Pirkėjas arba Tiekėjas, kiekvienas atskirai, priklausomai nuo konteksto;</w:t>
      </w:r>
    </w:p>
    <w:p w14:paraId="275573F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1.1.1.14. </w:t>
      </w:r>
      <w:r w:rsidRPr="005E186A">
        <w:rPr>
          <w:rFonts w:ascii="Arial" w:hAnsi="Arial" w:cs="Arial"/>
          <w:b/>
          <w:bCs/>
          <w:color w:val="000000"/>
          <w:szCs w:val="24"/>
        </w:rPr>
        <w:t>Šalys</w:t>
      </w:r>
      <w:r w:rsidRPr="005E186A">
        <w:rPr>
          <w:rFonts w:ascii="Arial" w:hAnsi="Arial" w:cs="Arial"/>
          <w:color w:val="000000"/>
          <w:szCs w:val="24"/>
        </w:rPr>
        <w:t> – Pirkėjas ir Tiekėjas kartu;</w:t>
      </w:r>
    </w:p>
    <w:p w14:paraId="144E612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1.1.1.15. </w:t>
      </w:r>
      <w:r w:rsidRPr="005E186A">
        <w:rPr>
          <w:rFonts w:ascii="Arial" w:hAnsi="Arial" w:cs="Arial"/>
          <w:b/>
          <w:bCs/>
          <w:color w:val="000000"/>
          <w:szCs w:val="24"/>
        </w:rPr>
        <w:t>Tiekėjas</w:t>
      </w:r>
      <w:r w:rsidRPr="005E186A">
        <w:rPr>
          <w:rFonts w:ascii="Arial" w:hAnsi="Arial" w:cs="Arial"/>
          <w:color w:val="000000"/>
          <w:szCs w:val="24"/>
        </w:rPr>
        <w:t> – asmuo, kuris Specialiosiose sąlygose yra įvardytas kaip Tiekėjas, tiekiantis Specialiosiose sąlygose nurodytas Prekes;</w:t>
      </w:r>
    </w:p>
    <w:p w14:paraId="1DF13B1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1.1.1.16. </w:t>
      </w:r>
      <w:r w:rsidRPr="005E186A">
        <w:rPr>
          <w:rFonts w:ascii="Arial" w:hAnsi="Arial" w:cs="Arial"/>
          <w:b/>
          <w:bCs/>
          <w:color w:val="000000"/>
          <w:szCs w:val="24"/>
        </w:rPr>
        <w:t>VPĮ </w:t>
      </w:r>
      <w:r w:rsidRPr="005E186A">
        <w:rPr>
          <w:rFonts w:ascii="Arial" w:hAnsi="Arial" w:cs="Arial"/>
          <w:color w:val="000000"/>
          <w:szCs w:val="24"/>
        </w:rPr>
        <w:t>– Lietuvos Respublikos viešųjų pirkimų įstatymas.</w:t>
      </w:r>
    </w:p>
    <w:p w14:paraId="4A7547E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1.1.1.17. Kitų Sutartyje didžiąja raide rašomų sąvokų reikšmės yra nurodytos Sutarties tekste.</w:t>
      </w:r>
    </w:p>
    <w:p w14:paraId="10548BF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168A3FC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50BE505F" w14:textId="77777777" w:rsidR="00BC69D7" w:rsidRPr="005E186A" w:rsidRDefault="00BC69D7" w:rsidP="00BC69D7">
      <w:pPr>
        <w:spacing w:line="257" w:lineRule="atLeast"/>
        <w:ind w:firstLine="62"/>
        <w:jc w:val="both"/>
        <w:rPr>
          <w:rFonts w:ascii="Arial" w:hAnsi="Arial" w:cs="Arial"/>
          <w:color w:val="000000"/>
          <w:szCs w:val="24"/>
        </w:rPr>
      </w:pPr>
    </w:p>
    <w:p w14:paraId="301E2F7E"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1.2.  Sutarties aiškinimas</w:t>
      </w:r>
    </w:p>
    <w:p w14:paraId="1110CC98" w14:textId="77777777" w:rsidR="00BC69D7" w:rsidRPr="005E186A" w:rsidRDefault="00BC69D7" w:rsidP="00BC69D7">
      <w:pPr>
        <w:spacing w:line="257" w:lineRule="atLeast"/>
        <w:ind w:left="792" w:firstLine="62"/>
        <w:jc w:val="both"/>
        <w:rPr>
          <w:rFonts w:ascii="Arial" w:hAnsi="Arial" w:cs="Arial"/>
          <w:color w:val="000000"/>
          <w:szCs w:val="24"/>
        </w:rPr>
      </w:pPr>
    </w:p>
    <w:p w14:paraId="4C85923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1.2.1. Sutartis yra sudaryta ir turi būti aiškinama pagal Lietuvos Respublikos teisės aktus.</w:t>
      </w:r>
    </w:p>
    <w:p w14:paraId="3B46841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 Jei Bendrosios sąlygos ir (ar) Specialiosios sąlygos prieštarauja VPĮ ir kitų teisės aktų reikalavimams, taikomos VPĮ ir kitų teisės aktų nuostatos.</w:t>
      </w:r>
    </w:p>
    <w:p w14:paraId="1B46773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 Diena Sutartyje reiškia kalendorinę dieną.</w:t>
      </w:r>
    </w:p>
    <w:p w14:paraId="795770E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1.2.4. Darbo diena Sutartyje reiškia bet kurią dieną, išskyrus šeštadienį, sekmadienį ir švenčių dienas Lietuvoje, nurodytas Lietuvos Respublikos darbo kodekse.</w:t>
      </w:r>
    </w:p>
    <w:p w14:paraId="2A9379E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1.2.5. Terminai pagal Sutartį yra skaičiuojami metais, mėnesiais, savaitėmis, darbo dienomis, kalendorinėmis dienomis ir valandomis ir minutėmis.</w:t>
      </w:r>
    </w:p>
    <w:p w14:paraId="76B7817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1.2.6. Kvalifikacija, rėmimasis kitų ūkio subjektų pajėgumais, Prekių apimtis, peržiūra suprantami taip, kaip nustatyta VPĮ bei jį įgyvendinančiuose teisės aktuose.</w:t>
      </w:r>
    </w:p>
    <w:p w14:paraId="78EF363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C005AA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04A2EE8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79A5381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1.2.10. </w:t>
      </w:r>
      <w:r w:rsidRPr="005E186A">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6580A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1.2.11. </w:t>
      </w:r>
      <w:r w:rsidRPr="005E186A">
        <w:rPr>
          <w:rFonts w:ascii="Arial" w:hAnsi="Arial" w:cs="Arial"/>
          <w:color w:val="000000"/>
          <w:szCs w:val="24"/>
          <w:shd w:val="clear" w:color="auto" w:fill="FFFFFF"/>
        </w:rPr>
        <w:t>Jeigu Sutartyje nurodyta reikšmė skaičiais ir žodžiais skiriasi, vadovaujamasi žodžiais nurodyta reikšme.</w:t>
      </w:r>
    </w:p>
    <w:p w14:paraId="1B06613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1.2.12. </w:t>
      </w:r>
      <w:r w:rsidRPr="005E186A">
        <w:rPr>
          <w:rFonts w:ascii="Arial" w:hAnsi="Arial" w:cs="Arial"/>
          <w:color w:val="000000"/>
          <w:szCs w:val="24"/>
          <w:shd w:val="clear" w:color="auto" w:fill="FFFFFF"/>
        </w:rPr>
        <w:t>Jei pateikiamos nuorodos į teisės aktus, turi būti taikomos aktualios teisės aktų redakcijos, jeigu nenurodyta kitaip.</w:t>
      </w:r>
    </w:p>
    <w:p w14:paraId="5ECC31D4" w14:textId="77777777" w:rsidR="00BC69D7" w:rsidRPr="005E186A" w:rsidRDefault="00BC69D7" w:rsidP="00BC69D7">
      <w:pPr>
        <w:spacing w:line="257" w:lineRule="atLeast"/>
        <w:ind w:firstLine="62"/>
        <w:jc w:val="both"/>
        <w:rPr>
          <w:rFonts w:ascii="Arial" w:hAnsi="Arial" w:cs="Arial"/>
          <w:color w:val="000000"/>
          <w:szCs w:val="24"/>
        </w:rPr>
      </w:pPr>
    </w:p>
    <w:p w14:paraId="5AA06A5B"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1.3. Dokumentų viršenybė</w:t>
      </w:r>
    </w:p>
    <w:p w14:paraId="571D04D1" w14:textId="77777777" w:rsidR="00BC69D7" w:rsidRPr="005E186A" w:rsidRDefault="00BC69D7" w:rsidP="00BC69D7">
      <w:pPr>
        <w:spacing w:line="257" w:lineRule="atLeast"/>
        <w:ind w:firstLine="62"/>
        <w:jc w:val="both"/>
        <w:rPr>
          <w:rFonts w:ascii="Arial" w:hAnsi="Arial" w:cs="Arial"/>
          <w:color w:val="000000"/>
          <w:szCs w:val="24"/>
        </w:rPr>
      </w:pPr>
    </w:p>
    <w:p w14:paraId="0F4EA50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71D2AD2"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1.3.1.1. Techninė specifikacija;</w:t>
      </w:r>
    </w:p>
    <w:p w14:paraId="1500A61D"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1.3.1.2. Specialiosios sąlygos;</w:t>
      </w:r>
    </w:p>
    <w:p w14:paraId="54F1689F"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1.3.1.3. Bendrosios sąlygos;</w:t>
      </w:r>
    </w:p>
    <w:p w14:paraId="4C477D8B"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1.3.1.4. Pirkimo dokumentai (išskyrus techninę specifikaciją);</w:t>
      </w:r>
    </w:p>
    <w:p w14:paraId="6DA818E8"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1.3.1.5. Pasiūlymas;</w:t>
      </w:r>
    </w:p>
    <w:p w14:paraId="64D06D32"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1.3.1.6. Kiti Specialiosiose sąlygose išvardinti priedai.</w:t>
      </w:r>
    </w:p>
    <w:p w14:paraId="2AFA0D2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1.3.2. Tuo atveju, kai Šalių Susitarimu yra keičiamos Sutarties sąlygos, naujai sutartos Sutarties sąlygos turi viršenybę prieš pakeistąsias.</w:t>
      </w:r>
    </w:p>
    <w:p w14:paraId="55D8546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72B0A8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E186A">
        <w:rPr>
          <w:rFonts w:ascii="Arial" w:hAnsi="Arial" w:cs="Arial"/>
          <w:color w:val="000000"/>
          <w:szCs w:val="24"/>
          <w:vertAlign w:val="superscript"/>
        </w:rPr>
        <w:t>1</w:t>
      </w:r>
      <w:r w:rsidRPr="005E186A">
        <w:rPr>
          <w:rFonts w:ascii="Arial" w:hAnsi="Arial" w:cs="Arial"/>
          <w:color w:val="000000"/>
          <w:szCs w:val="24"/>
        </w:rPr>
        <w:t>).</w:t>
      </w:r>
    </w:p>
    <w:p w14:paraId="794084DB" w14:textId="77777777" w:rsidR="00BC69D7" w:rsidRPr="005E186A" w:rsidRDefault="00BC69D7" w:rsidP="00BC69D7">
      <w:pPr>
        <w:spacing w:line="257" w:lineRule="atLeast"/>
        <w:ind w:firstLine="62"/>
        <w:jc w:val="both"/>
        <w:rPr>
          <w:rFonts w:ascii="Arial" w:hAnsi="Arial" w:cs="Arial"/>
          <w:color w:val="000000"/>
          <w:szCs w:val="24"/>
        </w:rPr>
      </w:pPr>
    </w:p>
    <w:p w14:paraId="3B35CA42"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  SUTARTIES DALYKAS</w:t>
      </w:r>
    </w:p>
    <w:p w14:paraId="199D13D4" w14:textId="77777777" w:rsidR="00BC69D7" w:rsidRPr="005E186A" w:rsidRDefault="00BC69D7" w:rsidP="00BC69D7">
      <w:pPr>
        <w:spacing w:line="257" w:lineRule="atLeast"/>
        <w:ind w:firstLine="62"/>
        <w:jc w:val="both"/>
        <w:rPr>
          <w:rFonts w:ascii="Arial" w:hAnsi="Arial" w:cs="Arial"/>
          <w:color w:val="000000"/>
          <w:szCs w:val="24"/>
        </w:rPr>
      </w:pPr>
    </w:p>
    <w:p w14:paraId="3A0E7B4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89CA67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CAB023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81C44A" w14:textId="77777777" w:rsidR="00BC69D7" w:rsidRPr="005E186A" w:rsidRDefault="00BC69D7" w:rsidP="00BC69D7">
      <w:pPr>
        <w:spacing w:line="257" w:lineRule="atLeast"/>
        <w:ind w:firstLine="62"/>
        <w:jc w:val="both"/>
        <w:rPr>
          <w:rFonts w:ascii="Arial" w:hAnsi="Arial" w:cs="Arial"/>
          <w:color w:val="000000"/>
          <w:szCs w:val="24"/>
        </w:rPr>
      </w:pPr>
    </w:p>
    <w:p w14:paraId="68541476"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3.  TIEKĖJAS IR KITI SUTARTIES VYKDYMUI PASITELKIAMI ASMENYS</w:t>
      </w:r>
    </w:p>
    <w:p w14:paraId="7CA1DAF0" w14:textId="77777777" w:rsidR="00BC69D7" w:rsidRPr="005E186A" w:rsidRDefault="00BC69D7" w:rsidP="00BC69D7">
      <w:pPr>
        <w:spacing w:line="257" w:lineRule="atLeast"/>
        <w:ind w:firstLine="62"/>
        <w:rPr>
          <w:rFonts w:ascii="Arial" w:hAnsi="Arial" w:cs="Arial"/>
          <w:color w:val="000000"/>
          <w:szCs w:val="24"/>
        </w:rPr>
      </w:pPr>
    </w:p>
    <w:p w14:paraId="685934D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3.1.  Kvalifikacija ir kiti Tiekėjo pasiūlymu prisiimti įsipareigojimai</w:t>
      </w:r>
    </w:p>
    <w:p w14:paraId="414D7F37" w14:textId="77777777" w:rsidR="00BC69D7" w:rsidRPr="005E186A" w:rsidRDefault="00BC69D7" w:rsidP="00BC69D7">
      <w:pPr>
        <w:spacing w:line="257" w:lineRule="atLeast"/>
        <w:ind w:firstLine="62"/>
        <w:jc w:val="both"/>
        <w:rPr>
          <w:rFonts w:ascii="Arial" w:hAnsi="Arial" w:cs="Arial"/>
          <w:color w:val="000000"/>
          <w:szCs w:val="24"/>
        </w:rPr>
      </w:pPr>
    </w:p>
    <w:p w14:paraId="551629A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E49199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3.1.1.1. turėtų teisę verstis ta veikla, kuri yra reikalinga Sutarčiai įvykdyti. </w:t>
      </w:r>
      <w:r w:rsidRPr="005E186A">
        <w:rPr>
          <w:rFonts w:ascii="Arial" w:eastAsia="Arial" w:hAnsi="Arial" w:cs="Arial"/>
          <w:kern w:val="2"/>
          <w:szCs w:val="24"/>
        </w:rPr>
        <w:t>Pirkėjui pareikalavus, Tiekėjas turi pateikti dokumentus, įrodančius, kad Sutartį vykdo tik tokią teisę turintys asmenys</w:t>
      </w:r>
      <w:r w:rsidRPr="005E186A">
        <w:rPr>
          <w:rFonts w:ascii="Arial" w:hAnsi="Arial" w:cs="Arial"/>
          <w:color w:val="000000"/>
          <w:szCs w:val="24"/>
        </w:rPr>
        <w:t>;</w:t>
      </w:r>
    </w:p>
    <w:p w14:paraId="65670CC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3.1.1.2. atitiktų tiekėjų kvalifikacijai pirkimo dokumentuose nustatytus reikalavimus bei neturėtų pirkimo dokumentuose nustatytų pašalinimo pagrindų;</w:t>
      </w:r>
    </w:p>
    <w:p w14:paraId="3D62B34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 xml:space="preserve">3.1.1.3. laikytųsi Tiekėjo pasiūlyme nurodytų įsipareigojimų, įskaitant, bet neapsiribojant – atitiktų pasiūlyme nurodytų kriterijų, dėl kurių jo pasiūlymas buvo išrinktas ekonomiškai naudingiausiu </w:t>
      </w:r>
      <w:r w:rsidRPr="005E186A">
        <w:rPr>
          <w:rFonts w:ascii="Arial" w:eastAsia="Arial" w:hAnsi="Arial" w:cs="Arial"/>
          <w:kern w:val="2"/>
          <w:szCs w:val="24"/>
        </w:rPr>
        <w:t xml:space="preserve">(toliau – </w:t>
      </w:r>
      <w:r w:rsidRPr="005E186A">
        <w:rPr>
          <w:rFonts w:ascii="Arial" w:eastAsia="Arial" w:hAnsi="Arial" w:cs="Arial"/>
          <w:b/>
          <w:bCs/>
          <w:kern w:val="2"/>
          <w:szCs w:val="24"/>
        </w:rPr>
        <w:t>Kokybiniai kriterijai</w:t>
      </w:r>
      <w:r w:rsidRPr="005E186A">
        <w:rPr>
          <w:rFonts w:ascii="Arial" w:eastAsia="Arial" w:hAnsi="Arial" w:cs="Arial"/>
          <w:kern w:val="2"/>
          <w:szCs w:val="24"/>
        </w:rPr>
        <w:t>),</w:t>
      </w:r>
      <w:r w:rsidRPr="005E186A">
        <w:rPr>
          <w:rFonts w:ascii="Arial" w:hAnsi="Arial" w:cs="Arial"/>
          <w:color w:val="000000"/>
          <w:szCs w:val="24"/>
        </w:rPr>
        <w:t xml:space="preserve"> reikšmes ir parametrus</w:t>
      </w:r>
      <w:r w:rsidRPr="005E186A">
        <w:rPr>
          <w:rFonts w:ascii="Arial" w:hAnsi="Arial" w:cs="Arial"/>
          <w:color w:val="000000"/>
          <w:kern w:val="2"/>
          <w:szCs w:val="24"/>
        </w:rPr>
        <w:t xml:space="preserve">. </w:t>
      </w:r>
      <w:r w:rsidRPr="005E186A">
        <w:rPr>
          <w:rFonts w:ascii="Arial" w:eastAsia="Arial" w:hAnsi="Arial" w:cs="Arial"/>
          <w:kern w:val="2"/>
          <w:szCs w:val="24"/>
        </w:rPr>
        <w:t>Šiame papunktyje nurodytų įsipareigojimų laikymosi tikrinimo tvarka nustatoma Specialiosiose sąlygose;</w:t>
      </w:r>
    </w:p>
    <w:p w14:paraId="0E842AA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7F64C7D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3.1.1.5. </w:t>
      </w:r>
      <w:r w:rsidRPr="005E186A">
        <w:rPr>
          <w:rFonts w:ascii="Arial" w:hAnsi="Arial" w:cs="Arial"/>
          <w:color w:val="000000"/>
          <w:szCs w:val="24"/>
          <w:shd w:val="clear" w:color="auto" w:fill="FFFFFF"/>
        </w:rPr>
        <w:t xml:space="preserve">atitiktų nacionalinio saugumo interesus </w:t>
      </w:r>
      <w:r w:rsidRPr="005E186A">
        <w:rPr>
          <w:rFonts w:ascii="Arial" w:eastAsia="Arial" w:hAnsi="Arial" w:cs="Arial"/>
          <w:kern w:val="2"/>
          <w:szCs w:val="24"/>
        </w:rPr>
        <w:t>bei nebūtų registruotas (nuolat gyvenantis ar turintis pilietybę) nepatikimomis laikomose valstybėse ar teritorijose</w:t>
      </w:r>
      <w:r w:rsidRPr="005E186A">
        <w:rPr>
          <w:rFonts w:ascii="Arial" w:hAnsi="Arial" w:cs="Arial"/>
          <w:color w:val="000000"/>
          <w:szCs w:val="24"/>
          <w:shd w:val="clear" w:color="auto" w:fill="FFFFFF"/>
        </w:rPr>
        <w:t>, jei tokie reikalavimai buvo numatyti pirkimo dokumentuose</w:t>
      </w:r>
      <w:r w:rsidRPr="005E186A">
        <w:rPr>
          <w:rFonts w:ascii="Arial" w:hAnsi="Arial" w:cs="Arial"/>
          <w:color w:val="000000"/>
          <w:szCs w:val="24"/>
        </w:rPr>
        <w:t>.</w:t>
      </w:r>
    </w:p>
    <w:p w14:paraId="58538362"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rPr>
        <w:t xml:space="preserve">3.1.2. Tuo atveju, kai Tiekėjas yra jungtinės veiklos </w:t>
      </w:r>
      <w:r w:rsidRPr="005E186A">
        <w:rPr>
          <w:rFonts w:ascii="Arial" w:eastAsia="Arial" w:hAnsi="Arial" w:cs="Arial"/>
          <w:kern w:val="2"/>
          <w:szCs w:val="24"/>
        </w:rPr>
        <w:t>sutarties pagrindu veikianti tiekėjų grupė</w:t>
      </w:r>
      <w:r w:rsidRPr="005E186A">
        <w:rPr>
          <w:rFonts w:ascii="Arial" w:hAnsi="Arial" w:cs="Arial"/>
          <w:color w:val="000000"/>
          <w:szCs w:val="24"/>
        </w:rPr>
        <w:t>, jos nariai Pirkėjui už Sutarties vykdymą atsako solidariai. </w:t>
      </w:r>
      <w:r w:rsidRPr="005E186A">
        <w:rPr>
          <w:rFonts w:ascii="Arial" w:hAnsi="Arial" w:cs="Arial"/>
          <w:color w:val="000000"/>
          <w:szCs w:val="24"/>
          <w:shd w:val="clear" w:color="auto" w:fill="FFFFFF"/>
        </w:rPr>
        <w:t>Jeigu Tiekėjas remiasi </w:t>
      </w:r>
      <w:r w:rsidRPr="005E186A">
        <w:rPr>
          <w:rFonts w:ascii="Arial" w:hAnsi="Arial" w:cs="Arial"/>
          <w:color w:val="000000"/>
          <w:szCs w:val="24"/>
        </w:rPr>
        <w:t>ūkio </w:t>
      </w:r>
      <w:r w:rsidRPr="005E186A">
        <w:rPr>
          <w:rFonts w:ascii="Arial" w:hAnsi="Arial" w:cs="Arial"/>
          <w:color w:val="000000"/>
          <w:szCs w:val="24"/>
          <w:shd w:val="clear" w:color="auto" w:fill="FFFFFF"/>
        </w:rPr>
        <w:t>subjektų pajėgumais, siekdamas atitikti finansinio ir ekonominio pajėgumo reikalavimus, Tiekėjas su tokiais </w:t>
      </w:r>
      <w:r w:rsidRPr="005E186A">
        <w:rPr>
          <w:rFonts w:ascii="Arial" w:hAnsi="Arial" w:cs="Arial"/>
          <w:color w:val="000000"/>
          <w:szCs w:val="24"/>
        </w:rPr>
        <w:t>ūkio </w:t>
      </w:r>
      <w:r w:rsidRPr="005E186A">
        <w:rPr>
          <w:rFonts w:ascii="Arial" w:hAnsi="Arial" w:cs="Arial"/>
          <w:color w:val="000000"/>
          <w:szCs w:val="24"/>
          <w:shd w:val="clear" w:color="auto" w:fill="FFFFFF"/>
        </w:rPr>
        <w:t>subjektais už Sutarties vykdymą atsako solidariai (jeigu to buvo reikalaujama pirkimo dokumentuose).</w:t>
      </w:r>
    </w:p>
    <w:p w14:paraId="16E41F3F"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8F62CB" w14:textId="77777777" w:rsidR="00BC69D7" w:rsidRPr="005E186A" w:rsidRDefault="00BC69D7" w:rsidP="00BC69D7">
      <w:pPr>
        <w:spacing w:line="257" w:lineRule="atLeast"/>
        <w:ind w:firstLine="62"/>
        <w:jc w:val="both"/>
        <w:rPr>
          <w:rFonts w:ascii="Arial" w:hAnsi="Arial" w:cs="Arial"/>
          <w:color w:val="000000"/>
          <w:szCs w:val="24"/>
        </w:rPr>
      </w:pPr>
    </w:p>
    <w:p w14:paraId="3FCDD459"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3.2.</w:t>
      </w:r>
      <w:r w:rsidRPr="005E186A">
        <w:rPr>
          <w:rFonts w:ascii="Arial" w:hAnsi="Arial" w:cs="Arial"/>
          <w:color w:val="000000"/>
          <w:szCs w:val="24"/>
        </w:rPr>
        <w:t xml:space="preserve">  </w:t>
      </w:r>
      <w:r w:rsidRPr="005E186A">
        <w:rPr>
          <w:rFonts w:ascii="Arial" w:hAnsi="Arial" w:cs="Arial"/>
          <w:b/>
          <w:bCs/>
          <w:color w:val="000000"/>
          <w:szCs w:val="24"/>
        </w:rPr>
        <w:t>Subtiekėjų bei specialistų pasitelkimas ir keitimas</w:t>
      </w:r>
    </w:p>
    <w:p w14:paraId="56582290" w14:textId="77777777" w:rsidR="00BC69D7" w:rsidRPr="005E186A" w:rsidRDefault="00BC69D7" w:rsidP="00BC69D7">
      <w:pPr>
        <w:spacing w:line="257" w:lineRule="atLeast"/>
        <w:ind w:firstLine="62"/>
        <w:jc w:val="both"/>
        <w:rPr>
          <w:rFonts w:ascii="Arial" w:hAnsi="Arial" w:cs="Arial"/>
          <w:color w:val="000000"/>
          <w:szCs w:val="24"/>
        </w:rPr>
      </w:pPr>
    </w:p>
    <w:p w14:paraId="0E32CC0D" w14:textId="77777777" w:rsidR="00BC69D7" w:rsidRPr="005E186A" w:rsidRDefault="00BC69D7" w:rsidP="00BC69D7">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5E186A">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DCACB1D" w14:textId="77777777" w:rsidR="00BC69D7" w:rsidRPr="005E186A" w:rsidRDefault="00BC69D7" w:rsidP="00BC69D7">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5E186A">
        <w:rPr>
          <w:rFonts w:ascii="Arial" w:eastAsia="Arial" w:hAnsi="Arial" w:cs="Arial"/>
          <w:kern w:val="2"/>
          <w:szCs w:val="24"/>
        </w:rPr>
        <w:t>3.2.2. Sutarties vykdymui pasitelkiami subtiekėjai ir (ar) specialistai (jeigu tokie pasitelkiami) nurodomi Specialiosiose sąlygose.</w:t>
      </w:r>
    </w:p>
    <w:p w14:paraId="77DF00CE" w14:textId="77777777" w:rsidR="00BC69D7" w:rsidRPr="005E186A" w:rsidRDefault="00BC69D7" w:rsidP="00BC69D7">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rPr>
      </w:pPr>
      <w:r w:rsidRPr="005E186A">
        <w:rPr>
          <w:rFonts w:ascii="Arial" w:eastAsia="Arial" w:hAnsi="Arial" w:cs="Arial"/>
          <w:kern w:val="2"/>
          <w:szCs w:val="24"/>
        </w:rPr>
        <w:t>3.2.3. Tiekėjas gali keisti ir (ar) pasitelkti subtiekėjus ir (ar) specialistus šiame Sutarties poskyryje nustatytais atvejais ir tvarka.</w:t>
      </w:r>
    </w:p>
    <w:p w14:paraId="412EE6E8" w14:textId="77777777" w:rsidR="00BC69D7" w:rsidRPr="005E186A" w:rsidRDefault="00BC69D7" w:rsidP="00BC69D7">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shd w:val="clear" w:color="auto" w:fill="FFFFFF"/>
        </w:rPr>
      </w:pPr>
      <w:r w:rsidRPr="005E186A">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3F5D26BA" w14:textId="77777777" w:rsidR="00BC69D7" w:rsidRPr="005E186A" w:rsidRDefault="00BC69D7" w:rsidP="00BC69D7">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rPr>
      </w:pPr>
      <w:r w:rsidRPr="005E186A">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E186A">
        <w:rPr>
          <w:rFonts w:ascii="Arial" w:eastAsia="Arial" w:hAnsi="Arial" w:cs="Arial"/>
          <w:kern w:val="2"/>
          <w:szCs w:val="24"/>
        </w:rPr>
        <w:t xml:space="preserve">nebūti registruotu (nuolat gyvenančiu ar turinčiu pilietybę) nepatikimomis laikomose valstybėse ar teritorijose </w:t>
      </w:r>
      <w:r w:rsidRPr="005E186A">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73A37C3E" w14:textId="77777777" w:rsidR="00BC69D7" w:rsidRPr="005E186A" w:rsidRDefault="00BC69D7" w:rsidP="00BC69D7">
      <w:pPr>
        <w:widowControl w:val="0"/>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 xml:space="preserve">3.2.6. Tiekėjas turi teisę Sutarties vykdymui pasitelkti naujus, Specialiosiose sąlygose nenurodytus subtiekėjus, kurių pajėgumais Tiekėjas </w:t>
      </w:r>
      <w:r w:rsidRPr="005E186A">
        <w:rPr>
          <w:rFonts w:ascii="Arial" w:eastAsia="Cambria" w:hAnsi="Arial" w:cs="Arial"/>
          <w:kern w:val="2"/>
          <w:szCs w:val="24"/>
        </w:rPr>
        <w:t>nesirėmė pirkimo dokumentuose numatytiems kvalifikacijos reikalavimams pagrįsti.</w:t>
      </w:r>
    </w:p>
    <w:p w14:paraId="61E24C16" w14:textId="77777777" w:rsidR="00BC69D7" w:rsidRPr="005E186A" w:rsidRDefault="00BC69D7" w:rsidP="00BC69D7">
      <w:pPr>
        <w:widowControl w:val="0"/>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5E186A">
        <w:rPr>
          <w:rFonts w:ascii="Arial" w:eastAsia="Cambria" w:hAnsi="Arial" w:cs="Arial"/>
          <w:kern w:val="2"/>
          <w:szCs w:val="24"/>
        </w:rPr>
        <w:t>nesirėmė pirkimo dokumentuose numatytiems kvalifikacijos reikalavimams pagrįsti,</w:t>
      </w:r>
      <w:r w:rsidRPr="005E186A">
        <w:rPr>
          <w:rFonts w:ascii="Arial" w:eastAsia="Arial" w:hAnsi="Arial" w:cs="Arial"/>
          <w:kern w:val="2"/>
          <w:szCs w:val="24"/>
        </w:rPr>
        <w:t xml:space="preserve"> pavadinimus, juridinio asmens kodą, kontaktinius duomenis, jų atstovus.</w:t>
      </w:r>
    </w:p>
    <w:p w14:paraId="418DC1AE" w14:textId="77777777" w:rsidR="00BC69D7" w:rsidRPr="005E186A" w:rsidRDefault="00BC69D7" w:rsidP="00BC69D7">
      <w:pPr>
        <w:widowControl w:val="0"/>
        <w:tabs>
          <w:tab w:val="left" w:pos="993"/>
        </w:tabs>
        <w:jc w:val="both"/>
        <w:rPr>
          <w:rFonts w:ascii="Arial" w:eastAsia="Cambria" w:hAnsi="Arial" w:cs="Arial"/>
          <w:kern w:val="2"/>
          <w:szCs w:val="24"/>
          <w:shd w:val="clear" w:color="auto" w:fill="FFFFFF"/>
        </w:rPr>
      </w:pPr>
      <w:r w:rsidRPr="005E186A">
        <w:rPr>
          <w:rFonts w:ascii="Arial" w:eastAsia="Arial" w:hAnsi="Arial" w:cs="Arial"/>
          <w:kern w:val="2"/>
          <w:szCs w:val="24"/>
        </w:rPr>
        <w:t>3.2.8. Tiekėjas, bet kuriuo Sutarties vykdymo metu,</w:t>
      </w:r>
      <w:r w:rsidRPr="005E186A">
        <w:rPr>
          <w:rFonts w:ascii="Arial" w:eastAsia="Cambria" w:hAnsi="Arial" w:cs="Arial"/>
          <w:kern w:val="2"/>
          <w:szCs w:val="24"/>
        </w:rPr>
        <w:t xml:space="preserve"> subtiekėjus, kurių pajėgumais Tiekėjas </w:t>
      </w:r>
      <w:r w:rsidRPr="005E186A">
        <w:rPr>
          <w:rFonts w:ascii="Arial" w:eastAsia="Cambria" w:hAnsi="Arial" w:cs="Arial"/>
          <w:kern w:val="2"/>
          <w:szCs w:val="24"/>
        </w:rPr>
        <w:lastRenderedPageBreak/>
        <w:t>nesirėmė pirkimo dokumentuose numatytiems kvalifikacijos reikalavimams pagrįsti, gali keisti savo nuožiūra.</w:t>
      </w:r>
    </w:p>
    <w:p w14:paraId="764C1A4E" w14:textId="77777777" w:rsidR="00BC69D7" w:rsidRPr="005E186A" w:rsidRDefault="00BC69D7" w:rsidP="00BC69D7">
      <w:pPr>
        <w:widowControl w:val="0"/>
        <w:pBdr>
          <w:top w:val="nil"/>
          <w:left w:val="nil"/>
          <w:bottom w:val="nil"/>
          <w:right w:val="nil"/>
          <w:between w:val="nil"/>
        </w:pBdr>
        <w:tabs>
          <w:tab w:val="left" w:pos="993"/>
        </w:tabs>
        <w:jc w:val="both"/>
        <w:rPr>
          <w:rFonts w:ascii="Arial" w:eastAsia="Cambria" w:hAnsi="Arial" w:cs="Arial"/>
          <w:kern w:val="2"/>
          <w:szCs w:val="24"/>
        </w:rPr>
      </w:pPr>
      <w:r w:rsidRPr="005E186A">
        <w:rPr>
          <w:rFonts w:ascii="Arial" w:eastAsia="Arial" w:hAnsi="Arial" w:cs="Arial"/>
          <w:kern w:val="2"/>
          <w:szCs w:val="24"/>
        </w:rPr>
        <w:t>3.2.9. Tiekėjas, bet kuriuo Sutarties vykdymo metu,</w:t>
      </w:r>
      <w:r w:rsidRPr="005E186A">
        <w:rPr>
          <w:rFonts w:ascii="Arial" w:eastAsia="Cambria" w:hAnsi="Arial" w:cs="Arial"/>
          <w:kern w:val="2"/>
          <w:szCs w:val="24"/>
        </w:rPr>
        <w:t xml:space="preserve"> ne vėliau nei prieš 5 (penkias) darbo dienas</w:t>
      </w:r>
      <w:r w:rsidRPr="005E186A">
        <w:rPr>
          <w:rFonts w:ascii="Arial" w:eastAsia="Arial" w:hAnsi="Arial" w:cs="Arial"/>
          <w:kern w:val="2"/>
          <w:szCs w:val="24"/>
        </w:rPr>
        <w:t xml:space="preserve"> iki numatomo naujo subtiekėjo, kurio pajėgumais Tiekėjas </w:t>
      </w:r>
      <w:r w:rsidRPr="005E186A">
        <w:rPr>
          <w:rFonts w:ascii="Arial" w:eastAsia="Cambria" w:hAnsi="Arial" w:cs="Arial"/>
          <w:kern w:val="2"/>
          <w:szCs w:val="24"/>
        </w:rPr>
        <w:t>nesirėmė pirkimo dokumentuose numatytiems kvalifikacijos reikalavimams pagrįsti,</w:t>
      </w:r>
      <w:r w:rsidRPr="005E186A">
        <w:rPr>
          <w:rFonts w:ascii="Arial" w:eastAsia="Arial" w:hAnsi="Arial" w:cs="Arial"/>
          <w:kern w:val="2"/>
          <w:szCs w:val="24"/>
        </w:rPr>
        <w:t xml:space="preserve"> pasitelkimo ir (arba) keitimo apie tai privalo informuoti </w:t>
      </w:r>
      <w:r w:rsidRPr="005E186A">
        <w:rPr>
          <w:rFonts w:ascii="Arial" w:eastAsia="Calibri" w:hAnsi="Arial" w:cs="Arial"/>
          <w:kern w:val="2"/>
          <w:szCs w:val="24"/>
        </w:rPr>
        <w:t>Pirkėją</w:t>
      </w:r>
      <w:r w:rsidRPr="005E186A">
        <w:rPr>
          <w:rFonts w:ascii="Arial" w:eastAsia="Arial" w:hAnsi="Arial" w:cs="Arial"/>
          <w:kern w:val="2"/>
          <w:szCs w:val="24"/>
        </w:rPr>
        <w:t xml:space="preserve">. </w:t>
      </w:r>
      <w:r w:rsidRPr="005E186A">
        <w:rPr>
          <w:rFonts w:ascii="Arial" w:eastAsia="Calibri" w:hAnsi="Arial" w:cs="Arial"/>
          <w:kern w:val="2"/>
          <w:szCs w:val="24"/>
        </w:rPr>
        <w:t xml:space="preserve">Pirkėjas (jeigu buvo taikoma pirkimo dokumentuose) turi patikrinti, ar nėra </w:t>
      </w:r>
      <w:r w:rsidRPr="005E186A">
        <w:rPr>
          <w:rFonts w:ascii="Arial" w:eastAsia="Cambria" w:hAnsi="Arial" w:cs="Arial"/>
          <w:kern w:val="2"/>
          <w:szCs w:val="24"/>
        </w:rPr>
        <w:t xml:space="preserve">subtiekėjo pašalinimo pagrindų ir subtiekėjo atitiktį nacionalinio saugumo interesams ir reikalavimams </w:t>
      </w:r>
      <w:r w:rsidRPr="005E186A">
        <w:rPr>
          <w:rFonts w:ascii="Arial" w:eastAsia="Arial" w:hAnsi="Arial" w:cs="Arial"/>
          <w:kern w:val="2"/>
          <w:szCs w:val="24"/>
        </w:rPr>
        <w:t>nebūti registruotu (nuolat gyvenančiu ar turinčiu pilietybę) nepatikimomis laikomose valstybėse ar teritorijose</w:t>
      </w:r>
      <w:r w:rsidRPr="005E186A">
        <w:rPr>
          <w:rFonts w:ascii="Arial" w:eastAsia="Cambria" w:hAnsi="Arial" w:cs="Arial"/>
          <w:kern w:val="2"/>
          <w:szCs w:val="24"/>
        </w:rPr>
        <w:t>. Jeigu subtiekėjo padėtis neatitinka bent vieno iš nurodytų reikalavimų, Pirkėjas reikalauja pakeisti šį subtiekėją reikalavimus atitinkančiu subtiekėju.</w:t>
      </w:r>
      <w:r w:rsidRPr="005E186A">
        <w:rPr>
          <w:rFonts w:ascii="Arial" w:eastAsia="Calibri" w:hAnsi="Arial" w:cs="Arial"/>
          <w:kern w:val="2"/>
          <w:szCs w:val="24"/>
        </w:rPr>
        <w:t xml:space="preserve"> </w:t>
      </w:r>
      <w:r w:rsidRPr="005E186A">
        <w:rPr>
          <w:rFonts w:ascii="Arial" w:eastAsia="Cambria" w:hAnsi="Arial" w:cs="Arial"/>
          <w:kern w:val="2"/>
          <w:szCs w:val="24"/>
        </w:rPr>
        <w:t>Pirkėjas</w:t>
      </w:r>
      <w:r w:rsidRPr="005E186A">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E186A">
        <w:rPr>
          <w:rFonts w:ascii="Arial" w:eastAsia="Cambria" w:hAnsi="Arial" w:cs="Arial"/>
          <w:kern w:val="2"/>
          <w:szCs w:val="24"/>
        </w:rPr>
        <w:t>Pirkėjui sutikus, Šalys pasirašo Susitarimą, kuris laikomas neatsiejama Sutarties dalimi.</w:t>
      </w:r>
    </w:p>
    <w:p w14:paraId="609A2A54" w14:textId="77777777" w:rsidR="00BC69D7" w:rsidRPr="005E186A" w:rsidRDefault="00BC69D7" w:rsidP="00BC69D7">
      <w:pPr>
        <w:widowControl w:val="0"/>
        <w:pBdr>
          <w:top w:val="nil"/>
          <w:left w:val="nil"/>
          <w:bottom w:val="nil"/>
          <w:right w:val="nil"/>
          <w:between w:val="nil"/>
        </w:pBdr>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1556CC6F"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 xml:space="preserve">3.2.10.1. kai subtiekėjui </w:t>
      </w:r>
      <w:r w:rsidRPr="005E186A">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E186A">
        <w:rPr>
          <w:rFonts w:ascii="Arial" w:eastAsia="Cambria" w:hAnsi="Arial" w:cs="Arial"/>
          <w:kern w:val="2"/>
          <w:szCs w:val="24"/>
        </w:rPr>
        <w:t>;</w:t>
      </w:r>
    </w:p>
    <w:p w14:paraId="3DED71BA"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930B746"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3.2.10.3. Tiekėjas ar subtiekėjas privalo pakeisti subtiekėją, jei paaiškėja, kad jis neatitinka jam pirkimo dokumentuose keliamų reikalavimų.</w:t>
      </w:r>
    </w:p>
    <w:p w14:paraId="3CF3D5F1" w14:textId="77777777" w:rsidR="00BC69D7" w:rsidRPr="005E186A" w:rsidRDefault="00BC69D7" w:rsidP="00BC69D7">
      <w:pPr>
        <w:widowControl w:val="0"/>
        <w:pBdr>
          <w:top w:val="nil"/>
          <w:left w:val="nil"/>
          <w:bottom w:val="nil"/>
          <w:right w:val="nil"/>
          <w:between w:val="nil"/>
        </w:pBdr>
        <w:tabs>
          <w:tab w:val="left" w:pos="993"/>
        </w:tabs>
        <w:ind w:left="720" w:hanging="720"/>
        <w:jc w:val="both"/>
        <w:rPr>
          <w:rFonts w:ascii="Arial" w:eastAsia="Cambria" w:hAnsi="Arial" w:cs="Arial"/>
          <w:kern w:val="2"/>
          <w:szCs w:val="24"/>
        </w:rPr>
      </w:pPr>
      <w:r w:rsidRPr="005E186A">
        <w:rPr>
          <w:rFonts w:ascii="Arial" w:eastAsia="Cambria" w:hAnsi="Arial" w:cs="Arial"/>
          <w:kern w:val="2"/>
          <w:szCs w:val="24"/>
        </w:rPr>
        <w:t>3.2.11. </w:t>
      </w:r>
      <w:r w:rsidRPr="005E186A">
        <w:rPr>
          <w:rFonts w:ascii="Arial" w:eastAsia="Calibri" w:hAnsi="Arial" w:cs="Arial"/>
          <w:kern w:val="2"/>
          <w:szCs w:val="24"/>
        </w:rPr>
        <w:tab/>
      </w:r>
      <w:r w:rsidRPr="005E186A">
        <w:rPr>
          <w:rFonts w:ascii="Arial" w:eastAsia="Cambria" w:hAnsi="Arial" w:cs="Arial"/>
          <w:kern w:val="2"/>
          <w:szCs w:val="24"/>
        </w:rPr>
        <w:t>Tiekėjo (ar subtiekėjų) specialistai, vykdantys Sutartį, gali būti keičiami šiais atvejais:</w:t>
      </w:r>
    </w:p>
    <w:p w14:paraId="71634C66"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76DAB2" w14:textId="77777777" w:rsidR="00BC69D7" w:rsidRPr="005E186A" w:rsidRDefault="00BC69D7" w:rsidP="00BC69D7">
      <w:pPr>
        <w:widowControl w:val="0"/>
        <w:pBdr>
          <w:top w:val="nil"/>
          <w:left w:val="nil"/>
          <w:bottom w:val="nil"/>
          <w:right w:val="nil"/>
          <w:between w:val="nil"/>
        </w:pBdr>
        <w:tabs>
          <w:tab w:val="left" w:pos="1134"/>
          <w:tab w:val="left" w:pos="1418"/>
        </w:tabs>
        <w:jc w:val="both"/>
        <w:rPr>
          <w:rFonts w:ascii="Arial" w:eastAsia="Cambria" w:hAnsi="Arial" w:cs="Arial"/>
          <w:kern w:val="2"/>
          <w:szCs w:val="24"/>
        </w:rPr>
      </w:pPr>
      <w:r w:rsidRPr="005E186A">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2FB09909" w14:textId="77777777" w:rsidR="00BC69D7" w:rsidRPr="005E186A" w:rsidRDefault="00BC69D7" w:rsidP="00BC69D7">
      <w:pPr>
        <w:widowControl w:val="0"/>
        <w:pBdr>
          <w:top w:val="nil"/>
          <w:left w:val="nil"/>
          <w:bottom w:val="nil"/>
          <w:right w:val="nil"/>
          <w:between w:val="nil"/>
        </w:pBdr>
        <w:tabs>
          <w:tab w:val="left" w:pos="1134"/>
          <w:tab w:val="left" w:pos="1276"/>
        </w:tabs>
        <w:jc w:val="both"/>
        <w:rPr>
          <w:rFonts w:ascii="Arial" w:eastAsia="Cambria" w:hAnsi="Arial" w:cs="Arial"/>
          <w:kern w:val="2"/>
          <w:szCs w:val="24"/>
        </w:rPr>
      </w:pPr>
      <w:r w:rsidRPr="005E186A">
        <w:rPr>
          <w:rFonts w:ascii="Arial" w:eastAsia="Cambria" w:hAnsi="Arial" w:cs="Arial"/>
          <w:kern w:val="2"/>
          <w:szCs w:val="24"/>
        </w:rPr>
        <w:t>3.2.11.3. Tiekėjas ar subtiekėjas privalo pakeisti specialistą, jei paaiškėja, kad jis neatitinka jam pirkimo dokumentuose keliamų reikalavimų.</w:t>
      </w:r>
    </w:p>
    <w:p w14:paraId="24EBB4DB" w14:textId="77777777" w:rsidR="00BC69D7" w:rsidRPr="005E186A" w:rsidRDefault="00BC69D7" w:rsidP="00BC69D7">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5E186A">
        <w:rPr>
          <w:rFonts w:ascii="Arial" w:eastAsia="Cambria" w:hAnsi="Arial" w:cs="Arial"/>
          <w:color w:val="000000"/>
          <w:kern w:val="2"/>
          <w:szCs w:val="24"/>
        </w:rPr>
        <w:t>reikalavimusir</w:t>
      </w:r>
      <w:proofErr w:type="spellEnd"/>
      <w:r w:rsidRPr="005E186A">
        <w:rPr>
          <w:rFonts w:ascii="Arial" w:eastAsia="Cambria" w:hAnsi="Arial" w:cs="Arial"/>
          <w:color w:val="000000"/>
          <w:kern w:val="2"/>
          <w:szCs w:val="24"/>
        </w:rPr>
        <w:t xml:space="preserve"> Tiekėjo pasiūlyme nurodytas Kokybinių kriterijų reikšmes.</w:t>
      </w:r>
    </w:p>
    <w:p w14:paraId="0185ED16" w14:textId="77777777" w:rsidR="00BC69D7" w:rsidRPr="005E186A" w:rsidRDefault="00BC69D7" w:rsidP="00BC69D7">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kern w:val="2"/>
          <w:szCs w:val="24"/>
        </w:rPr>
        <w:t xml:space="preserve">3.2.13. Tiekėjas privalo ne vėliau nei prieš 5 (penkias) darbo dienas iki numatomo subtiekėjo, </w:t>
      </w:r>
      <w:r w:rsidRPr="005E186A">
        <w:rPr>
          <w:rFonts w:ascii="Arial" w:eastAsia="Arial" w:hAnsi="Arial" w:cs="Arial"/>
          <w:kern w:val="2"/>
          <w:szCs w:val="24"/>
        </w:rPr>
        <w:t>kurio pajėgumais Tiekėjas rėmėsi, kad atitiktų pirkimo dokumentuose nustatytus kvalifikacijos reikalavimus,</w:t>
      </w:r>
      <w:r w:rsidRPr="005E186A">
        <w:rPr>
          <w:rFonts w:ascii="Arial" w:eastAsia="Cambria" w:hAnsi="Arial" w:cs="Arial"/>
          <w:kern w:val="2"/>
          <w:szCs w:val="24"/>
        </w:rPr>
        <w:t xml:space="preserve"> </w:t>
      </w:r>
      <w:r w:rsidRPr="005E186A">
        <w:rPr>
          <w:rFonts w:ascii="Arial" w:eastAsia="Arial" w:hAnsi="Arial" w:cs="Arial"/>
          <w:kern w:val="2"/>
          <w:szCs w:val="24"/>
        </w:rPr>
        <w:t xml:space="preserve">ir (ar) specialisto </w:t>
      </w:r>
      <w:r w:rsidRPr="005E186A">
        <w:rPr>
          <w:rFonts w:ascii="Arial" w:eastAsia="Cambria" w:hAnsi="Arial" w:cs="Arial"/>
          <w:kern w:val="2"/>
          <w:szCs w:val="24"/>
        </w:rPr>
        <w:t>keitimo pateikti Pirkėjui šiuos dokumentus:</w:t>
      </w:r>
    </w:p>
    <w:p w14:paraId="09E508F6"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3295800A"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E186A">
        <w:rPr>
          <w:rFonts w:ascii="Arial" w:eastAsia="Arial" w:hAnsi="Arial" w:cs="Arial"/>
          <w:kern w:val="2"/>
          <w:szCs w:val="24"/>
        </w:rPr>
        <w:t>nacionalinio saugumo interesams bei reikalavimams</w:t>
      </w:r>
      <w:r w:rsidRPr="005E186A">
        <w:rPr>
          <w:rFonts w:ascii="Arial" w:eastAsia="Cambria" w:hAnsi="Arial" w:cs="Arial"/>
          <w:kern w:val="2"/>
          <w:szCs w:val="24"/>
        </w:rPr>
        <w:t xml:space="preserve"> </w:t>
      </w:r>
      <w:r w:rsidRPr="005E186A">
        <w:rPr>
          <w:rFonts w:ascii="Arial" w:eastAsia="Arial" w:hAnsi="Arial" w:cs="Arial"/>
          <w:kern w:val="2"/>
          <w:szCs w:val="24"/>
        </w:rPr>
        <w:t>nebūti registruotu (nuolat gyvenančiu ar turinčiu pilietybę) nepatikimomis laikomose valstybėse ar teritorijose</w:t>
      </w:r>
      <w:r w:rsidRPr="005E186A">
        <w:rPr>
          <w:rFonts w:ascii="Arial" w:eastAsia="Cambria" w:hAnsi="Arial" w:cs="Arial"/>
          <w:kern w:val="2"/>
          <w:szCs w:val="24"/>
        </w:rPr>
        <w:t xml:space="preserve"> (jei taikoma) įrodančius dokumentus pagal Sutarties reikalavimus.</w:t>
      </w:r>
    </w:p>
    <w:p w14:paraId="2C5DC73A" w14:textId="77777777" w:rsidR="00BC69D7" w:rsidRPr="005E186A" w:rsidRDefault="00BC69D7" w:rsidP="00BC69D7">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w:t>
      </w:r>
      <w:r w:rsidRPr="005E186A">
        <w:rPr>
          <w:rFonts w:ascii="Arial" w:eastAsia="Cambria" w:hAnsi="Arial" w:cs="Arial"/>
          <w:kern w:val="2"/>
          <w:szCs w:val="24"/>
        </w:rPr>
        <w:lastRenderedPageBreak/>
        <w:t xml:space="preserve">pakeisti subtiekėją, </w:t>
      </w:r>
      <w:r w:rsidRPr="005E186A">
        <w:rPr>
          <w:rFonts w:ascii="Arial" w:eastAsia="Arial" w:hAnsi="Arial" w:cs="Arial"/>
          <w:kern w:val="2"/>
          <w:szCs w:val="24"/>
        </w:rPr>
        <w:t>kurio pajėgumais Tiekėjas rėmėsi, kad atitiktų pirkimo dokumentuose nustatytus kvalifikacijos reikalavimus,</w:t>
      </w:r>
      <w:r w:rsidRPr="005E186A">
        <w:rPr>
          <w:rFonts w:ascii="Arial" w:eastAsia="Cambria" w:hAnsi="Arial" w:cs="Arial"/>
          <w:kern w:val="2"/>
          <w:szCs w:val="24"/>
        </w:rPr>
        <w:t xml:space="preserve"> ir (ar) specialistą. Pirkėjui sutikus, Šalys pasirašo Susitarimą, kuris laikomas neatsiejama Sutarties dalimi.</w:t>
      </w:r>
    </w:p>
    <w:p w14:paraId="24B0D81F" w14:textId="77777777" w:rsidR="00BC69D7" w:rsidRPr="005E186A" w:rsidRDefault="00BC69D7" w:rsidP="00BC69D7">
      <w:pPr>
        <w:spacing w:line="257" w:lineRule="atLeast"/>
        <w:jc w:val="both"/>
        <w:rPr>
          <w:rFonts w:ascii="Arial" w:hAnsi="Arial" w:cs="Arial"/>
          <w:color w:val="000000"/>
          <w:szCs w:val="24"/>
        </w:rPr>
      </w:pPr>
    </w:p>
    <w:p w14:paraId="2F5FE98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3.3. Jungtinės veiklos partnerių keitimas</w:t>
      </w:r>
    </w:p>
    <w:p w14:paraId="0D8DB998" w14:textId="77777777" w:rsidR="00BC69D7" w:rsidRPr="005E186A" w:rsidRDefault="00BC69D7" w:rsidP="00BC69D7">
      <w:pPr>
        <w:spacing w:line="257" w:lineRule="atLeast"/>
        <w:ind w:firstLine="62"/>
        <w:jc w:val="both"/>
        <w:rPr>
          <w:rFonts w:ascii="Arial" w:hAnsi="Arial" w:cs="Arial"/>
          <w:color w:val="000000"/>
          <w:szCs w:val="24"/>
        </w:rPr>
      </w:pPr>
    </w:p>
    <w:p w14:paraId="1115AF2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3.3.1. Tiekėjas, vykdantis Sutartį </w:t>
      </w:r>
      <w:r w:rsidRPr="005E186A">
        <w:rPr>
          <w:rFonts w:ascii="Arial" w:eastAsia="Cambria" w:hAnsi="Arial" w:cs="Arial"/>
          <w:kern w:val="2"/>
          <w:szCs w:val="24"/>
        </w:rPr>
        <w:t xml:space="preserve">kaip tiekėjų grupė, veikianti </w:t>
      </w:r>
      <w:r w:rsidRPr="005E186A">
        <w:rPr>
          <w:rFonts w:ascii="Arial" w:eastAsia="Cambria" w:hAnsi="Arial" w:cs="Arial"/>
          <w:kern w:val="2"/>
          <w:szCs w:val="24"/>
          <w:shd w:val="clear" w:color="auto" w:fill="FFFFFF"/>
        </w:rPr>
        <w:t>jungtinės veiklos</w:t>
      </w:r>
      <w:r w:rsidRPr="005E186A">
        <w:rPr>
          <w:rFonts w:ascii="Arial" w:eastAsia="Cambria" w:hAnsi="Arial" w:cs="Arial"/>
          <w:kern w:val="2"/>
          <w:szCs w:val="24"/>
        </w:rPr>
        <w:t xml:space="preserve"> sutarties</w:t>
      </w:r>
      <w:r w:rsidRPr="005E186A">
        <w:rPr>
          <w:rFonts w:ascii="Arial" w:eastAsia="Cambria" w:hAnsi="Arial" w:cs="Arial"/>
          <w:kern w:val="2"/>
          <w:szCs w:val="24"/>
          <w:shd w:val="clear" w:color="auto" w:fill="FFFFFF"/>
        </w:rPr>
        <w:t xml:space="preserve"> pagrindu</w:t>
      </w:r>
      <w:r w:rsidRPr="005E186A">
        <w:rPr>
          <w:rFonts w:ascii="Arial" w:hAnsi="Arial" w:cs="Arial"/>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EC824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3.3.2. Tiekėjas, vykdantis Sutartį </w:t>
      </w:r>
      <w:r w:rsidRPr="005E186A">
        <w:rPr>
          <w:rFonts w:ascii="Arial" w:eastAsia="Cambria" w:hAnsi="Arial" w:cs="Arial"/>
          <w:kern w:val="2"/>
          <w:szCs w:val="24"/>
          <w:shd w:val="clear" w:color="auto" w:fill="FFFFFF"/>
        </w:rPr>
        <w:t>kaip tiekėjų grupė</w:t>
      </w:r>
      <w:r w:rsidRPr="005E186A">
        <w:rPr>
          <w:rFonts w:ascii="Arial" w:hAnsi="Arial" w:cs="Arial"/>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4FCF7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14:paraId="6BD6608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3.3.3.1. </w:t>
      </w:r>
      <w:r w:rsidRPr="005E186A">
        <w:rPr>
          <w:rFonts w:ascii="Arial" w:eastAsia="Cambria" w:hAnsi="Arial" w:cs="Arial"/>
          <w:kern w:val="2"/>
          <w:szCs w:val="24"/>
          <w:shd w:val="clear" w:color="auto" w:fill="FFFFFF"/>
        </w:rPr>
        <w:t>argumentuotą</w:t>
      </w:r>
      <w:r w:rsidRPr="005E186A">
        <w:rPr>
          <w:rFonts w:ascii="Arial" w:hAnsi="Arial" w:cs="Arial"/>
          <w:color w:val="000000"/>
          <w:szCs w:val="24"/>
          <w:shd w:val="clear" w:color="auto" w:fill="FFFFFF"/>
        </w:rPr>
        <w:t xml:space="preserve"> prašymą pakeisti Tiekėjo sudėtį ir įrodymus, pagrindžiančius bent vieną Partnerio atsisakymo ar keitimo aplinkybę, nurodytą Sutartyje;</w:t>
      </w:r>
    </w:p>
    <w:p w14:paraId="1A430DC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E186A">
        <w:rPr>
          <w:rFonts w:ascii="Arial" w:eastAsia="Cambria" w:hAnsi="Arial" w:cs="Arial"/>
          <w:kern w:val="2"/>
          <w:szCs w:val="24"/>
          <w:shd w:val="clear" w:color="auto" w:fill="FFFFFF"/>
        </w:rPr>
        <w:t>pasiliekantysis Partneris ir (ar) naujai pasitelktas Partneris</w:t>
      </w:r>
      <w:r w:rsidRPr="005E186A">
        <w:rPr>
          <w:rFonts w:ascii="Arial" w:hAnsi="Arial" w:cs="Arial"/>
          <w:color w:val="000000"/>
          <w:szCs w:val="24"/>
          <w:shd w:val="clear" w:color="auto" w:fill="FFFFFF"/>
        </w:rPr>
        <w:t>;</w:t>
      </w:r>
    </w:p>
    <w:p w14:paraId="19735F09"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E186A">
        <w:rPr>
          <w:rFonts w:ascii="Arial" w:hAnsi="Arial" w:cs="Arial"/>
          <w:color w:val="000000"/>
          <w:szCs w:val="24"/>
        </w:rPr>
        <w:t xml:space="preserve">nacionalinio saugumo interesams </w:t>
      </w:r>
      <w:r w:rsidRPr="005E186A">
        <w:rPr>
          <w:rFonts w:ascii="Arial" w:eastAsia="Cambria" w:hAnsi="Arial" w:cs="Arial"/>
          <w:kern w:val="2"/>
          <w:szCs w:val="24"/>
        </w:rPr>
        <w:t xml:space="preserve">bei reikalavimams </w:t>
      </w:r>
      <w:r w:rsidRPr="005E186A">
        <w:rPr>
          <w:rFonts w:ascii="Arial" w:eastAsia="Arial" w:hAnsi="Arial" w:cs="Arial"/>
          <w:kern w:val="2"/>
          <w:szCs w:val="24"/>
          <w:shd w:val="clear" w:color="auto" w:fill="FFFFFF"/>
        </w:rPr>
        <w:t>nebūti registruotu (nuolat gyvenančiu ar turinčiu pilietybę) nepatikimomis laikomose valstybėse ar teritorijose</w:t>
      </w:r>
      <w:r w:rsidRPr="005E186A">
        <w:rPr>
          <w:rFonts w:ascii="Arial" w:eastAsia="Cambria" w:hAnsi="Arial" w:cs="Arial"/>
          <w:kern w:val="2"/>
          <w:szCs w:val="24"/>
          <w:shd w:val="clear" w:color="auto" w:fill="FFFFFF"/>
        </w:rPr>
        <w:t xml:space="preserve"> (jei taikoma)</w:t>
      </w:r>
      <w:r w:rsidRPr="005E186A">
        <w:rPr>
          <w:rFonts w:ascii="Arial" w:hAnsi="Arial" w:cs="Arial"/>
          <w:color w:val="000000"/>
          <w:szCs w:val="24"/>
          <w:shd w:val="clear" w:color="auto" w:fill="FFFFFF"/>
        </w:rPr>
        <w:t>.</w:t>
      </w:r>
    </w:p>
    <w:p w14:paraId="7A119F67" w14:textId="77777777" w:rsidR="00BC69D7" w:rsidRPr="005E186A" w:rsidRDefault="00BC69D7" w:rsidP="00BC69D7">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Cs w:val="24"/>
          <w:shd w:val="clear" w:color="auto" w:fill="FFFFFF"/>
        </w:rPr>
      </w:pPr>
      <w:r w:rsidRPr="005E186A">
        <w:rPr>
          <w:rFonts w:ascii="Arial"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E186A">
        <w:rPr>
          <w:rFonts w:ascii="Arial" w:eastAsia="Cambria" w:hAnsi="Arial" w:cs="Arial"/>
          <w:kern w:val="2"/>
          <w:szCs w:val="24"/>
          <w:shd w:val="clear" w:color="auto" w:fill="FFFFFF"/>
        </w:rPr>
        <w:t>apie sutikimą arba apie ne</w:t>
      </w:r>
      <w:r w:rsidRPr="005E186A">
        <w:rPr>
          <w:rFonts w:ascii="Arial" w:eastAsia="Cambria" w:hAnsi="Arial" w:cs="Arial"/>
          <w:kern w:val="2"/>
          <w:szCs w:val="24"/>
        </w:rPr>
        <w:t xml:space="preserve">sutikimą </w:t>
      </w:r>
      <w:r w:rsidRPr="005E186A">
        <w:rPr>
          <w:rFonts w:ascii="Arial" w:eastAsia="Cambria" w:hAnsi="Arial" w:cs="Arial"/>
          <w:kern w:val="2"/>
          <w:szCs w:val="24"/>
          <w:shd w:val="clear" w:color="auto" w:fill="FFFFFF"/>
        </w:rPr>
        <w:t>atsisakyti ar pakeisti Partnerį</w:t>
      </w:r>
      <w:r w:rsidRPr="005E186A">
        <w:rPr>
          <w:rFonts w:ascii="Arial" w:hAnsi="Arial" w:cs="Arial"/>
          <w:color w:val="000000"/>
          <w:szCs w:val="24"/>
          <w:shd w:val="clear" w:color="auto" w:fill="FFFFFF"/>
        </w:rPr>
        <w:t xml:space="preserve">. Pirkėjui sutikus, Šalys pasirašo Susitarimą, kuris laikomas neatsiejama Sutarties dalimi. </w:t>
      </w:r>
      <w:r w:rsidRPr="005E186A">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111D2908" w14:textId="77777777" w:rsidR="00BC69D7" w:rsidRPr="005E186A" w:rsidRDefault="00BC69D7" w:rsidP="00BC69D7">
      <w:pPr>
        <w:rPr>
          <w:rFonts w:ascii="Arial" w:hAnsi="Arial" w:cs="Arial"/>
          <w:szCs w:val="24"/>
        </w:rPr>
      </w:pPr>
    </w:p>
    <w:p w14:paraId="26BBE010" w14:textId="77777777" w:rsidR="00BC69D7" w:rsidRPr="005E186A" w:rsidRDefault="00BC69D7" w:rsidP="00BC69D7">
      <w:pPr>
        <w:spacing w:line="257" w:lineRule="atLeast"/>
        <w:ind w:firstLine="62"/>
        <w:jc w:val="both"/>
        <w:rPr>
          <w:rFonts w:ascii="Arial" w:hAnsi="Arial" w:cs="Arial"/>
          <w:color w:val="000000"/>
          <w:szCs w:val="24"/>
        </w:rPr>
      </w:pPr>
    </w:p>
    <w:p w14:paraId="108F9C95"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3.4.  Susitarimai dėl tiesioginio atsiskaitymo su subtiekėjais</w:t>
      </w:r>
    </w:p>
    <w:p w14:paraId="7076C0A4" w14:textId="77777777" w:rsidR="00BC69D7" w:rsidRPr="005E186A" w:rsidRDefault="00BC69D7" w:rsidP="00BC69D7">
      <w:pPr>
        <w:spacing w:line="257" w:lineRule="atLeast"/>
        <w:ind w:firstLine="62"/>
        <w:jc w:val="both"/>
        <w:rPr>
          <w:rFonts w:ascii="Arial" w:hAnsi="Arial" w:cs="Arial"/>
          <w:color w:val="000000"/>
          <w:szCs w:val="24"/>
        </w:rPr>
      </w:pPr>
    </w:p>
    <w:p w14:paraId="16C93C7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3.4.1. </w:t>
      </w:r>
      <w:r w:rsidRPr="005E186A">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121F98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3.4.1.1. </w:t>
      </w:r>
      <w:r w:rsidRPr="005E186A">
        <w:rPr>
          <w:rFonts w:ascii="Arial" w:hAnsi="Arial" w:cs="Arial"/>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E186A">
        <w:rPr>
          <w:rFonts w:ascii="Arial" w:eastAsia="Cambria" w:hAnsi="Arial" w:cs="Arial"/>
          <w:kern w:val="2"/>
          <w:szCs w:val="24"/>
          <w:shd w:val="clear" w:color="auto" w:fill="FFFFFF"/>
        </w:rPr>
        <w:t>kontaktinius duomenis</w:t>
      </w:r>
      <w:r w:rsidRPr="005E186A">
        <w:rPr>
          <w:rFonts w:ascii="Arial" w:hAnsi="Arial" w:cs="Arial"/>
          <w:color w:val="000000"/>
          <w:szCs w:val="24"/>
          <w:shd w:val="clear" w:color="auto" w:fill="FFFFFF"/>
        </w:rPr>
        <w:t>. Pirkėjas taip pat reikalauja, kad Tiekėjas informuotų apie minėtos informacijos pasikeitimus bei</w:t>
      </w:r>
      <w:r w:rsidRPr="005E186A">
        <w:rPr>
          <w:rFonts w:ascii="Arial" w:hAnsi="Arial" w:cs="Arial"/>
          <w:b/>
          <w:bCs/>
          <w:color w:val="5C5D5D"/>
          <w:szCs w:val="24"/>
        </w:rPr>
        <w:t> </w:t>
      </w:r>
      <w:r w:rsidRPr="005E186A">
        <w:rPr>
          <w:rFonts w:ascii="Arial" w:hAnsi="Arial" w:cs="Arial"/>
          <w:color w:val="000000"/>
          <w:szCs w:val="24"/>
          <w:shd w:val="clear" w:color="auto" w:fill="FFFFFF"/>
        </w:rPr>
        <w:t>naujų subtiekėjų pasitelkimą visu Sutarties vykdymo metu;</w:t>
      </w:r>
    </w:p>
    <w:p w14:paraId="4F6F58E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3.4.1.2. </w:t>
      </w:r>
      <w:r w:rsidRPr="005E186A">
        <w:rPr>
          <w:rFonts w:ascii="Arial" w:hAnsi="Arial" w:cs="Arial"/>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DB2AF7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3.4.1.3. </w:t>
      </w:r>
      <w:r w:rsidRPr="005E186A">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E186A">
        <w:rPr>
          <w:rFonts w:ascii="Arial" w:hAnsi="Arial" w:cs="Arial"/>
          <w:color w:val="000000"/>
          <w:szCs w:val="24"/>
          <w:shd w:val="clear" w:color="auto" w:fill="FFFFFF"/>
        </w:rPr>
        <w:t>subtiekimo</w:t>
      </w:r>
      <w:proofErr w:type="spellEnd"/>
      <w:r w:rsidRPr="005E186A">
        <w:rPr>
          <w:rFonts w:ascii="Arial" w:hAnsi="Arial" w:cs="Arial"/>
          <w:color w:val="000000"/>
          <w:szCs w:val="24"/>
          <w:shd w:val="clear" w:color="auto" w:fill="FFFFFF"/>
        </w:rPr>
        <w:t xml:space="preserve"> sutartyje nustatytus reikalavimus;</w:t>
      </w:r>
    </w:p>
    <w:p w14:paraId="4B01893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3.4.1.4. </w:t>
      </w:r>
      <w:r w:rsidRPr="005E186A">
        <w:rPr>
          <w:rFonts w:ascii="Arial" w:hAnsi="Arial" w:cs="Arial"/>
          <w:color w:val="000000"/>
          <w:szCs w:val="24"/>
          <w:shd w:val="clear" w:color="auto" w:fill="FFFFFF"/>
        </w:rPr>
        <w:t>tiesioginio atsiskaitymo su subtiekėjais galimybė nekeičia Tiekėjo atsakomybės dėl Sutarties įvykdymo.</w:t>
      </w:r>
    </w:p>
    <w:p w14:paraId="14FA1D43" w14:textId="77777777" w:rsidR="00BC69D7" w:rsidRPr="005E186A" w:rsidRDefault="00BC69D7" w:rsidP="00BC69D7">
      <w:pPr>
        <w:spacing w:line="257" w:lineRule="atLeast"/>
        <w:ind w:firstLine="62"/>
        <w:jc w:val="both"/>
        <w:rPr>
          <w:rFonts w:ascii="Arial" w:hAnsi="Arial" w:cs="Arial"/>
          <w:color w:val="000000"/>
          <w:szCs w:val="24"/>
        </w:rPr>
      </w:pPr>
    </w:p>
    <w:p w14:paraId="5A4146BD" w14:textId="77777777" w:rsidR="00BC69D7" w:rsidRPr="005E186A" w:rsidRDefault="00BC69D7" w:rsidP="00BC69D7">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4.  ŠALIŲ BENDRADARBIAVIMAS</w:t>
      </w:r>
    </w:p>
    <w:p w14:paraId="1543B1BB" w14:textId="77777777" w:rsidR="00BC69D7" w:rsidRPr="005E186A" w:rsidRDefault="00BC69D7" w:rsidP="00BC69D7">
      <w:pPr>
        <w:spacing w:line="257" w:lineRule="atLeast"/>
        <w:ind w:firstLine="62"/>
        <w:jc w:val="both"/>
        <w:rPr>
          <w:rFonts w:ascii="Arial" w:hAnsi="Arial" w:cs="Arial"/>
          <w:color w:val="000000"/>
          <w:szCs w:val="24"/>
        </w:rPr>
      </w:pPr>
    </w:p>
    <w:p w14:paraId="61060A14"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4.1.  Šalių bendradarbiavimo pareiga</w:t>
      </w:r>
    </w:p>
    <w:p w14:paraId="3FBD957B" w14:textId="77777777" w:rsidR="00BC69D7" w:rsidRPr="005E186A" w:rsidRDefault="00BC69D7" w:rsidP="00BC69D7">
      <w:pPr>
        <w:spacing w:line="257" w:lineRule="atLeast"/>
        <w:ind w:firstLine="62"/>
        <w:rPr>
          <w:rFonts w:ascii="Arial" w:hAnsi="Arial" w:cs="Arial"/>
          <w:color w:val="000000"/>
          <w:szCs w:val="24"/>
        </w:rPr>
      </w:pPr>
    </w:p>
    <w:p w14:paraId="671C5EF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73BD9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4.1.2. Šalys įsipareigoja užtikrinti, kad viena kitai teiks dokumentus ir (ar) kitą informaciją, kurie yra būtini Šalių tinkamam įsipareigojimų įvykdymui pagal Sutartį.</w:t>
      </w:r>
    </w:p>
    <w:p w14:paraId="613D028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4.1.3. </w:t>
      </w:r>
      <w:r w:rsidRPr="005E186A">
        <w:rPr>
          <w:rFonts w:ascii="Arial" w:hAnsi="Arial" w:cs="Arial"/>
          <w:color w:val="000000"/>
          <w:szCs w:val="24"/>
          <w:shd w:val="clear" w:color="auto" w:fill="FFFFFF"/>
        </w:rPr>
        <w:t>Jeigu Šalis susiduria su </w:t>
      </w:r>
      <w:r w:rsidRPr="005E186A">
        <w:rPr>
          <w:rFonts w:ascii="Arial" w:hAnsi="Arial" w:cs="Arial"/>
          <w:color w:val="000000"/>
          <w:szCs w:val="24"/>
        </w:rPr>
        <w:t>S</w:t>
      </w:r>
      <w:r w:rsidRPr="005E186A">
        <w:rPr>
          <w:rFonts w:ascii="Arial" w:hAnsi="Arial" w:cs="Arial"/>
          <w:color w:val="000000"/>
          <w:szCs w:val="24"/>
          <w:shd w:val="clear" w:color="auto" w:fill="FFFFFF"/>
        </w:rPr>
        <w:t>utarties vykdymo kliūtimi, ji turi nedelsdama, bet ne vėliau kaip per 5 (penkias) darbo dienas, įspėti kitą Šalį apie tokia</w:t>
      </w:r>
      <w:r w:rsidRPr="005E186A">
        <w:rPr>
          <w:rFonts w:ascii="Arial" w:hAnsi="Arial" w:cs="Arial"/>
          <w:color w:val="000000"/>
          <w:szCs w:val="24"/>
        </w:rPr>
        <w:t>s</w:t>
      </w:r>
      <w:r w:rsidRPr="005E186A">
        <w:rPr>
          <w:rFonts w:ascii="Arial" w:hAnsi="Arial" w:cs="Arial"/>
          <w:color w:val="000000"/>
          <w:szCs w:val="24"/>
          <w:shd w:val="clear" w:color="auto" w:fill="FFFFFF"/>
        </w:rPr>
        <w:t> kliūtis</w:t>
      </w:r>
      <w:r w:rsidRPr="005E186A">
        <w:rPr>
          <w:rFonts w:ascii="Arial" w:hAnsi="Arial" w:cs="Arial"/>
          <w:color w:val="000000"/>
          <w:szCs w:val="24"/>
        </w:rPr>
        <w:t> ir imtis visų nuo jos priklausančių protingų priemonių toms kliūtims pašalinti.</w:t>
      </w:r>
    </w:p>
    <w:p w14:paraId="7C95CEA0" w14:textId="77777777" w:rsidR="00BC69D7" w:rsidRPr="005E186A" w:rsidRDefault="00BC69D7" w:rsidP="00BC69D7">
      <w:pPr>
        <w:spacing w:line="257" w:lineRule="atLeast"/>
        <w:ind w:firstLine="115"/>
        <w:jc w:val="both"/>
        <w:rPr>
          <w:rFonts w:ascii="Arial" w:hAnsi="Arial" w:cs="Arial"/>
          <w:color w:val="000000"/>
          <w:szCs w:val="24"/>
        </w:rPr>
      </w:pPr>
    </w:p>
    <w:p w14:paraId="1A24C012"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4.2.  Kontaktiniai asmenys</w:t>
      </w:r>
    </w:p>
    <w:p w14:paraId="0EE93468" w14:textId="77777777" w:rsidR="00BC69D7" w:rsidRPr="005E186A" w:rsidRDefault="00BC69D7" w:rsidP="00BC69D7">
      <w:pPr>
        <w:spacing w:line="257" w:lineRule="atLeast"/>
        <w:ind w:firstLine="62"/>
        <w:jc w:val="both"/>
        <w:rPr>
          <w:rFonts w:ascii="Arial" w:hAnsi="Arial" w:cs="Arial"/>
          <w:color w:val="000000"/>
          <w:szCs w:val="24"/>
        </w:rPr>
      </w:pPr>
    </w:p>
    <w:p w14:paraId="238C204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1BFC50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F6409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197AD0" w14:textId="77777777" w:rsidR="00BC69D7" w:rsidRPr="005E186A" w:rsidRDefault="00BC69D7" w:rsidP="00BC69D7">
      <w:pPr>
        <w:spacing w:line="257" w:lineRule="atLeast"/>
        <w:ind w:firstLine="62"/>
        <w:jc w:val="both"/>
        <w:rPr>
          <w:rFonts w:ascii="Arial" w:hAnsi="Arial" w:cs="Arial"/>
          <w:color w:val="000000"/>
          <w:szCs w:val="24"/>
        </w:rPr>
      </w:pPr>
    </w:p>
    <w:p w14:paraId="0A8944BF"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5.  SUTARTIES VYKDYMO METU PATEIKIAMI DOKUMENTAI</w:t>
      </w:r>
    </w:p>
    <w:p w14:paraId="4F1F1C4B" w14:textId="77777777" w:rsidR="00BC69D7" w:rsidRPr="005E186A" w:rsidRDefault="00BC69D7" w:rsidP="00BC69D7">
      <w:pPr>
        <w:spacing w:line="257" w:lineRule="atLeast"/>
        <w:ind w:firstLine="62"/>
        <w:jc w:val="both"/>
        <w:rPr>
          <w:rFonts w:ascii="Arial" w:hAnsi="Arial" w:cs="Arial"/>
          <w:color w:val="000000"/>
          <w:szCs w:val="24"/>
        </w:rPr>
      </w:pPr>
    </w:p>
    <w:p w14:paraId="778D38F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7FCF661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8D9FF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3F4F9B" w14:textId="77777777" w:rsidR="00BC69D7" w:rsidRPr="005E186A" w:rsidRDefault="00BC69D7" w:rsidP="00BC69D7">
      <w:pPr>
        <w:spacing w:line="257" w:lineRule="atLeast"/>
        <w:ind w:firstLine="62"/>
        <w:jc w:val="both"/>
        <w:rPr>
          <w:rFonts w:ascii="Arial" w:hAnsi="Arial" w:cs="Arial"/>
          <w:color w:val="000000"/>
          <w:szCs w:val="24"/>
        </w:rPr>
      </w:pPr>
    </w:p>
    <w:p w14:paraId="7DDDA49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6.  PREKIŲ TIEKIMO PABAIGA IR PREKIŲ PRIĖMIMAS</w:t>
      </w:r>
    </w:p>
    <w:p w14:paraId="3B00AA19" w14:textId="77777777" w:rsidR="00BC69D7" w:rsidRPr="005E186A" w:rsidRDefault="00BC69D7" w:rsidP="00BC69D7">
      <w:pPr>
        <w:spacing w:line="257" w:lineRule="atLeast"/>
        <w:ind w:firstLine="62"/>
        <w:rPr>
          <w:rFonts w:ascii="Arial" w:hAnsi="Arial" w:cs="Arial"/>
          <w:color w:val="000000"/>
          <w:szCs w:val="24"/>
        </w:rPr>
      </w:pPr>
    </w:p>
    <w:p w14:paraId="238A483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6.1.  Prekių tiekimo pabaiga</w:t>
      </w:r>
    </w:p>
    <w:p w14:paraId="0B0041BE" w14:textId="77777777" w:rsidR="00BC69D7" w:rsidRPr="005E186A" w:rsidRDefault="00BC69D7" w:rsidP="00BC69D7">
      <w:pPr>
        <w:spacing w:line="257" w:lineRule="atLeast"/>
        <w:ind w:firstLine="62"/>
        <w:rPr>
          <w:rFonts w:ascii="Arial" w:hAnsi="Arial" w:cs="Arial"/>
          <w:color w:val="000000"/>
          <w:szCs w:val="24"/>
        </w:rPr>
      </w:pPr>
    </w:p>
    <w:p w14:paraId="23E6C38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 Prekių tiekimas laikomas užbaigtu, kai yra įvykdytos visos šios sąlygos:</w:t>
      </w:r>
    </w:p>
    <w:p w14:paraId="66E70F8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494B2B1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6.1.1.2. Tiekėjas perdavė Pirkėjui visą reikalingą dokumentaciją, įskaitant naudojimo instrukcijas, sertifikatus ir garantijas (jei to reikalaujama);</w:t>
      </w:r>
    </w:p>
    <w:p w14:paraId="63C21AE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6.1.1.3. Tiekėjas apmokė Pirkėjo personalą, kaip naudoti Prekes (jeigu to reikalaujama);</w:t>
      </w:r>
    </w:p>
    <w:p w14:paraId="288E02A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B0997F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A18A963" w14:textId="77777777" w:rsidR="00BC69D7" w:rsidRPr="005E186A" w:rsidRDefault="00BC69D7" w:rsidP="00BC69D7">
      <w:pPr>
        <w:spacing w:line="257" w:lineRule="atLeast"/>
        <w:ind w:firstLine="62"/>
        <w:jc w:val="both"/>
        <w:rPr>
          <w:rFonts w:ascii="Arial" w:hAnsi="Arial" w:cs="Arial"/>
          <w:color w:val="000000"/>
          <w:szCs w:val="24"/>
        </w:rPr>
      </w:pPr>
    </w:p>
    <w:p w14:paraId="4F272B22"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6.2.  Prekių perdavimas–priėmimas</w:t>
      </w:r>
    </w:p>
    <w:p w14:paraId="2CAE8DF8" w14:textId="77777777" w:rsidR="00BC69D7" w:rsidRPr="005E186A" w:rsidRDefault="00BC69D7" w:rsidP="00BC69D7">
      <w:pPr>
        <w:spacing w:line="257" w:lineRule="atLeast"/>
        <w:ind w:firstLine="62"/>
        <w:jc w:val="both"/>
        <w:rPr>
          <w:rFonts w:ascii="Arial" w:hAnsi="Arial" w:cs="Arial"/>
          <w:color w:val="000000"/>
          <w:szCs w:val="24"/>
        </w:rPr>
      </w:pPr>
    </w:p>
    <w:p w14:paraId="3F893C0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D0F00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095E0D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6.2.3. Tiekėjui pristačius Prekes, Pirkėjas atlieka jų patikrinimą ir privalo:</w:t>
      </w:r>
    </w:p>
    <w:p w14:paraId="10DF61D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6.2.3.1. ne vėliau kaip per 5 (penkias) darbo dienas nuo faktinio Prekių perdavimo priimti Prekes, pasirašydamas Prekių perdavimo–priėmimo aktą; arba</w:t>
      </w:r>
    </w:p>
    <w:p w14:paraId="64B91E6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E186A">
        <w:rPr>
          <w:rFonts w:ascii="Arial" w:hAnsi="Arial" w:cs="Arial"/>
          <w:b/>
          <w:bCs/>
          <w:color w:val="000000"/>
          <w:szCs w:val="24"/>
        </w:rPr>
        <w:t>Defektų aktas</w:t>
      </w:r>
      <w:r w:rsidRPr="005E186A">
        <w:rPr>
          <w:rFonts w:ascii="Arial" w:hAnsi="Arial" w:cs="Arial"/>
          <w:color w:val="000000"/>
          <w:szCs w:val="24"/>
        </w:rPr>
        <w:t>); arba</w:t>
      </w:r>
    </w:p>
    <w:p w14:paraId="2CCFCAE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6.2.3.3. atsisakyti priimti Prekes ar jų dalį ir įteikti (arba išsiųsti) Defektų aktą Tiekėjui dėl netinkamų Prekių ar jų dalies. </w:t>
      </w:r>
    </w:p>
    <w:p w14:paraId="3AA765D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42FAE13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D9EDB5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5162B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6.2.7. Jeigu Pirkėjas per 5 (penkias) darbo dienas </w:t>
      </w:r>
      <w:r w:rsidRPr="005E186A">
        <w:rPr>
          <w:rFonts w:ascii="Arial" w:eastAsia="Arial" w:hAnsi="Arial" w:cs="Arial"/>
          <w:kern w:val="2"/>
          <w:szCs w:val="24"/>
        </w:rPr>
        <w:t xml:space="preserve">nuo Prekių perdavimo–priėmimo akto gavimo </w:t>
      </w:r>
      <w:r w:rsidRPr="005E186A">
        <w:rPr>
          <w:rFonts w:ascii="Arial" w:hAnsi="Arial" w:cs="Arial"/>
          <w:color w:val="000000"/>
          <w:szCs w:val="24"/>
        </w:rPr>
        <w:t>nepateikia (neišsiunčia) Tiekėjui Defektų akto, laikoma, kad Pirkėjas Prekes priėmė ir joms pretenzijų neturi.</w:t>
      </w:r>
    </w:p>
    <w:p w14:paraId="4744AC3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6.2.8. Prekių praradimo ar sugadinimo ar atsitiktinio žuvimo rizika Pirkėjui iš Tiekėjo pereina nuo faktinio tokių Prekių priėmimo momento.</w:t>
      </w:r>
    </w:p>
    <w:p w14:paraId="3090B55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6.2.9. Pirkėjas turi teisę naudotis Prekėmis tik po Prekių perdavimo-priėmimo akto pasirašymo.</w:t>
      </w:r>
    </w:p>
    <w:p w14:paraId="3A89BD3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2DF047" w14:textId="77777777" w:rsidR="00BC69D7" w:rsidRPr="005E186A" w:rsidRDefault="00BC69D7" w:rsidP="00BC69D7">
      <w:pPr>
        <w:spacing w:line="257" w:lineRule="atLeast"/>
        <w:ind w:firstLine="62"/>
        <w:jc w:val="both"/>
        <w:rPr>
          <w:rFonts w:ascii="Arial" w:hAnsi="Arial" w:cs="Arial"/>
          <w:color w:val="000000"/>
          <w:szCs w:val="24"/>
        </w:rPr>
      </w:pPr>
    </w:p>
    <w:p w14:paraId="6A67BE30"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7.  TIEKĖJO GARANTINIAI ĮSIPAREIGOJIMAI</w:t>
      </w:r>
    </w:p>
    <w:p w14:paraId="28F834F2" w14:textId="77777777" w:rsidR="00BC69D7" w:rsidRPr="005E186A" w:rsidRDefault="00BC69D7" w:rsidP="00BC69D7">
      <w:pPr>
        <w:spacing w:line="257" w:lineRule="atLeast"/>
        <w:ind w:firstLine="62"/>
        <w:rPr>
          <w:rFonts w:ascii="Arial" w:hAnsi="Arial" w:cs="Arial"/>
          <w:color w:val="000000"/>
          <w:szCs w:val="24"/>
        </w:rPr>
      </w:pPr>
    </w:p>
    <w:p w14:paraId="5513E4E8" w14:textId="77777777" w:rsidR="00BC69D7" w:rsidRPr="005E186A" w:rsidRDefault="00BC69D7" w:rsidP="00BC69D7">
      <w:pPr>
        <w:spacing w:line="257" w:lineRule="atLeast"/>
        <w:ind w:left="360" w:hanging="360"/>
        <w:jc w:val="center"/>
        <w:rPr>
          <w:rFonts w:ascii="Arial" w:hAnsi="Arial" w:cs="Arial"/>
          <w:color w:val="000000"/>
          <w:szCs w:val="24"/>
        </w:rPr>
      </w:pPr>
      <w:r w:rsidRPr="005E186A">
        <w:rPr>
          <w:rFonts w:ascii="Arial" w:hAnsi="Arial" w:cs="Arial"/>
          <w:b/>
          <w:bCs/>
          <w:color w:val="000000"/>
          <w:szCs w:val="24"/>
        </w:rPr>
        <w:t>7.1.  Garantiniai terminai (jei taikoma)</w:t>
      </w:r>
    </w:p>
    <w:p w14:paraId="77416C93" w14:textId="77777777" w:rsidR="00BC69D7" w:rsidRPr="005E186A" w:rsidRDefault="00BC69D7" w:rsidP="00BC69D7">
      <w:pPr>
        <w:spacing w:line="257" w:lineRule="atLeast"/>
        <w:ind w:left="360" w:firstLine="62"/>
        <w:rPr>
          <w:rFonts w:ascii="Arial" w:hAnsi="Arial" w:cs="Arial"/>
          <w:color w:val="000000"/>
          <w:szCs w:val="24"/>
        </w:rPr>
      </w:pPr>
    </w:p>
    <w:p w14:paraId="23EF2A8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7.1.1. Prekėms taikomas teisės aktuose nustatytas ir (ar) gamintojo taikomas garantinis terminas, jeigu </w:t>
      </w:r>
      <w:r w:rsidRPr="005E186A">
        <w:rPr>
          <w:rFonts w:ascii="Arial" w:hAnsi="Arial" w:cs="Arial"/>
          <w:color w:val="000000"/>
          <w:kern w:val="2"/>
          <w:szCs w:val="24"/>
        </w:rPr>
        <w:t>Tiekėjo pasiūlyme, t</w:t>
      </w:r>
      <w:r w:rsidRPr="005E186A">
        <w:rPr>
          <w:rFonts w:ascii="Arial" w:hAnsi="Arial" w:cs="Arial"/>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3E6E4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B1A7F3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8EB1B4" w14:textId="77777777" w:rsidR="00BC69D7" w:rsidRPr="005E186A" w:rsidRDefault="00BC69D7" w:rsidP="00BC69D7">
      <w:pPr>
        <w:spacing w:line="257" w:lineRule="atLeast"/>
        <w:ind w:firstLine="62"/>
        <w:jc w:val="both"/>
        <w:rPr>
          <w:rFonts w:ascii="Arial" w:hAnsi="Arial" w:cs="Arial"/>
          <w:color w:val="000000"/>
          <w:szCs w:val="24"/>
        </w:rPr>
      </w:pPr>
    </w:p>
    <w:p w14:paraId="574408A0"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7.2.  Pretenzijos dėl Prekių trūkumų</w:t>
      </w:r>
    </w:p>
    <w:p w14:paraId="680BD1D7" w14:textId="77777777" w:rsidR="00BC69D7" w:rsidRPr="005E186A" w:rsidRDefault="00BC69D7" w:rsidP="00BC69D7">
      <w:pPr>
        <w:spacing w:line="257" w:lineRule="atLeast"/>
        <w:ind w:firstLine="62"/>
        <w:jc w:val="both"/>
        <w:rPr>
          <w:rFonts w:ascii="Arial" w:hAnsi="Arial" w:cs="Arial"/>
          <w:color w:val="000000"/>
          <w:szCs w:val="24"/>
        </w:rPr>
      </w:pPr>
    </w:p>
    <w:p w14:paraId="287E1EA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96A44E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E15AA2" w14:textId="77777777" w:rsidR="00BC69D7" w:rsidRPr="005E186A" w:rsidRDefault="00BC69D7" w:rsidP="00BC69D7">
      <w:pPr>
        <w:jc w:val="both"/>
        <w:rPr>
          <w:rFonts w:ascii="Arial" w:hAnsi="Arial" w:cs="Arial"/>
          <w:szCs w:val="24"/>
        </w:rPr>
      </w:pPr>
      <w:r w:rsidRPr="005E186A">
        <w:rPr>
          <w:rFonts w:ascii="Arial" w:hAnsi="Arial" w:cs="Arial"/>
          <w:szCs w:val="24"/>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5ECC18"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rPr>
        <w:t xml:space="preserve">7.2.3.1. jei Prekės atitinka Sutartyje </w:t>
      </w:r>
      <w:r w:rsidRPr="005E186A">
        <w:rPr>
          <w:rFonts w:ascii="Arial" w:eastAsia="Calibri" w:hAnsi="Arial" w:cs="Arial"/>
          <w:kern w:val="2"/>
          <w:szCs w:val="24"/>
        </w:rPr>
        <w:t>ir įstatymuose bei kituose teisės aktuose nurodytus reikalavimus</w:t>
      </w:r>
      <w:r w:rsidRPr="005E186A">
        <w:rPr>
          <w:rFonts w:ascii="Arial" w:hAnsi="Arial" w:cs="Arial"/>
          <w:color w:val="000000"/>
          <w:szCs w:val="24"/>
        </w:rPr>
        <w:t xml:space="preserve"> – Pirkėjas;</w:t>
      </w:r>
    </w:p>
    <w:p w14:paraId="5BC8AD5A"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rPr>
        <w:t xml:space="preserve">7.2.3.2. jei Prekės neatitinka Sutartyje </w:t>
      </w:r>
      <w:r w:rsidRPr="005E186A">
        <w:rPr>
          <w:rFonts w:ascii="Arial" w:eastAsia="Calibri" w:hAnsi="Arial" w:cs="Arial"/>
          <w:kern w:val="2"/>
          <w:szCs w:val="24"/>
        </w:rPr>
        <w:t>ir įstatymuose bei kituose teisės aktuose nurodytų reikalavimų</w:t>
      </w:r>
      <w:r w:rsidRPr="005E186A">
        <w:rPr>
          <w:rFonts w:ascii="Arial" w:hAnsi="Arial" w:cs="Arial"/>
          <w:color w:val="000000"/>
          <w:szCs w:val="24"/>
        </w:rPr>
        <w:t xml:space="preserve"> – Tiekėjas.</w:t>
      </w:r>
    </w:p>
    <w:p w14:paraId="3CAF409E" w14:textId="77777777" w:rsidR="00BC69D7" w:rsidRPr="005E186A" w:rsidRDefault="00BC69D7" w:rsidP="00BC69D7">
      <w:pPr>
        <w:tabs>
          <w:tab w:val="left" w:pos="567"/>
          <w:tab w:val="left" w:pos="851"/>
          <w:tab w:val="left" w:pos="992"/>
          <w:tab w:val="left" w:pos="1134"/>
        </w:tabs>
        <w:jc w:val="both"/>
        <w:rPr>
          <w:rFonts w:ascii="Arial" w:eastAsia="Calibri" w:hAnsi="Arial" w:cs="Arial"/>
          <w:kern w:val="2"/>
          <w:szCs w:val="24"/>
        </w:rPr>
      </w:pPr>
      <w:r w:rsidRPr="005E186A">
        <w:rPr>
          <w:rFonts w:ascii="Arial" w:eastAsia="Calibri" w:hAnsi="Arial" w:cs="Arial"/>
          <w:kern w:val="2"/>
          <w:szCs w:val="24"/>
        </w:rPr>
        <w:t>7.2.4. Ekspertizės išvados Šalims yra privalomos.</w:t>
      </w:r>
    </w:p>
    <w:p w14:paraId="2A4ECEF5" w14:textId="77777777" w:rsidR="00BC69D7" w:rsidRPr="005E186A" w:rsidRDefault="00BC69D7" w:rsidP="00BC69D7">
      <w:pPr>
        <w:tabs>
          <w:tab w:val="left" w:pos="567"/>
          <w:tab w:val="left" w:pos="851"/>
          <w:tab w:val="left" w:pos="992"/>
          <w:tab w:val="left" w:pos="1134"/>
        </w:tabs>
        <w:jc w:val="both"/>
        <w:rPr>
          <w:rFonts w:ascii="Arial" w:hAnsi="Arial" w:cs="Arial"/>
          <w:color w:val="000000"/>
          <w:szCs w:val="24"/>
        </w:rPr>
      </w:pPr>
      <w:r w:rsidRPr="005E186A">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C665383" w14:textId="77777777" w:rsidR="00BC69D7" w:rsidRPr="005E186A" w:rsidRDefault="00BC69D7" w:rsidP="00BC69D7">
      <w:pPr>
        <w:rPr>
          <w:rFonts w:ascii="Arial" w:hAnsi="Arial" w:cs="Arial"/>
          <w:szCs w:val="24"/>
        </w:rPr>
      </w:pPr>
    </w:p>
    <w:p w14:paraId="6C9E9F81" w14:textId="77777777" w:rsidR="00BC69D7" w:rsidRPr="005E186A" w:rsidRDefault="00BC69D7" w:rsidP="00BC69D7">
      <w:pPr>
        <w:spacing w:line="257" w:lineRule="atLeast"/>
        <w:ind w:firstLine="62"/>
        <w:jc w:val="both"/>
        <w:rPr>
          <w:rFonts w:ascii="Arial" w:hAnsi="Arial" w:cs="Arial"/>
          <w:color w:val="000000"/>
          <w:szCs w:val="24"/>
        </w:rPr>
      </w:pPr>
    </w:p>
    <w:p w14:paraId="1C5A0CAE"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7.3.  Prekių trūkumų šalinimas</w:t>
      </w:r>
    </w:p>
    <w:p w14:paraId="45A52994" w14:textId="77777777" w:rsidR="00BC69D7" w:rsidRPr="005E186A" w:rsidRDefault="00BC69D7" w:rsidP="00BC69D7">
      <w:pPr>
        <w:spacing w:line="257" w:lineRule="atLeast"/>
        <w:ind w:firstLine="62"/>
        <w:jc w:val="both"/>
        <w:rPr>
          <w:rFonts w:ascii="Arial" w:hAnsi="Arial" w:cs="Arial"/>
          <w:color w:val="000000"/>
          <w:szCs w:val="24"/>
        </w:rPr>
      </w:pPr>
    </w:p>
    <w:p w14:paraId="6C38FFB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7.3.1. Tiekėjas privalo nemokamai pašalinti Prekių trūkumus, sutaisydamas Prekes ar jų dalį arba pakeisdamas Prekę nauja Preke ar jos dalimi.</w:t>
      </w:r>
    </w:p>
    <w:p w14:paraId="61B6C70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BFD3BC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7CEAB63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535CC73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53C9E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7.3.6. Tiekėjas, pašalinęs visus Prekių trūkumus, privalo apie tai informuoti Pirkėją.</w:t>
      </w:r>
    </w:p>
    <w:p w14:paraId="0E76320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769574F" w14:textId="77777777" w:rsidR="00BC69D7" w:rsidRPr="005E186A" w:rsidRDefault="00BC69D7" w:rsidP="00BC69D7">
      <w:pPr>
        <w:spacing w:line="257" w:lineRule="atLeast"/>
        <w:ind w:firstLine="62"/>
        <w:jc w:val="both"/>
        <w:rPr>
          <w:rFonts w:ascii="Arial" w:hAnsi="Arial" w:cs="Arial"/>
          <w:color w:val="000000"/>
          <w:szCs w:val="24"/>
        </w:rPr>
      </w:pPr>
    </w:p>
    <w:p w14:paraId="4F4750B5"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7.4.  Pirkėjo teisės, Tiekėjui nepašalinus Prekių trūkumų</w:t>
      </w:r>
    </w:p>
    <w:p w14:paraId="7DF015E1" w14:textId="77777777" w:rsidR="00BC69D7" w:rsidRPr="005E186A" w:rsidRDefault="00BC69D7" w:rsidP="00BC69D7">
      <w:pPr>
        <w:spacing w:line="257" w:lineRule="atLeast"/>
        <w:ind w:firstLine="62"/>
        <w:jc w:val="both"/>
        <w:rPr>
          <w:rFonts w:ascii="Arial" w:hAnsi="Arial" w:cs="Arial"/>
          <w:color w:val="000000"/>
          <w:szCs w:val="24"/>
        </w:rPr>
      </w:pPr>
    </w:p>
    <w:p w14:paraId="7E8448A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7.4.1. Jeigu Tiekėjas atsisako pašalinti arba nepašalina Prekių trūkumų per Pirkėjo nustatytus protingus terminus, Pirkėjas turi teisę:</w:t>
      </w:r>
    </w:p>
    <w:p w14:paraId="33E52370" w14:textId="77777777" w:rsidR="00BC69D7" w:rsidRPr="005E186A" w:rsidRDefault="00BC69D7" w:rsidP="00BC69D7">
      <w:pPr>
        <w:spacing w:line="257" w:lineRule="atLeast"/>
        <w:jc w:val="both"/>
        <w:rPr>
          <w:rFonts w:ascii="Arial" w:hAnsi="Arial" w:cs="Arial"/>
          <w:szCs w:val="24"/>
        </w:rPr>
      </w:pPr>
      <w:r w:rsidRPr="005E186A">
        <w:rPr>
          <w:rFonts w:ascii="Arial" w:hAnsi="Arial" w:cs="Arial"/>
          <w:color w:val="000000"/>
          <w:szCs w:val="24"/>
        </w:rPr>
        <w:t xml:space="preserve">7.4.1.1. pašalinti Prekių trūkumus pats arba pasamdydamas trečiuosius asmenis, iš anksto apie tai informuodamas Tiekėją, ir pareikalauti Tiekėjo atlyginti Prekių ekspertizės bei Prekių trūkumų </w:t>
      </w:r>
      <w:r w:rsidRPr="005E186A">
        <w:rPr>
          <w:rFonts w:ascii="Arial" w:hAnsi="Arial" w:cs="Arial"/>
          <w:szCs w:val="24"/>
        </w:rPr>
        <w:t>šalinimo išlaidas ir padengti patirtus nuostolius; arba</w:t>
      </w:r>
    </w:p>
    <w:p w14:paraId="788D4CA3"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5E186A">
        <w:rPr>
          <w:rFonts w:ascii="Arial" w:hAnsi="Arial" w:cs="Arial"/>
          <w:kern w:val="2"/>
          <w:szCs w:val="24"/>
        </w:rPr>
        <w:t>, jeigu tai neprieštarauja VPĮ įtvirtintiems principams</w:t>
      </w:r>
      <w:r w:rsidRPr="005E186A">
        <w:rPr>
          <w:rFonts w:ascii="Arial" w:hAnsi="Arial" w:cs="Arial"/>
          <w:szCs w:val="24"/>
        </w:rPr>
        <w:t>; arba</w:t>
      </w:r>
      <w:r w:rsidRPr="005E186A">
        <w:rPr>
          <w:rFonts w:ascii="Arial" w:hAnsi="Arial" w:cs="Arial"/>
          <w:kern w:val="2"/>
          <w:szCs w:val="24"/>
        </w:rPr>
        <w:t xml:space="preserve"> </w:t>
      </w:r>
    </w:p>
    <w:p w14:paraId="5FC1F7F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szCs w:val="24"/>
        </w:rPr>
        <w:lastRenderedPageBreak/>
        <w:t xml:space="preserve">7.4.1.3. grąžinti Prekes Tiekėjui ir nemokėti už tokias Prekes ar reikalauti grąžinti </w:t>
      </w:r>
      <w:r w:rsidRPr="005E186A">
        <w:rPr>
          <w:rFonts w:ascii="Arial" w:hAnsi="Arial" w:cs="Arial"/>
          <w:color w:val="000000"/>
          <w:szCs w:val="24"/>
        </w:rPr>
        <w:t>už Prekes sumokėtą sumą bei nutraukti Sutartį.</w:t>
      </w:r>
    </w:p>
    <w:p w14:paraId="2F525DD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7.4.2. Tiekėjui pagal Sutartį mokėtina suma sumažinama tiek, kiek sumažėja Prekių vertė Pirkėjui dėl Prekių trūkumų, </w:t>
      </w:r>
      <w:r w:rsidRPr="005E186A">
        <w:rPr>
          <w:rFonts w:ascii="Arial" w:eastAsia="Arial" w:hAnsi="Arial" w:cs="Arial"/>
          <w:kern w:val="2"/>
          <w:szCs w:val="24"/>
        </w:rPr>
        <w:t>jeigu tokia Prekių vertė gali būti išskaitoma iš bendros Prekių vertės</w:t>
      </w:r>
      <w:r w:rsidRPr="005E186A">
        <w:rPr>
          <w:rFonts w:ascii="Arial" w:hAnsi="Arial" w:cs="Arial"/>
          <w:color w:val="000000"/>
          <w:szCs w:val="24"/>
        </w:rPr>
        <w:t xml:space="preserve"> Į Prekių vertės sumažėjimą, be kita ko, įskaičiuojamos Pirkėjo išlaidos Prekių trūkumų įvertinimui ir šalinimui </w:t>
      </w:r>
      <w:r w:rsidRPr="005E186A">
        <w:rPr>
          <w:rFonts w:ascii="Arial" w:eastAsia="Arial" w:hAnsi="Arial" w:cs="Arial"/>
          <w:kern w:val="2"/>
          <w:szCs w:val="24"/>
        </w:rPr>
        <w:t>(jeigu tokių Prekių kaina buvo nurodyta pirkimo metu)</w:t>
      </w:r>
      <w:r w:rsidRPr="005E186A">
        <w:rPr>
          <w:rFonts w:ascii="Arial" w:hAnsi="Arial" w:cs="Arial"/>
          <w:color w:val="000000"/>
          <w:szCs w:val="24"/>
        </w:rPr>
        <w:t>, Pirkėjo esamų ar būsimų išlaidų Prekių eksploatavimui padidėjimas (jeigu tokios išlaidos buvo vertinamos pirkimo metu).</w:t>
      </w:r>
    </w:p>
    <w:p w14:paraId="05E6501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6F9BD73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7.4.4. Už vėlavimą pašalinti Prekių trūkumus Pirkėjas privalo reikalauti Tiekėjo sumokėti Specialiosiose sąlygose nustatyto dydžio netesybas.</w:t>
      </w:r>
    </w:p>
    <w:p w14:paraId="489CA77C" w14:textId="77777777" w:rsidR="00BC69D7" w:rsidRPr="005E186A" w:rsidRDefault="00BC69D7" w:rsidP="00BC69D7">
      <w:pPr>
        <w:spacing w:line="257" w:lineRule="atLeast"/>
        <w:ind w:firstLine="62"/>
        <w:jc w:val="both"/>
        <w:rPr>
          <w:rFonts w:ascii="Arial" w:hAnsi="Arial" w:cs="Arial"/>
          <w:color w:val="000000"/>
          <w:szCs w:val="24"/>
        </w:rPr>
      </w:pPr>
    </w:p>
    <w:p w14:paraId="3CD20A9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8.  PRISTATYMO TERMINAI</w:t>
      </w:r>
    </w:p>
    <w:p w14:paraId="60ED8584" w14:textId="77777777" w:rsidR="00BC69D7" w:rsidRPr="005E186A" w:rsidRDefault="00BC69D7" w:rsidP="00BC69D7">
      <w:pPr>
        <w:spacing w:line="257" w:lineRule="atLeast"/>
        <w:ind w:firstLine="62"/>
        <w:rPr>
          <w:rFonts w:ascii="Arial" w:hAnsi="Arial" w:cs="Arial"/>
          <w:color w:val="000000"/>
          <w:szCs w:val="24"/>
        </w:rPr>
      </w:pPr>
    </w:p>
    <w:p w14:paraId="13281569"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8.1.  Pristatymo terminai ir Prekių tiekimo grafikas</w:t>
      </w:r>
    </w:p>
    <w:p w14:paraId="03CA2BAC" w14:textId="77777777" w:rsidR="00BC69D7" w:rsidRPr="005E186A" w:rsidRDefault="00BC69D7" w:rsidP="00BC69D7">
      <w:pPr>
        <w:spacing w:line="257" w:lineRule="atLeast"/>
        <w:ind w:firstLine="62"/>
        <w:jc w:val="both"/>
        <w:rPr>
          <w:rFonts w:ascii="Arial" w:hAnsi="Arial" w:cs="Arial"/>
          <w:color w:val="000000"/>
          <w:szCs w:val="24"/>
        </w:rPr>
      </w:pPr>
    </w:p>
    <w:p w14:paraId="7DFA26B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8.1.1. Tiekėjas privalo pristatyti Prekes laikydamasis terminų, nurodytų Specialiosiose sąlygose.</w:t>
      </w:r>
    </w:p>
    <w:p w14:paraId="00AD4F3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E186A">
        <w:rPr>
          <w:rFonts w:ascii="Arial" w:hAnsi="Arial" w:cs="Arial"/>
          <w:b/>
          <w:bCs/>
          <w:color w:val="000000"/>
          <w:szCs w:val="24"/>
        </w:rPr>
        <w:t>Grafikas</w:t>
      </w:r>
      <w:r w:rsidRPr="005E186A">
        <w:rPr>
          <w:rFonts w:ascii="Arial" w:hAnsi="Arial" w:cs="Arial"/>
          <w:color w:val="000000"/>
          <w:szCs w:val="24"/>
        </w:rPr>
        <w:t>).</w:t>
      </w:r>
    </w:p>
    <w:p w14:paraId="13C5E00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8.1.3. Jei aktualu, Grafike turi būti pažymėta, kurios Prekės gali būti pristatomos lygiagrečiai, o kurios gali būti pristatomos tik numatytu eiliškumu.</w:t>
      </w:r>
    </w:p>
    <w:p w14:paraId="29314D75" w14:textId="77777777" w:rsidR="00BC69D7" w:rsidRPr="005E186A" w:rsidRDefault="00BC69D7" w:rsidP="00BC69D7">
      <w:pPr>
        <w:spacing w:line="257" w:lineRule="atLeast"/>
        <w:ind w:firstLine="62"/>
        <w:jc w:val="both"/>
        <w:rPr>
          <w:rFonts w:ascii="Arial" w:hAnsi="Arial" w:cs="Arial"/>
          <w:color w:val="000000"/>
          <w:szCs w:val="24"/>
        </w:rPr>
      </w:pPr>
    </w:p>
    <w:p w14:paraId="637554B6"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8.2.  Netesybos už Prekių pristatymo vėlavimą</w:t>
      </w:r>
    </w:p>
    <w:p w14:paraId="273FAC16" w14:textId="77777777" w:rsidR="00BC69D7" w:rsidRPr="005E186A" w:rsidRDefault="00BC69D7" w:rsidP="00BC69D7">
      <w:pPr>
        <w:spacing w:line="257" w:lineRule="atLeast"/>
        <w:ind w:firstLine="62"/>
        <w:jc w:val="both"/>
        <w:rPr>
          <w:rFonts w:ascii="Arial" w:hAnsi="Arial" w:cs="Arial"/>
          <w:color w:val="000000"/>
          <w:szCs w:val="24"/>
        </w:rPr>
      </w:pPr>
    </w:p>
    <w:p w14:paraId="50B9A19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7C799A6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026A07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E5DC4D" w14:textId="77777777" w:rsidR="00BC69D7" w:rsidRPr="005E186A" w:rsidRDefault="00BC69D7" w:rsidP="00BC69D7">
      <w:pPr>
        <w:spacing w:line="257" w:lineRule="atLeast"/>
        <w:ind w:firstLine="62"/>
        <w:jc w:val="both"/>
        <w:rPr>
          <w:rFonts w:ascii="Arial" w:hAnsi="Arial" w:cs="Arial"/>
          <w:color w:val="000000"/>
          <w:szCs w:val="24"/>
        </w:rPr>
      </w:pPr>
    </w:p>
    <w:p w14:paraId="41415A3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9.  PRIEVOLIŲ PAGAL SUTARTĮ ĮVYKDYMO UŽTIKRINIMO BŪDAI</w:t>
      </w:r>
    </w:p>
    <w:p w14:paraId="032F3E43" w14:textId="77777777" w:rsidR="00BC69D7" w:rsidRPr="005E186A" w:rsidRDefault="00BC69D7" w:rsidP="00BC69D7">
      <w:pPr>
        <w:spacing w:line="257" w:lineRule="atLeast"/>
        <w:ind w:firstLine="62"/>
        <w:rPr>
          <w:rFonts w:ascii="Arial" w:hAnsi="Arial" w:cs="Arial"/>
          <w:color w:val="000000"/>
          <w:szCs w:val="24"/>
        </w:rPr>
      </w:pPr>
    </w:p>
    <w:p w14:paraId="467445F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ADD6D9" w14:textId="77777777" w:rsidR="00BC69D7" w:rsidRPr="005E186A" w:rsidRDefault="00BC69D7" w:rsidP="00BC69D7">
      <w:pPr>
        <w:spacing w:line="257" w:lineRule="atLeast"/>
        <w:ind w:firstLine="62"/>
        <w:jc w:val="both"/>
        <w:rPr>
          <w:rFonts w:ascii="Arial" w:hAnsi="Arial" w:cs="Arial"/>
          <w:color w:val="000000"/>
          <w:szCs w:val="24"/>
        </w:rPr>
      </w:pPr>
    </w:p>
    <w:p w14:paraId="29182ECE"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10.  SUTARTIES ĮVYKDYMO UŽTIKRINIMAS (JEI TAIKOMA)</w:t>
      </w:r>
    </w:p>
    <w:p w14:paraId="1FC864F0" w14:textId="77777777" w:rsidR="00BC69D7" w:rsidRPr="005E186A" w:rsidRDefault="00BC69D7" w:rsidP="00BC69D7">
      <w:pPr>
        <w:spacing w:line="257" w:lineRule="atLeast"/>
        <w:ind w:firstLine="62"/>
        <w:jc w:val="both"/>
        <w:rPr>
          <w:rFonts w:ascii="Arial" w:hAnsi="Arial" w:cs="Arial"/>
          <w:color w:val="000000"/>
          <w:szCs w:val="24"/>
        </w:rPr>
      </w:pPr>
    </w:p>
    <w:p w14:paraId="65D5055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3A65E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b/>
          <w:bCs/>
          <w:color w:val="000000"/>
          <w:szCs w:val="24"/>
        </w:rPr>
        <w:t>Pastaba.</w:t>
      </w:r>
      <w:r w:rsidRPr="005E186A">
        <w:rPr>
          <w:rFonts w:ascii="Arial" w:hAnsi="Arial" w:cs="Arial"/>
          <w:color w:val="000000"/>
          <w:szCs w:val="24"/>
        </w:rPr>
        <w:t> </w:t>
      </w:r>
      <w:r w:rsidRPr="005E186A">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64D29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E186A">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5E186A">
        <w:rPr>
          <w:rFonts w:ascii="Arial" w:hAnsi="Arial" w:cs="Arial"/>
          <w:color w:val="000000"/>
          <w:szCs w:val="24"/>
          <w:shd w:val="clear" w:color="auto" w:fill="FFFFFF"/>
        </w:rPr>
        <w:t xml:space="preserve">), atitinkantį Bendrųjų sąlygų 10 skyriuje nurodytas sąlygas, per Specialiosiose sąlygose nustatytą terminą (toliau – </w:t>
      </w:r>
      <w:r w:rsidRPr="005E186A">
        <w:rPr>
          <w:rFonts w:ascii="Arial" w:hAnsi="Arial" w:cs="Arial"/>
          <w:b/>
          <w:bCs/>
          <w:color w:val="000000"/>
          <w:szCs w:val="24"/>
          <w:shd w:val="clear" w:color="auto" w:fill="FFFFFF"/>
        </w:rPr>
        <w:t>Sutarties įvykdymo užtikrinimas</w:t>
      </w:r>
      <w:r w:rsidRPr="005E186A">
        <w:rPr>
          <w:rFonts w:ascii="Arial" w:hAnsi="Arial" w:cs="Arial"/>
          <w:color w:val="000000"/>
          <w:szCs w:val="24"/>
          <w:shd w:val="clear" w:color="auto" w:fill="FFFFFF"/>
        </w:rPr>
        <w:t>).</w:t>
      </w:r>
    </w:p>
    <w:p w14:paraId="3DF0E6F8"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D97D53"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A9D30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12D498"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72A5A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10.7. Sutarties įvykdymo užtikrinimas turi įsigalioti ne vėliau negu jo pateikimo Pirkėjui dieną. </w:t>
      </w:r>
    </w:p>
    <w:p w14:paraId="474A0116"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10.8. Sutarties įvykdymo užtikrinimo suma turi būti nurodoma ir išmokama eurais. </w:t>
      </w:r>
    </w:p>
    <w:p w14:paraId="7D1887C6"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color w:val="000000"/>
          <w:szCs w:val="24"/>
        </w:rPr>
        <w:t xml:space="preserve">10.9. Sutarties įvykdymo užtikrinimas turi būti surašytas lietuvių arba kita kalba (esant Pirkėjo </w:t>
      </w:r>
      <w:r w:rsidRPr="005E186A">
        <w:rPr>
          <w:rFonts w:ascii="Arial" w:hAnsi="Arial" w:cs="Arial"/>
          <w:szCs w:val="24"/>
        </w:rPr>
        <w:t>prašymui, turi būti pateiktas vertimas į lietuvių kalbą). </w:t>
      </w:r>
    </w:p>
    <w:p w14:paraId="311DAE84"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 xml:space="preserve">10.10. Sutarties įvykdymo užtikrinime nurodytas jo galiojimo terminas turi būti ne trumpesnis nei nurodytas </w:t>
      </w:r>
      <w:r w:rsidRPr="005E186A">
        <w:rPr>
          <w:rFonts w:ascii="Arial" w:eastAsia="Calibri" w:hAnsi="Arial" w:cs="Arial"/>
          <w:kern w:val="2"/>
          <w:szCs w:val="24"/>
        </w:rPr>
        <w:t>Specialiosiose sąlygose</w:t>
      </w:r>
      <w:r w:rsidRPr="005E186A">
        <w:rPr>
          <w:rFonts w:ascii="Arial" w:hAnsi="Arial" w:cs="Arial"/>
          <w:szCs w:val="24"/>
        </w:rPr>
        <w:t>. </w:t>
      </w:r>
    </w:p>
    <w:p w14:paraId="5ABCD3E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19DF2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sidRPr="005E186A">
        <w:rPr>
          <w:rFonts w:ascii="Arial" w:hAnsi="Arial" w:cs="Arial"/>
          <w:color w:val="000000"/>
          <w:szCs w:val="24"/>
        </w:rPr>
        <w:lastRenderedPageBreak/>
        <w:t>galiojimo laikotarpį ir ne vėliau kaip iki Sutarties įvykdymo užtikrinimo galiojimo termino pabaigos privalo Pirkėjui pateikti naują arba pratęstą Sutarties įvykdymo užtikrinimą.</w:t>
      </w:r>
    </w:p>
    <w:p w14:paraId="109257F3"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44C00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87693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EDD38C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 Pirkėjas gali pasinaudoti Sutarties įvykdymo užtikrinimu, esant bet kuriai iš žemiau nurodytų aplinkybių:  </w:t>
      </w:r>
    </w:p>
    <w:p w14:paraId="57D9030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10.16.1. Tiekėjas neįvykdė, nevykdo arba netinkamai vykdo savo įsipareigojimus pagal Sutartį;  </w:t>
      </w:r>
    </w:p>
    <w:p w14:paraId="3B56660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10.16.2. Tiekėjas per protingai nustatytą laikotarpį neįvykdo Pirkėjo nurodymo ištaisyti Prekių trūkumus;  </w:t>
      </w:r>
    </w:p>
    <w:p w14:paraId="7C96159A"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4C7B21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10.16.4. Tiekėjas be pateisinamos priežasties (ne Sutartyje nustatytais atvejais) vienašališkai nutraukia Sutartį. </w:t>
      </w:r>
    </w:p>
    <w:p w14:paraId="1C0769EE"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63779FEF"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11.  SUTARTIES KAINA IR JOS PERSKAIČIAVIMAS</w:t>
      </w:r>
    </w:p>
    <w:p w14:paraId="7F3F70CF" w14:textId="77777777" w:rsidR="00BC69D7" w:rsidRPr="005E186A" w:rsidRDefault="00BC69D7" w:rsidP="00BC69D7">
      <w:pPr>
        <w:spacing w:line="257" w:lineRule="atLeast"/>
        <w:ind w:firstLine="62"/>
        <w:jc w:val="both"/>
        <w:rPr>
          <w:rFonts w:ascii="Arial" w:hAnsi="Arial" w:cs="Arial"/>
          <w:color w:val="000000"/>
          <w:szCs w:val="24"/>
        </w:rPr>
      </w:pPr>
    </w:p>
    <w:p w14:paraId="3FD79F0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DFB88C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11.2. Pradinės sutarties vertė yra nurodyta Specialiosiose sąlygose.</w:t>
      </w:r>
    </w:p>
    <w:p w14:paraId="45BA587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DF91F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11.4. Sutarties kainos peržiūra atliekama Specialiosiose sąlygose nustatyta tvarka.</w:t>
      </w:r>
    </w:p>
    <w:p w14:paraId="53F04D75" w14:textId="77777777" w:rsidR="00BC69D7" w:rsidRPr="005E186A" w:rsidRDefault="00BC69D7" w:rsidP="00BC69D7">
      <w:pPr>
        <w:spacing w:line="257" w:lineRule="atLeast"/>
        <w:ind w:firstLine="62"/>
        <w:jc w:val="both"/>
        <w:rPr>
          <w:rFonts w:ascii="Arial" w:hAnsi="Arial" w:cs="Arial"/>
          <w:color w:val="000000"/>
          <w:szCs w:val="24"/>
        </w:rPr>
      </w:pPr>
    </w:p>
    <w:p w14:paraId="44D86456"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12.  ATSISKAITYMO TVARKA</w:t>
      </w:r>
    </w:p>
    <w:p w14:paraId="3C8E011F" w14:textId="77777777" w:rsidR="00BC69D7" w:rsidRPr="005E186A" w:rsidRDefault="00BC69D7" w:rsidP="00BC69D7">
      <w:pPr>
        <w:spacing w:line="257" w:lineRule="atLeast"/>
        <w:ind w:firstLine="62"/>
        <w:jc w:val="center"/>
        <w:rPr>
          <w:rFonts w:ascii="Arial" w:hAnsi="Arial" w:cs="Arial"/>
          <w:color w:val="000000"/>
          <w:szCs w:val="24"/>
        </w:rPr>
      </w:pPr>
    </w:p>
    <w:p w14:paraId="2ECDDFD9"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12.1.  Išankstinis mokėjimas (avansas) (jei taikoma)</w:t>
      </w:r>
    </w:p>
    <w:p w14:paraId="2B115CA7" w14:textId="77777777" w:rsidR="00BC69D7" w:rsidRPr="005E186A" w:rsidRDefault="00BC69D7" w:rsidP="00BC69D7">
      <w:pPr>
        <w:spacing w:line="257" w:lineRule="atLeast"/>
        <w:ind w:firstLine="62"/>
        <w:jc w:val="both"/>
        <w:rPr>
          <w:rFonts w:ascii="Arial" w:hAnsi="Arial" w:cs="Arial"/>
          <w:color w:val="000000"/>
          <w:szCs w:val="24"/>
        </w:rPr>
      </w:pPr>
    </w:p>
    <w:p w14:paraId="541C3DD2"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5E186A">
        <w:rPr>
          <w:rFonts w:ascii="Arial" w:hAnsi="Arial" w:cs="Arial"/>
          <w:b/>
          <w:bCs/>
          <w:color w:val="000000"/>
          <w:szCs w:val="24"/>
        </w:rPr>
        <w:t>Avansas</w:t>
      </w:r>
      <w:r w:rsidRPr="005E186A">
        <w:rPr>
          <w:rFonts w:ascii="Arial" w:hAnsi="Arial" w:cs="Arial"/>
          <w:color w:val="000000"/>
          <w:szCs w:val="24"/>
        </w:rPr>
        <w:t>). </w:t>
      </w:r>
    </w:p>
    <w:p w14:paraId="5A7C823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 xml:space="preserve">12.1.2. Pirkėjas sumoka Tiekėjui </w:t>
      </w:r>
      <w:r w:rsidRPr="005E186A">
        <w:rPr>
          <w:rFonts w:ascii="Arial" w:eastAsia="Calibri" w:hAnsi="Arial" w:cs="Arial"/>
          <w:kern w:val="2"/>
          <w:szCs w:val="24"/>
        </w:rPr>
        <w:t>ne didesnį kaip Specialiosiose sąlygose nurodyto dydžio Avansą</w:t>
      </w:r>
      <w:r w:rsidRPr="005E186A">
        <w:rPr>
          <w:rFonts w:ascii="Arial" w:hAnsi="Arial" w:cs="Arial"/>
          <w:color w:val="000000"/>
          <w:szCs w:val="24"/>
        </w:rPr>
        <w:t>.</w:t>
      </w:r>
    </w:p>
    <w:p w14:paraId="759D865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E186A">
        <w:rPr>
          <w:rFonts w:ascii="Arial" w:hAnsi="Arial" w:cs="Arial"/>
          <w:b/>
          <w:bCs/>
          <w:color w:val="000000"/>
          <w:szCs w:val="24"/>
        </w:rPr>
        <w:t>Avanso užtikrinimas</w:t>
      </w:r>
      <w:r w:rsidRPr="005E186A">
        <w:rPr>
          <w:rFonts w:ascii="Arial" w:hAnsi="Arial" w:cs="Arial"/>
          <w:color w:val="000000"/>
          <w:szCs w:val="24"/>
        </w:rPr>
        <w:t>). </w:t>
      </w:r>
    </w:p>
    <w:p w14:paraId="3738E266"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b/>
          <w:bCs/>
          <w:color w:val="000000"/>
          <w:szCs w:val="24"/>
        </w:rPr>
        <w:t>Pastaba.</w:t>
      </w:r>
      <w:r w:rsidRPr="005E186A">
        <w:rPr>
          <w:rFonts w:ascii="Arial" w:hAnsi="Arial" w:cs="Arial"/>
          <w:color w:val="000000"/>
          <w:szCs w:val="24"/>
        </w:rPr>
        <w:t> </w:t>
      </w:r>
      <w:r w:rsidRPr="005E186A">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E186A">
        <w:rPr>
          <w:rFonts w:ascii="Arial" w:hAnsi="Arial" w:cs="Arial"/>
          <w:color w:val="000000"/>
          <w:szCs w:val="24"/>
        </w:rPr>
        <w:t> </w:t>
      </w:r>
      <w:r w:rsidRPr="005E186A">
        <w:rPr>
          <w:rFonts w:ascii="Arial" w:hAnsi="Arial" w:cs="Arial"/>
          <w:color w:val="000000"/>
          <w:szCs w:val="24"/>
          <w:shd w:val="clear" w:color="auto" w:fill="FFFFFF"/>
        </w:rPr>
        <w:t>įstatymų bei kitų teisės aktų</w:t>
      </w:r>
      <w:r w:rsidRPr="005E186A">
        <w:rPr>
          <w:rFonts w:ascii="Arial" w:hAnsi="Arial" w:cs="Arial"/>
          <w:color w:val="000000"/>
          <w:szCs w:val="24"/>
        </w:rPr>
        <w:t> </w:t>
      </w:r>
      <w:r w:rsidRPr="005E186A">
        <w:rPr>
          <w:rFonts w:ascii="Arial" w:hAnsi="Arial" w:cs="Arial"/>
          <w:color w:val="000000"/>
          <w:szCs w:val="24"/>
          <w:shd w:val="clear" w:color="auto" w:fill="FFFFFF"/>
        </w:rPr>
        <w:t>nuostatas.</w:t>
      </w:r>
    </w:p>
    <w:p w14:paraId="1C522E83"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7CF07B2"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6702AA"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6DE2D2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12.1.7. Avanso užtikrinimo suma turi būti nurodoma ir išmokama eurais. </w:t>
      </w:r>
    </w:p>
    <w:p w14:paraId="6476A1C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12.1.8. Avanso užtikrinimas turi būti surašytas lietuvių arba kita kalba (esant Pirkėjo prašymui, turi būti pateiktas vertimas į lietuvių kalbą). </w:t>
      </w:r>
    </w:p>
    <w:p w14:paraId="362A52F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12.1.9. Avanso užtikrinimas, neatitinkantis šiame Sutarties poskyryje nustatytų reikalavimų, nebus priimamas. </w:t>
      </w:r>
    </w:p>
    <w:p w14:paraId="10BDECF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13825F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214EF43"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2BAD37"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7EA0E294"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12.2.  Mokėjimų tvarka</w:t>
      </w:r>
    </w:p>
    <w:p w14:paraId="7D215288" w14:textId="77777777" w:rsidR="00BC69D7" w:rsidRPr="005E186A" w:rsidRDefault="00BC69D7" w:rsidP="00BC69D7">
      <w:pPr>
        <w:spacing w:line="257" w:lineRule="atLeast"/>
        <w:ind w:firstLine="62"/>
        <w:jc w:val="both"/>
        <w:rPr>
          <w:rFonts w:ascii="Arial" w:hAnsi="Arial" w:cs="Arial"/>
          <w:color w:val="000000"/>
          <w:szCs w:val="24"/>
        </w:rPr>
      </w:pPr>
    </w:p>
    <w:p w14:paraId="0268148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12.2.1. Tiekėjas išrašo Sąskaitą tik Šalims pasirašius Prekių perdavimo–priėmimo aktą, jeigu kitaip nenumatyta Specialiosiose sąlygose:</w:t>
      </w:r>
    </w:p>
    <w:p w14:paraId="6DE8794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w:t>
      </w:r>
      <w:r w:rsidRPr="005E186A">
        <w:rPr>
          <w:rFonts w:ascii="Arial" w:hAnsi="Arial" w:cs="Arial"/>
          <w:color w:val="467886"/>
          <w:szCs w:val="24"/>
          <w:u w:val="single"/>
        </w:rPr>
        <w:lastRenderedPageBreak/>
        <w:t>(ES) 2017/1870</w:t>
      </w:r>
      <w:r w:rsidRPr="005E186A">
        <w:rPr>
          <w:rFonts w:ascii="Arial" w:hAnsi="Arial" w:cs="Arial"/>
          <w:color w:val="000000"/>
          <w:szCs w:val="24"/>
        </w:rPr>
        <w:t xml:space="preserve"> dėl nuorodos į Europos elektroninių sąskaitų faktūrų standartą ir sintaksių sąrašo paskelbimo pagal Europos Parlamento ir Tarybos direktyvą </w:t>
      </w:r>
      <w:r w:rsidRPr="005E186A">
        <w:rPr>
          <w:rFonts w:ascii="Arial" w:hAnsi="Arial" w:cs="Arial"/>
          <w:color w:val="467886"/>
          <w:szCs w:val="24"/>
          <w:u w:val="single"/>
        </w:rPr>
        <w:t>2014/55/ES</w:t>
      </w:r>
      <w:r w:rsidRPr="005E186A">
        <w:rPr>
          <w:rFonts w:ascii="Arial" w:hAnsi="Arial" w:cs="Arial"/>
          <w:color w:val="000000"/>
          <w:szCs w:val="24"/>
        </w:rPr>
        <w:t> (toliau – </w:t>
      </w:r>
      <w:r w:rsidRPr="005E186A">
        <w:rPr>
          <w:rFonts w:ascii="Arial" w:hAnsi="Arial" w:cs="Arial"/>
          <w:b/>
          <w:bCs/>
          <w:color w:val="000000"/>
          <w:szCs w:val="24"/>
        </w:rPr>
        <w:t>Europos elektroninių sąskaitų faktūrų</w:t>
      </w:r>
      <w:r w:rsidRPr="005E186A">
        <w:rPr>
          <w:rFonts w:ascii="Arial" w:hAnsi="Arial" w:cs="Arial"/>
          <w:color w:val="000000"/>
          <w:szCs w:val="24"/>
        </w:rPr>
        <w:t> </w:t>
      </w:r>
      <w:r w:rsidRPr="005E186A">
        <w:rPr>
          <w:rFonts w:ascii="Arial" w:hAnsi="Arial" w:cs="Arial"/>
          <w:b/>
          <w:bCs/>
          <w:color w:val="000000"/>
          <w:szCs w:val="24"/>
        </w:rPr>
        <w:t>standartas</w:t>
      </w:r>
      <w:r w:rsidRPr="005E186A">
        <w:rPr>
          <w:rFonts w:ascii="Arial" w:hAnsi="Arial" w:cs="Arial"/>
          <w:color w:val="000000"/>
          <w:szCs w:val="24"/>
        </w:rPr>
        <w:t xml:space="preserve">), Tiekėjas gali pateikti </w:t>
      </w:r>
      <w:r w:rsidRPr="005E186A">
        <w:rPr>
          <w:rFonts w:ascii="Arial" w:eastAsia="Arial" w:hAnsi="Arial" w:cs="Arial"/>
          <w:kern w:val="2"/>
          <w:szCs w:val="24"/>
        </w:rPr>
        <w:t>pasirinktomis priemonėmis</w:t>
      </w:r>
      <w:r w:rsidRPr="005E186A">
        <w:rPr>
          <w:rFonts w:ascii="Arial" w:hAnsi="Arial" w:cs="Arial"/>
          <w:color w:val="000000"/>
          <w:szCs w:val="24"/>
        </w:rPr>
        <w:t>;</w:t>
      </w:r>
    </w:p>
    <w:p w14:paraId="0A806FE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12.2.1.2. Europos elektroninių sąskaitų faktūrų standarto neatitinkančią elektroninę sąskaitą faktūrą Tiekėjas </w:t>
      </w:r>
      <w:r w:rsidRPr="005E186A">
        <w:rPr>
          <w:rFonts w:ascii="Arial" w:eastAsia="Arial" w:hAnsi="Arial" w:cs="Arial"/>
          <w:kern w:val="2"/>
          <w:szCs w:val="24"/>
        </w:rPr>
        <w:t xml:space="preserve">gali teikti tik naudodamasis Sąskaitų administravimo bendrosios informacinės sistemos (toliau – </w:t>
      </w:r>
      <w:r w:rsidRPr="005E186A">
        <w:rPr>
          <w:rFonts w:ascii="Arial" w:eastAsia="Arial" w:hAnsi="Arial" w:cs="Arial"/>
          <w:b/>
          <w:bCs/>
          <w:kern w:val="2"/>
          <w:szCs w:val="24"/>
        </w:rPr>
        <w:t>SABIS</w:t>
      </w:r>
      <w:r w:rsidRPr="005E186A">
        <w:rPr>
          <w:rFonts w:ascii="Arial" w:eastAsia="Arial" w:hAnsi="Arial" w:cs="Arial"/>
          <w:kern w:val="2"/>
          <w:szCs w:val="24"/>
        </w:rPr>
        <w:t>) priemonėmis</w:t>
      </w:r>
      <w:r w:rsidRPr="005E186A">
        <w:rPr>
          <w:rFonts w:ascii="Arial" w:hAnsi="Arial" w:cs="Arial"/>
          <w:color w:val="000000"/>
          <w:szCs w:val="24"/>
        </w:rPr>
        <w:t>.</w:t>
      </w:r>
    </w:p>
    <w:p w14:paraId="7C51F82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12.2.2. Pirkėjas elektronines sąskaitas faktūras priima ir apdoroja naudodamasis informacinės sistemos SABIS priemonėmis, </w:t>
      </w:r>
      <w:r w:rsidRPr="005E186A">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5E186A">
        <w:rPr>
          <w:rFonts w:ascii="Arial" w:hAnsi="Arial" w:cs="Arial"/>
          <w:color w:val="000000"/>
          <w:szCs w:val="24"/>
        </w:rPr>
        <w:t>.</w:t>
      </w:r>
    </w:p>
    <w:p w14:paraId="6FAA37C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12.2.3. Išankstinio mokėjimo sąskaitas (jeigu Specialiosiose sąlygose yra numatytas Avanso mokėjimas) Tiekėjas privalo pateikti šiame Sutarties poskyryje nustatyta tvarka.</w:t>
      </w:r>
    </w:p>
    <w:p w14:paraId="702AA2E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12.2.4. Pirkėjas atlieka mokėjimus už Prekes Specialiosiose sąlygose nustatytais terminais.</w:t>
      </w:r>
    </w:p>
    <w:p w14:paraId="2EB99C5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12.2.5. Už mokėjimų pagal Sutartį vėlavimus, Pirkėjui taikomos netesybos Specialiosiose sąlygose nustatyta tvarka.</w:t>
      </w:r>
    </w:p>
    <w:p w14:paraId="21AF96A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12.2.6. Jei Prekės pristatomos dalimis, aukščiau nurodyta atsiskaitymo tvarka galioja kiekvienai tokiai daliai, jei Specialiosiose sąlygose nenustatyta kitaip.</w:t>
      </w:r>
    </w:p>
    <w:p w14:paraId="6832CDA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090CE4" w14:textId="77777777" w:rsidR="00BC69D7" w:rsidRPr="005E186A" w:rsidRDefault="00BC69D7" w:rsidP="00BC69D7">
      <w:pPr>
        <w:spacing w:line="257" w:lineRule="atLeast"/>
        <w:ind w:firstLine="62"/>
        <w:jc w:val="both"/>
        <w:rPr>
          <w:rFonts w:ascii="Arial" w:hAnsi="Arial" w:cs="Arial"/>
          <w:color w:val="000000"/>
          <w:szCs w:val="24"/>
        </w:rPr>
      </w:pPr>
    </w:p>
    <w:p w14:paraId="76402C4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12.3.  Kiti atsiskaitymo klausimai</w:t>
      </w:r>
    </w:p>
    <w:p w14:paraId="16F00C32" w14:textId="77777777" w:rsidR="00BC69D7" w:rsidRPr="005E186A" w:rsidRDefault="00BC69D7" w:rsidP="00BC69D7">
      <w:pPr>
        <w:spacing w:line="257" w:lineRule="atLeast"/>
        <w:ind w:firstLine="62"/>
        <w:jc w:val="both"/>
        <w:rPr>
          <w:rFonts w:ascii="Arial" w:hAnsi="Arial" w:cs="Arial"/>
          <w:color w:val="000000"/>
          <w:szCs w:val="24"/>
        </w:rPr>
      </w:pPr>
    </w:p>
    <w:p w14:paraId="12109E4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12.3.1. Pirkėjas privalo pervesti mokėjimus Tiekėjui į Tiekėjo banko sąskaitą, nurodytą Specialiosiose sąlygose.</w:t>
      </w:r>
    </w:p>
    <w:p w14:paraId="2294C18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D1AA5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12.3.3. Visi mokėjimai pagal Sutartį atliekami eurais.</w:t>
      </w:r>
    </w:p>
    <w:p w14:paraId="6981ACD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12.3.4. Už pavėluotus mokėjimus pagal Sutartį mokančioji Šalis privalo sumokėti kitai Šaliai Specialiosiose sąlygose nurodyto dydžio netesybas.</w:t>
      </w:r>
    </w:p>
    <w:p w14:paraId="2ECFB182" w14:textId="77777777" w:rsidR="00BC69D7" w:rsidRPr="005E186A" w:rsidRDefault="00BC69D7" w:rsidP="00BC69D7">
      <w:pPr>
        <w:spacing w:line="257" w:lineRule="atLeast"/>
        <w:ind w:firstLine="62"/>
        <w:jc w:val="both"/>
        <w:rPr>
          <w:rFonts w:ascii="Arial" w:hAnsi="Arial" w:cs="Arial"/>
          <w:color w:val="000000"/>
          <w:szCs w:val="24"/>
        </w:rPr>
      </w:pPr>
    </w:p>
    <w:p w14:paraId="70D98B0F"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13.  KONFIDENCIALI INFORMACIJA</w:t>
      </w:r>
    </w:p>
    <w:p w14:paraId="64B8BF8C" w14:textId="77777777" w:rsidR="00BC69D7" w:rsidRPr="005E186A" w:rsidRDefault="00BC69D7" w:rsidP="00BC69D7">
      <w:pPr>
        <w:spacing w:line="257" w:lineRule="atLeast"/>
        <w:ind w:firstLine="62"/>
        <w:jc w:val="both"/>
        <w:rPr>
          <w:rFonts w:ascii="Arial" w:hAnsi="Arial" w:cs="Arial"/>
          <w:color w:val="000000"/>
          <w:szCs w:val="24"/>
        </w:rPr>
      </w:pPr>
    </w:p>
    <w:p w14:paraId="1E995CD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8C5F8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13.2.  Šalis turi teisę atskleisti kitos Šalies konfidencialią informaciją šiais atvejais:</w:t>
      </w:r>
    </w:p>
    <w:p w14:paraId="303A993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138EB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057F3B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92E053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13.4. Šalis atsako:</w:t>
      </w:r>
    </w:p>
    <w:p w14:paraId="358A858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1E31DD5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A0452A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13.5. Šalis nepagrįstai atskleidusi kitos Šalies konfidencialią informaciją privalo sumokėti kitai Šaliai Specialiosiose sąlygose nurodyto dydžio baudą.</w:t>
      </w:r>
    </w:p>
    <w:p w14:paraId="12E2BB0A" w14:textId="77777777" w:rsidR="00BC69D7" w:rsidRPr="005E186A" w:rsidRDefault="00BC69D7" w:rsidP="00BC69D7">
      <w:pPr>
        <w:spacing w:line="257" w:lineRule="atLeast"/>
        <w:ind w:firstLine="62"/>
        <w:jc w:val="both"/>
        <w:rPr>
          <w:rFonts w:ascii="Arial" w:hAnsi="Arial" w:cs="Arial"/>
          <w:color w:val="000000"/>
          <w:szCs w:val="24"/>
        </w:rPr>
      </w:pPr>
    </w:p>
    <w:p w14:paraId="1F2E2C4D"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14.  ASMENS DUOMENŲ APSAUGA</w:t>
      </w:r>
    </w:p>
    <w:p w14:paraId="49664C41" w14:textId="77777777" w:rsidR="00BC69D7" w:rsidRPr="005E186A" w:rsidRDefault="00BC69D7" w:rsidP="00BC69D7">
      <w:pPr>
        <w:spacing w:line="257" w:lineRule="atLeast"/>
        <w:ind w:firstLine="62"/>
        <w:jc w:val="both"/>
        <w:rPr>
          <w:rFonts w:ascii="Arial" w:hAnsi="Arial" w:cs="Arial"/>
          <w:color w:val="000000"/>
          <w:szCs w:val="24"/>
        </w:rPr>
      </w:pPr>
    </w:p>
    <w:p w14:paraId="748841F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5E186A">
        <w:rPr>
          <w:rFonts w:ascii="Arial" w:hAnsi="Arial" w:cs="Arial"/>
          <w:color w:val="467886"/>
          <w:szCs w:val="24"/>
          <w:u w:val="single"/>
        </w:rPr>
        <w:t>(ES) 2016/679</w:t>
      </w:r>
      <w:r w:rsidRPr="005E186A">
        <w:rPr>
          <w:rFonts w:ascii="Arial" w:hAnsi="Arial" w:cs="Arial"/>
          <w:color w:val="000000"/>
          <w:szCs w:val="24"/>
        </w:rPr>
        <w:t> dėl fizinių asmenų apsaugos tvarkant asmens duomenis ir dėl laisvo tokių duomenų judėjimo ir kuriuo panaikinama Direktyva </w:t>
      </w:r>
      <w:r w:rsidRPr="005E186A">
        <w:rPr>
          <w:rFonts w:ascii="Arial" w:hAnsi="Arial" w:cs="Arial"/>
          <w:color w:val="467886"/>
          <w:szCs w:val="24"/>
          <w:u w:val="single"/>
        </w:rPr>
        <w:t>95/46/EB</w:t>
      </w:r>
      <w:r w:rsidRPr="005E186A">
        <w:rPr>
          <w:rFonts w:ascii="Arial" w:hAnsi="Arial" w:cs="Arial"/>
          <w:color w:val="000000"/>
          <w:szCs w:val="24"/>
        </w:rPr>
        <w:t> (Bendrasis duomenų apsaugos reglamentas) ir kitų teisės aktų, reglamentuojančių asmens duomenų tvarkymą, nuostatomis.</w:t>
      </w:r>
    </w:p>
    <w:p w14:paraId="2A5861B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A9D5BE" w14:textId="77777777" w:rsidR="00BC69D7" w:rsidRPr="005E186A" w:rsidRDefault="00BC69D7" w:rsidP="00BC69D7">
      <w:pPr>
        <w:spacing w:line="257" w:lineRule="atLeast"/>
        <w:ind w:left="360" w:firstLine="115"/>
        <w:jc w:val="both"/>
        <w:rPr>
          <w:rFonts w:ascii="Arial" w:hAnsi="Arial" w:cs="Arial"/>
          <w:color w:val="000000"/>
          <w:szCs w:val="24"/>
        </w:rPr>
      </w:pPr>
    </w:p>
    <w:p w14:paraId="5D79A433"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15.  INTELEKTINĖ NUOSAVYBĖ</w:t>
      </w:r>
    </w:p>
    <w:p w14:paraId="1E9D31FD" w14:textId="77777777" w:rsidR="00BC69D7" w:rsidRPr="005E186A" w:rsidRDefault="00BC69D7" w:rsidP="00BC69D7">
      <w:pPr>
        <w:spacing w:line="257" w:lineRule="atLeast"/>
        <w:ind w:firstLine="62"/>
        <w:jc w:val="both"/>
        <w:rPr>
          <w:rFonts w:ascii="Arial" w:hAnsi="Arial" w:cs="Arial"/>
          <w:color w:val="000000"/>
          <w:szCs w:val="24"/>
        </w:rPr>
      </w:pPr>
    </w:p>
    <w:p w14:paraId="0F937B3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EBEC8A"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E186A">
        <w:rPr>
          <w:rFonts w:ascii="Arial" w:hAnsi="Arial" w:cs="Arial"/>
          <w:i/>
          <w:iCs/>
          <w:color w:val="000000"/>
          <w:szCs w:val="24"/>
        </w:rPr>
        <w:t>sui</w:t>
      </w:r>
      <w:proofErr w:type="spellEnd"/>
      <w:r w:rsidRPr="005E186A">
        <w:rPr>
          <w:rFonts w:ascii="Arial" w:hAnsi="Arial" w:cs="Arial"/>
          <w:i/>
          <w:iCs/>
          <w:color w:val="000000"/>
          <w:szCs w:val="24"/>
        </w:rPr>
        <w:t xml:space="preserve"> </w:t>
      </w:r>
      <w:proofErr w:type="spellStart"/>
      <w:r w:rsidRPr="005E186A">
        <w:rPr>
          <w:rFonts w:ascii="Arial" w:hAnsi="Arial" w:cs="Arial"/>
          <w:i/>
          <w:iCs/>
          <w:color w:val="000000"/>
          <w:szCs w:val="24"/>
        </w:rPr>
        <w:t>generis</w:t>
      </w:r>
      <w:proofErr w:type="spellEnd"/>
      <w:r w:rsidRPr="005E186A">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0DE3D01"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w:t>
      </w:r>
      <w:r w:rsidRPr="005E186A">
        <w:rPr>
          <w:rFonts w:ascii="Arial" w:hAnsi="Arial" w:cs="Arial"/>
          <w:szCs w:val="24"/>
        </w:rPr>
        <w:lastRenderedPageBreak/>
        <w:t xml:space="preserve">veiklos rezultatais. Pažeidus reikalavimą, Tiekėjui taikoma </w:t>
      </w:r>
      <w:r w:rsidRPr="005E186A">
        <w:rPr>
          <w:rFonts w:ascii="Arial" w:eastAsia="Calibri" w:hAnsi="Arial" w:cs="Arial"/>
          <w:kern w:val="2"/>
          <w:szCs w:val="24"/>
        </w:rPr>
        <w:t>Specialiosiose sąlygose nurodyta bauda</w:t>
      </w:r>
      <w:r w:rsidRPr="005E186A">
        <w:rPr>
          <w:rFonts w:ascii="Arial" w:hAnsi="Arial" w:cs="Arial"/>
          <w:szCs w:val="24"/>
        </w:rPr>
        <w:t>.</w:t>
      </w:r>
    </w:p>
    <w:p w14:paraId="08D72529"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40B9488C"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16.  PAREIŠKIMAI IR GARANTIJOS</w:t>
      </w:r>
    </w:p>
    <w:p w14:paraId="1F20F49C" w14:textId="77777777" w:rsidR="00BC69D7" w:rsidRPr="005E186A" w:rsidRDefault="00BC69D7" w:rsidP="00BC69D7">
      <w:pPr>
        <w:spacing w:line="257" w:lineRule="atLeast"/>
        <w:ind w:firstLine="62"/>
        <w:jc w:val="both"/>
        <w:rPr>
          <w:rFonts w:ascii="Arial" w:hAnsi="Arial" w:cs="Arial"/>
          <w:color w:val="000000"/>
          <w:szCs w:val="24"/>
        </w:rPr>
      </w:pPr>
    </w:p>
    <w:p w14:paraId="4E54BEA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 Kiekviena iš Šalių pareiškia ir garantuoja kitai Šaliai, kad:</w:t>
      </w:r>
    </w:p>
    <w:p w14:paraId="2423703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7E952D3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F3C5F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FF20E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9DF4E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C99B4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16.1.6. visi Šalies pareiškimai ir garantijos yra išsamūs ir nepalieka nutylėtų jokių aplinkybių, kurios darytų šiuos pareiškimus ar garantijas neteisingais.</w:t>
      </w:r>
    </w:p>
    <w:p w14:paraId="1A57170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A1B941B" w14:textId="77777777" w:rsidR="00BC69D7" w:rsidRPr="005E186A" w:rsidRDefault="00BC69D7" w:rsidP="00BC69D7">
      <w:pPr>
        <w:jc w:val="both"/>
        <w:rPr>
          <w:rFonts w:ascii="Arial" w:hAnsi="Arial" w:cs="Arial"/>
          <w:color w:val="000000"/>
          <w:szCs w:val="24"/>
          <w:shd w:val="clear" w:color="auto" w:fill="FFFFFF"/>
        </w:rPr>
      </w:pPr>
      <w:r w:rsidRPr="005E186A">
        <w:rPr>
          <w:rFonts w:ascii="Arial" w:hAnsi="Arial" w:cs="Arial"/>
          <w:color w:val="000000"/>
          <w:szCs w:val="24"/>
          <w:shd w:val="clear" w:color="auto" w:fill="FFFFFF"/>
        </w:rPr>
        <w:t>16.3. </w:t>
      </w:r>
      <w:r w:rsidRPr="005E186A">
        <w:rPr>
          <w:rFonts w:ascii="Arial" w:hAnsi="Arial" w:cs="Arial"/>
          <w:color w:val="000000"/>
          <w:szCs w:val="24"/>
        </w:rPr>
        <w:t>Tiekėjas pareiškia, kad parduodamų Prekių disponavimo, valdymo ir naudojimosi teisės nėra apribotos </w:t>
      </w:r>
      <w:r w:rsidRPr="005E186A">
        <w:rPr>
          <w:rFonts w:ascii="Arial" w:hAnsi="Arial" w:cs="Arial"/>
          <w:color w:val="000000"/>
          <w:szCs w:val="24"/>
          <w:shd w:val="clear" w:color="auto" w:fill="FFFFFF"/>
        </w:rPr>
        <w:t>ir jokie tretieji asmenys neturi pretenzijų į Sutartimi perduodamas Prekes (įkeitimai, areštai ar pan.).</w:t>
      </w:r>
    </w:p>
    <w:p w14:paraId="2F0D8F80" w14:textId="77777777" w:rsidR="00BC69D7" w:rsidRPr="005E186A" w:rsidRDefault="00BC69D7" w:rsidP="00BC69D7">
      <w:pPr>
        <w:widowControl w:val="0"/>
        <w:tabs>
          <w:tab w:val="left" w:pos="567"/>
          <w:tab w:val="left" w:pos="851"/>
          <w:tab w:val="left" w:pos="992"/>
          <w:tab w:val="left" w:pos="1134"/>
        </w:tabs>
        <w:jc w:val="both"/>
        <w:rPr>
          <w:rFonts w:ascii="Arial" w:eastAsia="Calibri" w:hAnsi="Arial" w:cs="Arial"/>
          <w:kern w:val="2"/>
          <w:szCs w:val="24"/>
        </w:rPr>
      </w:pPr>
      <w:r w:rsidRPr="005E186A">
        <w:rPr>
          <w:rFonts w:ascii="Arial" w:eastAsia="Arial" w:hAnsi="Arial" w:cs="Arial"/>
          <w:kern w:val="2"/>
          <w:szCs w:val="24"/>
        </w:rPr>
        <w:t>16.4. T</w:t>
      </w:r>
      <w:r w:rsidRPr="005E186A">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646E41D" w14:textId="77777777" w:rsidR="00BC69D7" w:rsidRPr="005E186A" w:rsidRDefault="00BC69D7" w:rsidP="00BC69D7">
      <w:pPr>
        <w:rPr>
          <w:rFonts w:ascii="Arial" w:hAnsi="Arial" w:cs="Arial"/>
          <w:szCs w:val="24"/>
        </w:rPr>
      </w:pPr>
    </w:p>
    <w:p w14:paraId="58A9F25E" w14:textId="77777777" w:rsidR="00BC69D7" w:rsidRPr="005E186A" w:rsidRDefault="00BC69D7" w:rsidP="00BC69D7">
      <w:pPr>
        <w:spacing w:line="257" w:lineRule="atLeast"/>
        <w:ind w:firstLine="62"/>
        <w:jc w:val="both"/>
        <w:rPr>
          <w:rFonts w:ascii="Arial" w:hAnsi="Arial" w:cs="Arial"/>
          <w:color w:val="000000"/>
          <w:szCs w:val="24"/>
        </w:rPr>
      </w:pPr>
    </w:p>
    <w:p w14:paraId="0AC3E515"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17.  BENDRIEJI ATSAKOMYBĖS KLAUSIMAI</w:t>
      </w:r>
    </w:p>
    <w:p w14:paraId="1837FD72" w14:textId="77777777" w:rsidR="00BC69D7" w:rsidRPr="005E186A" w:rsidRDefault="00BC69D7" w:rsidP="00BC69D7">
      <w:pPr>
        <w:spacing w:line="257" w:lineRule="atLeast"/>
        <w:ind w:firstLine="62"/>
        <w:jc w:val="both"/>
        <w:rPr>
          <w:rFonts w:ascii="Arial" w:hAnsi="Arial" w:cs="Arial"/>
          <w:color w:val="000000"/>
          <w:szCs w:val="24"/>
        </w:rPr>
      </w:pPr>
    </w:p>
    <w:p w14:paraId="3702B55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17.1. Netesybų sumokėjimas už vėlavimą ar pareigų pagal Sutartį pažeidimą neatleidžia Šalies nuo Sutartyje numatytų jos pareigų vykdymo.</w:t>
      </w:r>
    </w:p>
    <w:p w14:paraId="7DF3838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E186A">
        <w:rPr>
          <w:rFonts w:ascii="Arial" w:hAnsi="Arial" w:cs="Arial"/>
          <w:color w:val="000000"/>
          <w:szCs w:val="24"/>
          <w:bdr w:val="none" w:sz="0" w:space="0" w:color="auto" w:frame="1"/>
        </w:rPr>
        <w:t xml:space="preserve">Šiame punkte numatytas atsakomybės ribojimas </w:t>
      </w:r>
      <w:r w:rsidRPr="005E186A">
        <w:rPr>
          <w:rFonts w:ascii="Arial" w:hAnsi="Arial" w:cs="Arial"/>
          <w:color w:val="000000"/>
          <w:szCs w:val="24"/>
          <w:bdr w:val="none" w:sz="0" w:space="0" w:color="auto" w:frame="1"/>
        </w:rPr>
        <w:lastRenderedPageBreak/>
        <w:t>netaikomas, jei žala atsirado dėl konfidencialumo įsipareigojimų, asmens duomenų apsaugą reglamentuojančių teisės aktų ar intelektinės nuosavybės teisių pažeidimo.</w:t>
      </w:r>
    </w:p>
    <w:p w14:paraId="020A93D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D73E7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17.4. Šioje Sutartyje numatytos teisių gynybos priemonės neapriboja Šalių teisės pasinaudoti kitomis teisėtomis teisių gynybos priemonėmis.</w:t>
      </w:r>
    </w:p>
    <w:p w14:paraId="5E83D8A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1C9BC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8FD6F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8377144" w14:textId="77777777" w:rsidR="00BC69D7" w:rsidRPr="005E186A" w:rsidRDefault="00BC69D7" w:rsidP="00BC69D7">
      <w:pPr>
        <w:spacing w:line="257" w:lineRule="atLeast"/>
        <w:ind w:firstLine="115"/>
        <w:jc w:val="both"/>
        <w:rPr>
          <w:rFonts w:ascii="Arial" w:hAnsi="Arial" w:cs="Arial"/>
          <w:color w:val="000000"/>
          <w:szCs w:val="24"/>
        </w:rPr>
      </w:pPr>
    </w:p>
    <w:p w14:paraId="620127E0"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18.  NENUGALIMA JĖGA (FORCE MAJEURE)</w:t>
      </w:r>
    </w:p>
    <w:p w14:paraId="6163A4F9" w14:textId="77777777" w:rsidR="00BC69D7" w:rsidRPr="005E186A" w:rsidRDefault="00BC69D7" w:rsidP="00BC69D7">
      <w:pPr>
        <w:spacing w:line="257" w:lineRule="atLeast"/>
        <w:ind w:firstLine="62"/>
        <w:jc w:val="both"/>
        <w:rPr>
          <w:rFonts w:ascii="Arial" w:hAnsi="Arial" w:cs="Arial"/>
          <w:color w:val="000000"/>
          <w:szCs w:val="24"/>
        </w:rPr>
      </w:pPr>
    </w:p>
    <w:p w14:paraId="46BCD42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18.1.</w:t>
      </w:r>
      <w:r w:rsidRPr="005E186A">
        <w:rPr>
          <w:rFonts w:ascii="Arial" w:hAnsi="Arial" w:cs="Arial"/>
          <w:b/>
          <w:bCs/>
          <w:color w:val="000000"/>
          <w:szCs w:val="24"/>
        </w:rPr>
        <w:t> </w:t>
      </w:r>
      <w:r w:rsidRPr="005E186A">
        <w:rPr>
          <w:rFonts w:ascii="Arial" w:hAnsi="Arial" w:cs="Arial"/>
          <w:color w:val="000000"/>
          <w:szCs w:val="24"/>
        </w:rPr>
        <w:t>Atsakomybė pagal Sutartį netaikoma, taip pat Šalys gali būti visiškai ar iš dalies atleistos nuo civilinės atsakomybės šiais pagrindais:</w:t>
      </w:r>
    </w:p>
    <w:p w14:paraId="5524958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18.1.1. dėl nenugalimos jėgos (</w:t>
      </w:r>
      <w:r w:rsidRPr="005E186A">
        <w:rPr>
          <w:rFonts w:ascii="Arial" w:hAnsi="Arial" w:cs="Arial"/>
          <w:i/>
          <w:iCs/>
          <w:color w:val="000000"/>
          <w:szCs w:val="24"/>
        </w:rPr>
        <w:t>force majeure</w:t>
      </w:r>
      <w:r w:rsidRPr="005E186A">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5E186A">
        <w:rPr>
          <w:rFonts w:ascii="Arial" w:hAnsi="Arial" w:cs="Arial"/>
          <w:i/>
          <w:iCs/>
          <w:color w:val="000000"/>
          <w:szCs w:val="24"/>
        </w:rPr>
        <w:t>force majeure</w:t>
      </w:r>
      <w:r w:rsidRPr="005E186A">
        <w:rPr>
          <w:rFonts w:ascii="Arial" w:hAnsi="Arial" w:cs="Arial"/>
          <w:color w:val="000000"/>
          <w:szCs w:val="24"/>
        </w:rPr>
        <w:t>) aplinkybėms taisyklių patvirtinimo” patvirtintų taisyklių nuostatos;</w:t>
      </w:r>
    </w:p>
    <w:p w14:paraId="7788DA9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37CE4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18.2.</w:t>
      </w:r>
      <w:r w:rsidRPr="005E186A">
        <w:rPr>
          <w:rFonts w:ascii="Arial" w:hAnsi="Arial" w:cs="Arial"/>
          <w:b/>
          <w:bCs/>
          <w:color w:val="000000"/>
          <w:szCs w:val="24"/>
        </w:rPr>
        <w:t> </w:t>
      </w:r>
      <w:r w:rsidRPr="005E186A">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F1E67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18.3.</w:t>
      </w:r>
      <w:r w:rsidRPr="005E186A">
        <w:rPr>
          <w:rFonts w:ascii="Arial" w:hAnsi="Arial" w:cs="Arial"/>
          <w:b/>
          <w:bCs/>
          <w:color w:val="000000"/>
          <w:szCs w:val="24"/>
        </w:rPr>
        <w:t> </w:t>
      </w:r>
      <w:r w:rsidRPr="005E186A">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24420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18.4. Jeigu nenugalimos jėgos (</w:t>
      </w:r>
      <w:r w:rsidRPr="005E186A">
        <w:rPr>
          <w:rFonts w:ascii="Arial" w:hAnsi="Arial" w:cs="Arial"/>
          <w:i/>
          <w:iCs/>
          <w:color w:val="000000"/>
          <w:szCs w:val="24"/>
        </w:rPr>
        <w:t>force majeure</w:t>
      </w:r>
      <w:r w:rsidRPr="005E186A">
        <w:rPr>
          <w:rFonts w:ascii="Arial" w:hAnsi="Arial" w:cs="Arial"/>
          <w:color w:val="000000"/>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w:t>
      </w:r>
      <w:r w:rsidRPr="005E186A">
        <w:rPr>
          <w:rFonts w:ascii="Arial" w:hAnsi="Arial" w:cs="Arial"/>
          <w:color w:val="000000"/>
          <w:szCs w:val="24"/>
        </w:rPr>
        <w:lastRenderedPageBreak/>
        <w:t>reikiamų finansinių išteklių arba skolininko kontrahentai pažeidžia savo prievoles, arba skolininkas pažeidžia savo prievoles kontrahentams.</w:t>
      </w:r>
    </w:p>
    <w:p w14:paraId="40068AEB" w14:textId="77777777" w:rsidR="00BC69D7" w:rsidRPr="005E186A" w:rsidRDefault="00BC69D7" w:rsidP="00BC69D7">
      <w:pPr>
        <w:spacing w:line="257" w:lineRule="atLeast"/>
        <w:ind w:firstLine="62"/>
        <w:jc w:val="both"/>
        <w:rPr>
          <w:rFonts w:ascii="Arial" w:hAnsi="Arial" w:cs="Arial"/>
          <w:color w:val="000000"/>
          <w:szCs w:val="24"/>
        </w:rPr>
      </w:pPr>
    </w:p>
    <w:p w14:paraId="560C3AED"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19.  SUTARTIES NUOSTATŲ NEGALIOJIMAS</w:t>
      </w:r>
    </w:p>
    <w:p w14:paraId="2E3D82F8" w14:textId="77777777" w:rsidR="00BC69D7" w:rsidRPr="005E186A" w:rsidRDefault="00BC69D7" w:rsidP="00BC69D7">
      <w:pPr>
        <w:spacing w:line="257" w:lineRule="atLeast"/>
        <w:ind w:firstLine="62"/>
        <w:jc w:val="both"/>
        <w:rPr>
          <w:rFonts w:ascii="Arial" w:hAnsi="Arial" w:cs="Arial"/>
          <w:color w:val="000000"/>
          <w:szCs w:val="24"/>
        </w:rPr>
      </w:pPr>
    </w:p>
    <w:p w14:paraId="08D63B0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DA2B08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55B7ECB" w14:textId="77777777" w:rsidR="00BC69D7" w:rsidRPr="005E186A" w:rsidRDefault="00BC69D7" w:rsidP="00BC69D7">
      <w:pPr>
        <w:spacing w:line="257" w:lineRule="atLeast"/>
        <w:ind w:firstLine="62"/>
        <w:jc w:val="both"/>
        <w:rPr>
          <w:rFonts w:ascii="Arial" w:hAnsi="Arial" w:cs="Arial"/>
          <w:color w:val="000000"/>
          <w:szCs w:val="24"/>
        </w:rPr>
      </w:pPr>
    </w:p>
    <w:p w14:paraId="221BF15D"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20.  SUTARTIES PAKEITIMAI</w:t>
      </w:r>
    </w:p>
    <w:p w14:paraId="2507386E" w14:textId="77777777" w:rsidR="00BC69D7" w:rsidRPr="005E186A" w:rsidRDefault="00BC69D7" w:rsidP="00BC69D7">
      <w:pPr>
        <w:spacing w:line="257" w:lineRule="atLeast"/>
        <w:ind w:firstLine="62"/>
        <w:jc w:val="both"/>
        <w:rPr>
          <w:rFonts w:ascii="Arial" w:hAnsi="Arial" w:cs="Arial"/>
          <w:color w:val="000000"/>
          <w:szCs w:val="24"/>
        </w:rPr>
      </w:pPr>
    </w:p>
    <w:p w14:paraId="210C9DEB"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7C12FE8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20.2. Sutarties pakeitimai įforminami Šalims sudarant Susitarimą.</w:t>
      </w:r>
    </w:p>
    <w:p w14:paraId="7FBCAB0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F95DB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20.4. Susitarimai įsigalioja nuo jų sudarymo, jei Susitarime nenurodyta kitaip. Susitarimą Pirkėjas privalo paviešinti VPĮ 33 ir 86 straipsniuose nustatyta tvarka.</w:t>
      </w:r>
    </w:p>
    <w:p w14:paraId="108C33C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AB4962" w14:textId="77777777" w:rsidR="00BC69D7" w:rsidRPr="005E186A" w:rsidRDefault="00BC69D7" w:rsidP="00BC69D7">
      <w:pPr>
        <w:spacing w:line="257" w:lineRule="atLeast"/>
        <w:ind w:firstLine="62"/>
        <w:jc w:val="both"/>
        <w:rPr>
          <w:rFonts w:ascii="Arial" w:hAnsi="Arial" w:cs="Arial"/>
          <w:color w:val="000000"/>
          <w:szCs w:val="24"/>
        </w:rPr>
      </w:pPr>
    </w:p>
    <w:p w14:paraId="5F2B2A9D"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21.  SUTARTIES SUSTABDYMAS</w:t>
      </w:r>
    </w:p>
    <w:p w14:paraId="160EA62D" w14:textId="77777777" w:rsidR="00BC69D7" w:rsidRPr="005E186A" w:rsidRDefault="00BC69D7" w:rsidP="00BC69D7">
      <w:pPr>
        <w:spacing w:line="257" w:lineRule="atLeast"/>
        <w:ind w:firstLine="62"/>
        <w:jc w:val="both"/>
        <w:rPr>
          <w:rFonts w:ascii="Arial" w:hAnsi="Arial" w:cs="Arial"/>
          <w:color w:val="000000"/>
          <w:szCs w:val="24"/>
        </w:rPr>
      </w:pPr>
    </w:p>
    <w:p w14:paraId="4B09B75B"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CC01F0"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 Prekių (jų dalies) tiekimas gali būti stabdomas esant bent vienai iš šių aplinkybių: </w:t>
      </w:r>
    </w:p>
    <w:p w14:paraId="037332E7"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746BC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0E58BE4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21.2.3. dėl nenumatytų prekių, paslaugų ir (ar) darbų, susijusių su perkamu objektu, kurių poreikis paaiškėjo tik vykdant Sutartį; </w:t>
      </w:r>
    </w:p>
    <w:p w14:paraId="7D87F710"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21.2.4. ne dėl Pirkėjo kaltės vėluoja kitos Pirkėjo pirkimo sutarties, turinčios tiesioginės įtakos šiai Sutarčiai, vykdymas;  </w:t>
      </w:r>
    </w:p>
    <w:p w14:paraId="641E2223"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310865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21.2.6. pasikeitus galiojančiam teisės aktui ar įsigaliojus naujam teisės aktui, kuris turi įtakos šios Sutarties vykdymui; </w:t>
      </w:r>
    </w:p>
    <w:p w14:paraId="5BFE611D"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48E087A7"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21.2.8. dėl teisminių (arbitražinių) ginčų su Pirkėju ar trečiaisiais asmenimis, kurių dalykas yra tiesiogiai susijęs su Sutarties vykdymu. </w:t>
      </w:r>
    </w:p>
    <w:p w14:paraId="68C0DDA5"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E186A">
        <w:rPr>
          <w:rFonts w:ascii="Arial" w:eastAsia="Calibri" w:hAnsi="Arial" w:cs="Arial"/>
          <w:kern w:val="2"/>
          <w:szCs w:val="24"/>
        </w:rPr>
        <w:t>ir įforminamas Sutarties 21.6 punkte nustatyta tvarka</w:t>
      </w:r>
      <w:r w:rsidRPr="005E186A">
        <w:rPr>
          <w:rFonts w:ascii="Arial" w:hAnsi="Arial" w:cs="Arial"/>
          <w:color w:val="000000"/>
          <w:szCs w:val="24"/>
        </w:rPr>
        <w:t>.</w:t>
      </w:r>
    </w:p>
    <w:p w14:paraId="4A03E3D3" w14:textId="77777777" w:rsidR="00BC69D7" w:rsidRPr="005E186A" w:rsidRDefault="00BC69D7" w:rsidP="00BC69D7">
      <w:pPr>
        <w:tabs>
          <w:tab w:val="left" w:pos="567"/>
        </w:tabs>
        <w:jc w:val="both"/>
        <w:textAlignment w:val="baseline"/>
        <w:rPr>
          <w:rFonts w:ascii="Arial" w:eastAsia="Calibri" w:hAnsi="Arial" w:cs="Arial"/>
          <w:kern w:val="2"/>
          <w:szCs w:val="24"/>
        </w:rPr>
      </w:pPr>
      <w:r w:rsidRPr="005E186A">
        <w:rPr>
          <w:rFonts w:ascii="Arial" w:hAnsi="Arial" w:cs="Arial"/>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E186A">
        <w:rPr>
          <w:rFonts w:ascii="Arial" w:eastAsia="Calibri" w:hAnsi="Arial" w:cs="Arial"/>
          <w:kern w:val="2"/>
          <w:szCs w:val="24"/>
        </w:rPr>
        <w:t>ir įforminamas Sutarties 21.6 punkte nustatyta tvarka.</w:t>
      </w:r>
    </w:p>
    <w:p w14:paraId="1247EA2D"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21.5. Sutartinių įsipareigojimų vykdymas gali būti stabdomas tik Sutarties galiojimo laikotarpiu tokia tvarka:</w:t>
      </w:r>
    </w:p>
    <w:p w14:paraId="6BEF6FA0"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9A3E91" w14:textId="77777777" w:rsidR="00BC69D7" w:rsidRPr="005E186A" w:rsidRDefault="00BC69D7" w:rsidP="00BC69D7">
      <w:pPr>
        <w:spacing w:line="264" w:lineRule="atLeast"/>
        <w:jc w:val="both"/>
        <w:rPr>
          <w:rFonts w:ascii="Arial" w:hAnsi="Arial" w:cs="Arial"/>
          <w:color w:val="000000"/>
          <w:szCs w:val="24"/>
        </w:rPr>
      </w:pPr>
      <w:r w:rsidRPr="005E186A">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5F1AD0" w14:textId="77777777" w:rsidR="00BC69D7" w:rsidRPr="005E186A" w:rsidRDefault="00BC69D7" w:rsidP="00BC69D7">
      <w:pPr>
        <w:spacing w:line="264" w:lineRule="atLeast"/>
        <w:jc w:val="both"/>
        <w:rPr>
          <w:rFonts w:ascii="Arial" w:hAnsi="Arial" w:cs="Arial"/>
          <w:szCs w:val="24"/>
        </w:rPr>
      </w:pPr>
      <w:r w:rsidRPr="005E186A">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E186A">
        <w:rPr>
          <w:rFonts w:ascii="Arial" w:eastAsia="Calibri" w:hAnsi="Arial" w:cs="Arial"/>
          <w:kern w:val="2"/>
          <w:szCs w:val="24"/>
        </w:rPr>
        <w:t>Jei sutartinių įsipareigojimų ar jų dalies vykdymas sustabdytas</w:t>
      </w:r>
      <w:r w:rsidRPr="005E186A">
        <w:rPr>
          <w:rFonts w:ascii="Arial" w:hAnsi="Arial" w:cs="Arial"/>
          <w:szCs w:val="24"/>
        </w:rPr>
        <w:t>, Šalys negali vykdyti jokių jiems pagal Sutartį ar Sutarties dalį priskirtų įsipareigojimų.</w:t>
      </w:r>
    </w:p>
    <w:p w14:paraId="26948B1C" w14:textId="77777777" w:rsidR="00BC69D7" w:rsidRPr="005E186A" w:rsidRDefault="00BC69D7" w:rsidP="00BC69D7">
      <w:pPr>
        <w:spacing w:line="264" w:lineRule="atLeast"/>
        <w:jc w:val="both"/>
        <w:rPr>
          <w:rFonts w:ascii="Arial" w:hAnsi="Arial" w:cs="Arial"/>
          <w:color w:val="000000"/>
          <w:szCs w:val="24"/>
        </w:rPr>
      </w:pPr>
      <w:r w:rsidRPr="005E186A">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A97A14" w14:textId="77777777" w:rsidR="00BC69D7" w:rsidRPr="005E186A" w:rsidRDefault="00BC69D7" w:rsidP="00BC69D7">
      <w:pPr>
        <w:spacing w:line="264" w:lineRule="atLeast"/>
        <w:jc w:val="both"/>
        <w:rPr>
          <w:rFonts w:ascii="Arial" w:hAnsi="Arial" w:cs="Arial"/>
          <w:color w:val="000000"/>
          <w:szCs w:val="24"/>
        </w:rPr>
      </w:pPr>
      <w:r w:rsidRPr="005E186A">
        <w:rPr>
          <w:rFonts w:ascii="Arial" w:hAnsi="Arial" w:cs="Arial"/>
          <w:color w:val="000000"/>
          <w:szCs w:val="24"/>
        </w:rPr>
        <w:t>21.7. Sutartinių įsipareigojimų vykdymas stabdomas ne ilgesniam kaip konkrečios, pagrįstos aplinkybės egzistavimo laikotarpiui.</w:t>
      </w:r>
    </w:p>
    <w:p w14:paraId="1FBD20FE"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5A76DF1" w14:textId="77777777" w:rsidR="00BC69D7" w:rsidRPr="005E186A" w:rsidRDefault="00BC69D7" w:rsidP="00BC69D7">
      <w:pPr>
        <w:tabs>
          <w:tab w:val="left" w:pos="567"/>
        </w:tabs>
        <w:jc w:val="both"/>
        <w:textAlignment w:val="baseline"/>
        <w:rPr>
          <w:rFonts w:ascii="Arial" w:eastAsia="Calibri" w:hAnsi="Arial" w:cs="Arial"/>
          <w:kern w:val="2"/>
          <w:szCs w:val="24"/>
        </w:rPr>
      </w:pPr>
      <w:r w:rsidRPr="005E186A">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E186A">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3317CD5"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4C8EDFC1"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02ACA01"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2494488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22.  SUTARTIES NUTRAUKIMAS</w:t>
      </w:r>
    </w:p>
    <w:p w14:paraId="67AE42EB" w14:textId="77777777" w:rsidR="00BC69D7" w:rsidRPr="005E186A" w:rsidRDefault="00BC69D7" w:rsidP="00BC69D7">
      <w:pPr>
        <w:spacing w:line="257" w:lineRule="atLeast"/>
        <w:ind w:firstLine="62"/>
        <w:jc w:val="both"/>
        <w:rPr>
          <w:rFonts w:ascii="Arial" w:hAnsi="Arial" w:cs="Arial"/>
          <w:color w:val="000000"/>
          <w:szCs w:val="24"/>
        </w:rPr>
      </w:pPr>
    </w:p>
    <w:p w14:paraId="234A2B3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Sutartis gali būti nutraukiama VPĮ 90 straipsnyje ir Sutartyje numatytais atvejais, įskaitant galimybę nutraukti Sutartį Šalių susitarimu.</w:t>
      </w:r>
    </w:p>
    <w:p w14:paraId="6F685110" w14:textId="77777777" w:rsidR="00BC69D7" w:rsidRPr="005E186A" w:rsidRDefault="00BC69D7" w:rsidP="00BC69D7">
      <w:pPr>
        <w:spacing w:line="257" w:lineRule="atLeast"/>
        <w:ind w:firstLine="62"/>
        <w:jc w:val="both"/>
        <w:rPr>
          <w:rFonts w:ascii="Arial" w:hAnsi="Arial" w:cs="Arial"/>
          <w:color w:val="000000"/>
          <w:szCs w:val="24"/>
        </w:rPr>
      </w:pPr>
    </w:p>
    <w:p w14:paraId="0FFAD797"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22.1.  Pretenzijos dėl Sutarties pažeidimų</w:t>
      </w:r>
    </w:p>
    <w:p w14:paraId="252D6A3D" w14:textId="77777777" w:rsidR="00BC69D7" w:rsidRPr="005E186A" w:rsidRDefault="00BC69D7" w:rsidP="00BC69D7">
      <w:pPr>
        <w:spacing w:line="257" w:lineRule="atLeast"/>
        <w:ind w:firstLine="62"/>
        <w:jc w:val="both"/>
        <w:rPr>
          <w:rFonts w:ascii="Arial" w:hAnsi="Arial" w:cs="Arial"/>
          <w:color w:val="000000"/>
          <w:szCs w:val="24"/>
        </w:rPr>
      </w:pPr>
    </w:p>
    <w:p w14:paraId="5A516A58"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69970D"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E186A">
        <w:rPr>
          <w:rFonts w:ascii="Arial" w:hAnsi="Arial" w:cs="Arial"/>
          <w:b/>
          <w:bCs/>
          <w:color w:val="000000"/>
          <w:szCs w:val="24"/>
        </w:rPr>
        <w:t> </w:t>
      </w:r>
      <w:r w:rsidRPr="005E186A">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DD48278"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0C9E310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22.2.  Sutarties nutraukimas Pirkėjo iniciatyva</w:t>
      </w:r>
    </w:p>
    <w:p w14:paraId="2BCABB85" w14:textId="77777777" w:rsidR="00BC69D7" w:rsidRPr="005E186A" w:rsidRDefault="00BC69D7" w:rsidP="00BC69D7">
      <w:pPr>
        <w:spacing w:line="257" w:lineRule="atLeast"/>
        <w:ind w:firstLine="62"/>
        <w:jc w:val="both"/>
        <w:rPr>
          <w:rFonts w:ascii="Arial" w:hAnsi="Arial" w:cs="Arial"/>
          <w:color w:val="000000"/>
          <w:szCs w:val="24"/>
        </w:rPr>
      </w:pPr>
    </w:p>
    <w:p w14:paraId="1B88B416"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717081"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22.2.2. Pirkėjas turi teisę vienašališkai nutraukti Sutartį ar jos dalį raštu įspėjęs Tiekėją prieš ne trumpesnį nei 10 (dešimties) dienų terminą, jeigu: </w:t>
      </w:r>
    </w:p>
    <w:p w14:paraId="28F5EDC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22.2.2.1. Tiekėjui yra iškelta bankroto byla, pradėtas bankroto procesas ne teismo tvarka, jis tampa nemokus arba yra nemokumo tikimybė, sustabdo ūkinę veiklą ar susidaro</w:t>
      </w:r>
      <w:r w:rsidRPr="005E186A">
        <w:rPr>
          <w:rFonts w:ascii="Arial" w:hAnsi="Arial" w:cs="Arial"/>
          <w:b/>
          <w:bCs/>
          <w:color w:val="5C5D5D"/>
          <w:szCs w:val="24"/>
        </w:rPr>
        <w:t> </w:t>
      </w:r>
      <w:r w:rsidRPr="005E186A">
        <w:rPr>
          <w:rFonts w:ascii="Arial" w:hAnsi="Arial" w:cs="Arial"/>
          <w:color w:val="000000"/>
          <w:szCs w:val="24"/>
        </w:rPr>
        <w:t>įstatymuose ir kituose teisės aktuose nustatyta tvarka analogiška situacija</w:t>
      </w:r>
      <w:r w:rsidRPr="005E186A">
        <w:rPr>
          <w:rFonts w:ascii="Arial" w:hAnsi="Arial" w:cs="Arial"/>
          <w:color w:val="000000"/>
          <w:szCs w:val="24"/>
          <w:shd w:val="clear" w:color="auto" w:fill="FFFFFF"/>
        </w:rPr>
        <w:t>;</w:t>
      </w:r>
      <w:r w:rsidRPr="005E186A">
        <w:rPr>
          <w:rFonts w:ascii="Arial" w:hAnsi="Arial" w:cs="Arial"/>
          <w:color w:val="000000"/>
          <w:szCs w:val="24"/>
        </w:rPr>
        <w:t> </w:t>
      </w:r>
    </w:p>
    <w:p w14:paraId="7DAF3711"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22.2.2.2. Tiekėjo padėtis pasikeičia ir jis atitinka pirkimo dokumentuose nustatytą pašalinimo pagrindą;</w:t>
      </w:r>
    </w:p>
    <w:p w14:paraId="45E0703A"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szCs w:val="24"/>
        </w:rPr>
        <w:lastRenderedPageBreak/>
        <w:t xml:space="preserve">22.2.2.3. pasikeičia </w:t>
      </w:r>
      <w:r w:rsidRPr="005E186A">
        <w:rPr>
          <w:rFonts w:ascii="Arial" w:hAnsi="Arial" w:cs="Arial"/>
          <w:color w:val="000000"/>
          <w:szCs w:val="24"/>
        </w:rPr>
        <w:t>teisės aktai, susiję su Sutarties objektu, Sutarties vykdymu, ar su Pirkėjo vykdoma veikla, kuriai buvo sudaryta Sutartis, ir dėl tokių pakeitimų Pirkėjas nusprendžia nutraukti Sutartį;  </w:t>
      </w:r>
    </w:p>
    <w:p w14:paraId="4E3E2E0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22.2.2.4. Pirkėjas nusprendžia nebevykdyti veiklos, kurios vykdymui Sutartimi įsigyjamos Prekės ir Sutarties poreikis išnyksta; </w:t>
      </w:r>
    </w:p>
    <w:p w14:paraId="42786490"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22.2.2.5. Pirkėjo valdymo organas priima sprendimą, dėl kurio Sutarties poreikis išnyksta; </w:t>
      </w:r>
    </w:p>
    <w:p w14:paraId="1FB6ADA0"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22.2.2.6. pasikeičia (pablogėja) Pirkėjo finansinė padėtis ar Pirkėjas negauna arba netenka finansavimo ir dėl šios priežasties nusprendžia nutraukti Sutartį; </w:t>
      </w:r>
    </w:p>
    <w:p w14:paraId="3E2F8747"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22.2.2.7. keičiasi Pirkėjo organizacinė struktūra – juridinis statusas, pobūdis ar valdymo struktūra ir tai gali turėti įtakos tinkamam Sutarties įvykdymui arba Sutarties poreikiui; </w:t>
      </w:r>
    </w:p>
    <w:p w14:paraId="4065727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22.2.2.8. nebelieka perkamų Prekių poreikio; </w:t>
      </w:r>
    </w:p>
    <w:p w14:paraId="0EE4A6C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22.2.2.9. Pirkėjas iš pirkimų priežiūrą atliekančių institucijų gauna nurodymą ar rekomendaciją nutraukti Sutartį;</w:t>
      </w:r>
    </w:p>
    <w:p w14:paraId="74DFFE6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5030BAB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22.2.2.11. Tiekėjas atsisako pašalinti arba nepašalina Prekių trūkumų per Pirkėjo nustatytus protingus terminus;</w:t>
      </w:r>
    </w:p>
    <w:p w14:paraId="787903BB"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22.2.2.12. Tiekėjas pažeidžia Sutartį arba įstatymus bei kitus teisės aktus ir per Pirkėjo rašytinėje pretenzijoje nurodytą terminą neištaiso pažeidimo;</w:t>
      </w:r>
    </w:p>
    <w:p w14:paraId="55910EAC" w14:textId="77777777" w:rsidR="00BC69D7" w:rsidRPr="005E186A" w:rsidRDefault="00BC69D7" w:rsidP="00BC69D7">
      <w:pPr>
        <w:tabs>
          <w:tab w:val="left" w:pos="567"/>
        </w:tabs>
        <w:jc w:val="both"/>
        <w:textAlignment w:val="baseline"/>
        <w:rPr>
          <w:rFonts w:ascii="Arial" w:eastAsia="Calibri" w:hAnsi="Arial" w:cs="Arial"/>
          <w:kern w:val="2"/>
          <w:szCs w:val="24"/>
        </w:rPr>
      </w:pPr>
      <w:r w:rsidRPr="005E186A">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ECD27F" w14:textId="77777777" w:rsidR="00BC69D7" w:rsidRPr="005E186A" w:rsidRDefault="00BC69D7" w:rsidP="00BC69D7">
      <w:pPr>
        <w:tabs>
          <w:tab w:val="left" w:pos="567"/>
        </w:tabs>
        <w:jc w:val="both"/>
        <w:textAlignment w:val="baseline"/>
        <w:rPr>
          <w:rFonts w:ascii="Arial" w:eastAsia="Calibri" w:hAnsi="Arial" w:cs="Arial"/>
          <w:kern w:val="2"/>
          <w:szCs w:val="24"/>
        </w:rPr>
      </w:pPr>
      <w:r w:rsidRPr="005E186A">
        <w:rPr>
          <w:rFonts w:ascii="Arial" w:eastAsia="Calibri" w:hAnsi="Arial" w:cs="Arial"/>
          <w:kern w:val="2"/>
          <w:szCs w:val="24"/>
        </w:rPr>
        <w:t>22.2.2.14. paaiškėja VPĮ 37 straipsnio 8 dalyje ir (ar) 47 straipsnio 8 dalyje nurodytos aplinkybės.</w:t>
      </w:r>
    </w:p>
    <w:p w14:paraId="70542F32"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8A381E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BC6F8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0FC012"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22.2.6. Pirkėjas turi teisę vienašališkai nutraukti Sutartį ir kitais Specialiosiose sąlygose (jei taikoma) ir įstatymuose bei kituose teisės aktuose įtvirtintais atvejais. </w:t>
      </w:r>
    </w:p>
    <w:p w14:paraId="2A48628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22.2.7. Sutartis laikoma nutraukta kitą dieną po to, kai pasibaigia įspėjimo apie Sutarties nutraukimą terminas.  </w:t>
      </w:r>
    </w:p>
    <w:p w14:paraId="35F9D0A1"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E186A">
        <w:rPr>
          <w:rFonts w:ascii="Arial" w:eastAsia="Calibri" w:hAnsi="Arial" w:cs="Arial"/>
          <w:kern w:val="2"/>
          <w:szCs w:val="24"/>
        </w:rPr>
        <w:t>pateikia informaciją apie pažeidimo pašalinimą ar išnykusias aplinkybes, dėl kurių buvo inicijuota Sutarties nutraukimo procedūra</w:t>
      </w:r>
      <w:r w:rsidRPr="005E186A">
        <w:rPr>
          <w:rFonts w:ascii="Arial" w:hAnsi="Arial" w:cs="Arial"/>
          <w:szCs w:val="24"/>
        </w:rPr>
        <w:t>. </w:t>
      </w:r>
    </w:p>
    <w:p w14:paraId="4BC591AB"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75723D83"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22.3.  Sutarties nutraukimas Tiekėjo iniciatyva</w:t>
      </w:r>
    </w:p>
    <w:p w14:paraId="3AAEB61D" w14:textId="77777777" w:rsidR="00BC69D7" w:rsidRPr="005E186A" w:rsidRDefault="00BC69D7" w:rsidP="00BC69D7">
      <w:pPr>
        <w:spacing w:line="257" w:lineRule="atLeast"/>
        <w:ind w:firstLine="62"/>
        <w:jc w:val="both"/>
        <w:rPr>
          <w:rFonts w:ascii="Arial" w:hAnsi="Arial" w:cs="Arial"/>
          <w:color w:val="000000"/>
          <w:szCs w:val="24"/>
        </w:rPr>
      </w:pPr>
    </w:p>
    <w:p w14:paraId="5B8D432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5575B4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22.3.2. Tiekėjas turi teisę vienašališkai nutraukti Sutartį, įspėjęs Pirkėją raštu prieš ne trumpesnį nei 10 (dešimties) dienų terminą, jeigu:</w:t>
      </w:r>
    </w:p>
    <w:p w14:paraId="1356BB7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63A9CB"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7757C21"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127DE5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22.3.4. Tiekėjas turi teisę vienašališkai nutraukti Sutartį ir kitais įstatymuose bei kituose teisės aktuose įtvirtintais atvejais. </w:t>
      </w:r>
    </w:p>
    <w:p w14:paraId="1189D1E7"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F464F06"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22.3.6. Sutartis laikoma nutraukta kitą dieną po to, kai pasibaigia įspėjimo apie Sutarties nutraukimą terminas. </w:t>
      </w:r>
    </w:p>
    <w:p w14:paraId="77529DA6"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776EEE7"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68B7E8A9"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22.4.  Šalių teisės ir pareigos Sutarties nutraukimo atveju</w:t>
      </w:r>
    </w:p>
    <w:p w14:paraId="726585F1" w14:textId="77777777" w:rsidR="00BC69D7" w:rsidRPr="005E186A" w:rsidRDefault="00BC69D7" w:rsidP="00BC69D7">
      <w:pPr>
        <w:spacing w:line="257" w:lineRule="atLeast"/>
        <w:ind w:firstLine="62"/>
        <w:jc w:val="both"/>
        <w:rPr>
          <w:rFonts w:ascii="Arial" w:hAnsi="Arial" w:cs="Arial"/>
          <w:color w:val="000000"/>
          <w:szCs w:val="24"/>
        </w:rPr>
      </w:pPr>
    </w:p>
    <w:p w14:paraId="3BD053A1"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422522AD"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22.4.2. Nutraukus Sutartį, Šalys privalo: </w:t>
      </w:r>
    </w:p>
    <w:p w14:paraId="25B022DD"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71362DDB"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22.4.2.2. atsiskaityti už iki Sutarties nutraukimo pristatytas Prekes, atitinkančias Sutarties reikalavimus; </w:t>
      </w:r>
    </w:p>
    <w:p w14:paraId="468A25E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22.4.2.3. per 10 (dešimt) dienų nuo pranešimo apie Sutarties nutraukimą gavimo dienos ar Susitarimo dėl Sutarties nutraukimo sudarymo dienos</w:t>
      </w:r>
      <w:r w:rsidRPr="005E186A">
        <w:rPr>
          <w:rFonts w:ascii="Arial" w:hAnsi="Arial" w:cs="Arial"/>
          <w:b/>
          <w:bCs/>
          <w:color w:val="5C5D5D"/>
          <w:szCs w:val="24"/>
        </w:rPr>
        <w:t> </w:t>
      </w:r>
      <w:r w:rsidRPr="005E186A">
        <w:rPr>
          <w:rFonts w:ascii="Arial" w:hAnsi="Arial" w:cs="Arial"/>
          <w:color w:val="000000"/>
          <w:szCs w:val="24"/>
        </w:rPr>
        <w:t>perduoti viena kitai visus dokumentus, kuriuos buvo būtina perduoti pagal Sutarties nuostatas. </w:t>
      </w:r>
    </w:p>
    <w:p w14:paraId="3CDC7511"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7083F3D3"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23.  PREKIŲ MODELIO AR GAMINTOJO KEITIMAS</w:t>
      </w:r>
    </w:p>
    <w:p w14:paraId="112DE003" w14:textId="77777777" w:rsidR="00BC69D7" w:rsidRPr="005E186A" w:rsidRDefault="00BC69D7" w:rsidP="00BC69D7">
      <w:pPr>
        <w:spacing w:line="257" w:lineRule="atLeast"/>
        <w:ind w:firstLine="62"/>
        <w:jc w:val="both"/>
        <w:rPr>
          <w:rFonts w:ascii="Arial" w:hAnsi="Arial" w:cs="Arial"/>
          <w:color w:val="000000"/>
          <w:szCs w:val="24"/>
        </w:rPr>
      </w:pPr>
    </w:p>
    <w:p w14:paraId="27F79E6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aps/>
          <w:color w:val="000000"/>
          <w:szCs w:val="24"/>
        </w:rPr>
        <w:t>23.1. </w:t>
      </w:r>
      <w:r w:rsidRPr="005E186A">
        <w:rPr>
          <w:rFonts w:ascii="Arial" w:hAnsi="Arial" w:cs="Arial"/>
          <w:color w:val="000000"/>
          <w:szCs w:val="24"/>
        </w:rPr>
        <w:t>Tiekėjas turi teisę keisti Prekių modelį ir (ar) gamintoją, jei yra visos toliau nurodytos sąlygos:</w:t>
      </w:r>
    </w:p>
    <w:p w14:paraId="61845138"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E186A">
        <w:rPr>
          <w:rFonts w:ascii="Arial" w:hAnsi="Arial" w:cs="Arial"/>
          <w:szCs w:val="24"/>
          <w:vertAlign w:val="superscript"/>
        </w:rPr>
        <w:t>1 </w:t>
      </w:r>
      <w:r w:rsidRPr="005E186A">
        <w:rPr>
          <w:rFonts w:ascii="Arial" w:hAnsi="Arial" w:cs="Arial"/>
          <w:szCs w:val="24"/>
        </w:rPr>
        <w:t>dalies nuostatų;</w:t>
      </w:r>
    </w:p>
    <w:p w14:paraId="2C2CCAF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72C4E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E186A">
        <w:rPr>
          <w:rFonts w:ascii="Arial" w:hAnsi="Arial" w:cs="Arial"/>
          <w:color w:val="000000"/>
          <w:szCs w:val="24"/>
          <w:shd w:val="clear" w:color="auto" w:fill="FFFFFF"/>
        </w:rPr>
        <w:t>ir lygiavertiškumo ar geresnės kokybės nei Sutartyje nurodytos Prekės</w:t>
      </w:r>
      <w:r w:rsidRPr="005E186A">
        <w:rPr>
          <w:rFonts w:ascii="Arial" w:hAnsi="Arial" w:cs="Arial"/>
          <w:color w:val="000000"/>
          <w:szCs w:val="24"/>
        </w:rPr>
        <w:t>;</w:t>
      </w:r>
    </w:p>
    <w:p w14:paraId="46F9096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23.1.4. Šalys sudarė rašytinį Susitarimą prie Sutarties dėl Prekių keitimo.</w:t>
      </w:r>
    </w:p>
    <w:p w14:paraId="5AEB217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23.2. Šiame Bendrųjų sąlygų skyriuje nurodytu atveju Prekės turi būti pristatytos už ne didesnę nei pasiūlyme nurodytą kainą.</w:t>
      </w:r>
    </w:p>
    <w:p w14:paraId="0970AD87" w14:textId="77777777" w:rsidR="00BC69D7" w:rsidRPr="005E186A" w:rsidRDefault="00BC69D7" w:rsidP="00BC69D7">
      <w:pPr>
        <w:spacing w:line="257" w:lineRule="atLeast"/>
        <w:ind w:firstLine="62"/>
        <w:jc w:val="both"/>
        <w:rPr>
          <w:rFonts w:ascii="Arial" w:hAnsi="Arial" w:cs="Arial"/>
          <w:color w:val="000000"/>
          <w:szCs w:val="24"/>
        </w:rPr>
      </w:pPr>
    </w:p>
    <w:p w14:paraId="42BDC3D9" w14:textId="77777777" w:rsidR="00BC69D7" w:rsidRPr="005E186A" w:rsidRDefault="00BC69D7" w:rsidP="00BC69D7">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24.  BENDRAVIMO TVARKA IR KALBA</w:t>
      </w:r>
    </w:p>
    <w:p w14:paraId="050F3154" w14:textId="77777777" w:rsidR="00BC69D7" w:rsidRPr="005E186A" w:rsidRDefault="00BC69D7" w:rsidP="00BC69D7">
      <w:pPr>
        <w:spacing w:line="257" w:lineRule="atLeast"/>
        <w:ind w:left="360" w:firstLine="62"/>
        <w:jc w:val="both"/>
        <w:rPr>
          <w:rFonts w:ascii="Arial" w:hAnsi="Arial" w:cs="Arial"/>
          <w:color w:val="000000"/>
          <w:szCs w:val="24"/>
        </w:rPr>
      </w:pPr>
    </w:p>
    <w:p w14:paraId="32E420A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24.1. Sutartis sudaroma lietuvių kalba. Jeigu Sutartis ar kuris nors ją sudarantis dokumentas sudaromas kita kalba arba išverčiamas į kitą kalbą, visais atvejais </w:t>
      </w:r>
      <w:r w:rsidRPr="005E186A">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74C5AF4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E17C3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0B6688D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24.4. Jeigu pranešimas siunčiamas el. paštu, laikoma, kad Šalis jį gavo kitą darbo dieną.</w:t>
      </w:r>
    </w:p>
    <w:p w14:paraId="779D8C6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24.5. Jeigu pranešimas siunčiamas keliais skirtingais būdais, laikoma, kad gavėjas jį gavo tada, kai jis gavo pirmesnįjį pranešimą.</w:t>
      </w:r>
    </w:p>
    <w:p w14:paraId="722050DD" w14:textId="77777777" w:rsidR="00BC69D7" w:rsidRPr="005E186A" w:rsidRDefault="00BC69D7" w:rsidP="00BC69D7">
      <w:pPr>
        <w:spacing w:line="257" w:lineRule="atLeast"/>
        <w:ind w:firstLine="62"/>
        <w:jc w:val="both"/>
        <w:rPr>
          <w:rFonts w:ascii="Arial" w:hAnsi="Arial" w:cs="Arial"/>
          <w:color w:val="000000"/>
          <w:szCs w:val="24"/>
        </w:rPr>
      </w:pPr>
    </w:p>
    <w:p w14:paraId="5CCB1B74" w14:textId="77777777" w:rsidR="00BC69D7" w:rsidRPr="005E186A" w:rsidRDefault="00BC69D7" w:rsidP="00BC69D7">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25.  PRETENZIJOS IR GINČŲ SPRENDIMAS</w:t>
      </w:r>
    </w:p>
    <w:p w14:paraId="76E92401" w14:textId="77777777" w:rsidR="00BC69D7" w:rsidRPr="005E186A" w:rsidRDefault="00BC69D7" w:rsidP="00BC69D7">
      <w:pPr>
        <w:spacing w:line="257" w:lineRule="atLeast"/>
        <w:ind w:left="360" w:firstLine="62"/>
        <w:jc w:val="both"/>
        <w:rPr>
          <w:rFonts w:ascii="Arial" w:hAnsi="Arial" w:cs="Arial"/>
          <w:color w:val="000000"/>
          <w:szCs w:val="24"/>
        </w:rPr>
      </w:pPr>
    </w:p>
    <w:p w14:paraId="691725A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380CA26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7C02E3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25.3. Kilę ginčai nesudaro pagrindo Šalims atsisakyti vykdyti savo prievoles pagal Sutartį.</w:t>
      </w:r>
    </w:p>
    <w:p w14:paraId="02BA3FDD" w14:textId="77777777" w:rsidR="00BC69D7" w:rsidRPr="005E186A" w:rsidRDefault="00BC69D7" w:rsidP="00BC69D7">
      <w:pPr>
        <w:spacing w:line="257" w:lineRule="atLeast"/>
        <w:textAlignment w:val="center"/>
        <w:rPr>
          <w:rFonts w:ascii="Arial" w:hAnsi="Arial" w:cs="Arial"/>
          <w:color w:val="000000"/>
          <w:szCs w:val="24"/>
        </w:rPr>
      </w:pPr>
    </w:p>
    <w:p w14:paraId="3E30BE21" w14:textId="77777777" w:rsidR="00BC69D7" w:rsidRPr="005E186A" w:rsidRDefault="00BC69D7" w:rsidP="00BC69D7">
      <w:pPr>
        <w:spacing w:line="259" w:lineRule="auto"/>
        <w:jc w:val="center"/>
        <w:rPr>
          <w:rFonts w:ascii="Arial" w:hAnsi="Arial" w:cs="Arial"/>
          <w:kern w:val="2"/>
          <w:szCs w:val="24"/>
        </w:rPr>
      </w:pPr>
      <w:r w:rsidRPr="005E186A">
        <w:rPr>
          <w:rFonts w:ascii="Arial" w:hAnsi="Arial" w:cs="Arial"/>
          <w:kern w:val="2"/>
          <w:szCs w:val="24"/>
        </w:rPr>
        <w:t>________________</w:t>
      </w:r>
    </w:p>
    <w:p w14:paraId="57F6837A" w14:textId="77777777" w:rsidR="00B767F3" w:rsidRPr="005E186A" w:rsidRDefault="00B767F3">
      <w:pPr>
        <w:rPr>
          <w:rFonts w:ascii="Arial" w:hAnsi="Arial" w:cs="Arial"/>
          <w:szCs w:val="24"/>
        </w:rPr>
      </w:pPr>
    </w:p>
    <w:sectPr w:rsidR="00B767F3" w:rsidRPr="005E186A" w:rsidSect="002D34AB">
      <w:headerReference w:type="even" r:id="rId10"/>
      <w:headerReference w:type="default" r:id="rId11"/>
      <w:footerReference w:type="even" r:id="rId12"/>
      <w:footerReference w:type="default" r:id="rId13"/>
      <w:headerReference w:type="first" r:id="rId14"/>
      <w:footerReference w:type="first" r:id="rId15"/>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4BFC9" w14:textId="77777777" w:rsidR="001976E9" w:rsidRDefault="001976E9">
      <w:r>
        <w:separator/>
      </w:r>
    </w:p>
  </w:endnote>
  <w:endnote w:type="continuationSeparator" w:id="0">
    <w:p w14:paraId="1A7AAB13" w14:textId="77777777" w:rsidR="001976E9" w:rsidRDefault="0019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F95DE" w14:textId="77777777" w:rsidR="001976E9" w:rsidRDefault="001976E9">
      <w:r>
        <w:separator/>
      </w:r>
    </w:p>
  </w:footnote>
  <w:footnote w:type="continuationSeparator" w:id="0">
    <w:p w14:paraId="06BA054C" w14:textId="77777777" w:rsidR="001976E9" w:rsidRDefault="00197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2C52"/>
    <w:rsid w:val="000968D9"/>
    <w:rsid w:val="000F6BF0"/>
    <w:rsid w:val="001976E9"/>
    <w:rsid w:val="001B2EB7"/>
    <w:rsid w:val="00201517"/>
    <w:rsid w:val="00202E5E"/>
    <w:rsid w:val="00211FF5"/>
    <w:rsid w:val="00283246"/>
    <w:rsid w:val="00293BF3"/>
    <w:rsid w:val="002D34AB"/>
    <w:rsid w:val="002F0B5F"/>
    <w:rsid w:val="003B2818"/>
    <w:rsid w:val="003C1B07"/>
    <w:rsid w:val="003D2430"/>
    <w:rsid w:val="003E5D1D"/>
    <w:rsid w:val="004655CE"/>
    <w:rsid w:val="00466620"/>
    <w:rsid w:val="0049648C"/>
    <w:rsid w:val="005828DD"/>
    <w:rsid w:val="00587E3C"/>
    <w:rsid w:val="005E186A"/>
    <w:rsid w:val="00612349"/>
    <w:rsid w:val="0065486C"/>
    <w:rsid w:val="00654E88"/>
    <w:rsid w:val="006857A2"/>
    <w:rsid w:val="006B793F"/>
    <w:rsid w:val="00710CD7"/>
    <w:rsid w:val="0072658E"/>
    <w:rsid w:val="00754F4D"/>
    <w:rsid w:val="007919E1"/>
    <w:rsid w:val="00811EF5"/>
    <w:rsid w:val="00821C01"/>
    <w:rsid w:val="00841E59"/>
    <w:rsid w:val="008C44D8"/>
    <w:rsid w:val="00AB5985"/>
    <w:rsid w:val="00AD5B5D"/>
    <w:rsid w:val="00B767F3"/>
    <w:rsid w:val="00B85007"/>
    <w:rsid w:val="00BA481D"/>
    <w:rsid w:val="00BC258E"/>
    <w:rsid w:val="00BC69D7"/>
    <w:rsid w:val="00C02AF8"/>
    <w:rsid w:val="00C83589"/>
    <w:rsid w:val="00C91079"/>
    <w:rsid w:val="00CB3A7E"/>
    <w:rsid w:val="00CB3B23"/>
    <w:rsid w:val="00D35409"/>
    <w:rsid w:val="00D6289E"/>
    <w:rsid w:val="00D66555"/>
    <w:rsid w:val="00D84503"/>
    <w:rsid w:val="00DC3A31"/>
    <w:rsid w:val="00DD7479"/>
    <w:rsid w:val="00F3188D"/>
    <w:rsid w:val="00F401EA"/>
    <w:rsid w:val="00F737FC"/>
    <w:rsid w:val="00F86986"/>
    <w:rsid w:val="00FF0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661408F-B27D-4653-8E4D-AB99FBC0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B850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85007"/>
    <w:rPr>
      <w:color w:val="0563C1" w:themeColor="hyperlink"/>
      <w:u w:val="single"/>
    </w:rPr>
  </w:style>
  <w:style w:type="character" w:styleId="Neapdorotaspaminjimas">
    <w:name w:val="Unresolved Mention"/>
    <w:basedOn w:val="Numatytasispastraiposriftas"/>
    <w:uiPriority w:val="99"/>
    <w:semiHidden/>
    <w:unhideWhenUsed/>
    <w:rsid w:val="00B85007"/>
    <w:rPr>
      <w:color w:val="605E5C"/>
      <w:shd w:val="clear" w:color="auto" w:fill="E1DFDD"/>
    </w:rPr>
  </w:style>
  <w:style w:type="character" w:customStyle="1" w:styleId="Antrat1Diagrama">
    <w:name w:val="Antraštė 1 Diagrama"/>
    <w:basedOn w:val="Numatytasispastraiposriftas"/>
    <w:link w:val="Antrat1"/>
    <w:rsid w:val="00B85007"/>
    <w:rPr>
      <w:rFonts w:asciiTheme="majorHAnsi" w:eastAsiaTheme="majorEastAsia" w:hAnsiTheme="majorHAnsi" w:cstheme="majorBidi"/>
      <w:color w:val="2E74B5" w:themeColor="accent1" w:themeShade="BF"/>
      <w:sz w:val="32"/>
      <w:szCs w:val="32"/>
    </w:rPr>
  </w:style>
  <w:style w:type="paragraph" w:styleId="Betarp">
    <w:name w:val="No Spacing"/>
    <w:link w:val="BetarpDiagrama"/>
    <w:uiPriority w:val="1"/>
    <w:qFormat/>
    <w:rsid w:val="0065486C"/>
    <w:rPr>
      <w:rFonts w:ascii="Calibri" w:eastAsia="Calibri" w:hAnsi="Calibri"/>
      <w:sz w:val="22"/>
      <w:szCs w:val="22"/>
    </w:rPr>
  </w:style>
  <w:style w:type="character" w:customStyle="1" w:styleId="BetarpDiagrama">
    <w:name w:val="Be tarpų Diagrama"/>
    <w:link w:val="Betarp"/>
    <w:uiPriority w:val="1"/>
    <w:rsid w:val="0065486C"/>
    <w:rPr>
      <w:rFonts w:ascii="Calibri" w:eastAsia="Calibri" w:hAnsi="Calibri"/>
      <w:sz w:val="22"/>
      <w:szCs w:val="22"/>
    </w:rPr>
  </w:style>
  <w:style w:type="table" w:styleId="Lentelstinklelis">
    <w:name w:val="Table Grid"/>
    <w:basedOn w:val="prastojilentel"/>
    <w:rsid w:val="00821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semiHidden/>
    <w:unhideWhenUsed/>
    <w:rsid w:val="00654E88"/>
    <w:rPr>
      <w:sz w:val="20"/>
    </w:rPr>
  </w:style>
  <w:style w:type="character" w:customStyle="1" w:styleId="KomentarotekstasDiagrama">
    <w:name w:val="Komentaro tekstas Diagrama"/>
    <w:basedOn w:val="Numatytasispastraiposriftas"/>
    <w:link w:val="Komentarotekstas"/>
    <w:semiHidden/>
    <w:rsid w:val="00654E88"/>
    <w:rPr>
      <w:sz w:val="20"/>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DC3A31"/>
    <w:pPr>
      <w:widowControl w:val="0"/>
      <w:autoSpaceDE w:val="0"/>
      <w:autoSpaceDN w:val="0"/>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imante.les@gsc.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64633</Words>
  <Characters>36842</Characters>
  <Application>Microsoft Office Word</Application>
  <DocSecurity>0</DocSecurity>
  <Lines>307</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Klaipėdos rajono savivaldybės administracija</dc:creator>
  <cp:lastModifiedBy>Klaipėdos rajono savivaldybės administracija</cp:lastModifiedBy>
  <cp:revision>6</cp:revision>
  <dcterms:created xsi:type="dcterms:W3CDTF">2026-02-05T10:17:00Z</dcterms:created>
  <dcterms:modified xsi:type="dcterms:W3CDTF">2026-02-06T09:21:00Z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