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77777777" w:rsidR="00385C67" w:rsidRPr="00933893" w:rsidRDefault="00385C67" w:rsidP="00385C67">
      <w:pPr>
        <w:jc w:val="right"/>
        <w:rPr>
          <w:bCs/>
        </w:rPr>
      </w:pPr>
      <w:r w:rsidRPr="00933893">
        <w:rPr>
          <w:bCs/>
        </w:rPr>
        <w:t xml:space="preserve">Pirkimo sąlygų 3 priedas </w:t>
      </w:r>
    </w:p>
    <w:p w14:paraId="7CF58EA3" w14:textId="77777777" w:rsidR="00385C67" w:rsidRPr="004F034C" w:rsidRDefault="00385C67" w:rsidP="00385C67">
      <w:pPr>
        <w:jc w:val="right"/>
        <w:rPr>
          <w:b/>
        </w:rPr>
      </w:pPr>
    </w:p>
    <w:p w14:paraId="6C460FF9" w14:textId="77777777" w:rsidR="00DA6820" w:rsidRDefault="00DA6820" w:rsidP="00A802CD">
      <w:pPr>
        <w:jc w:val="center"/>
        <w:rPr>
          <w:b/>
          <w:shd w:val="clear" w:color="auto" w:fill="FFFFFF"/>
        </w:rPr>
      </w:pPr>
    </w:p>
    <w:p w14:paraId="605A7C9C" w14:textId="7DE96E4B" w:rsidR="00385C67" w:rsidRDefault="001F240A" w:rsidP="00A802CD">
      <w:pPr>
        <w:jc w:val="center"/>
        <w:rPr>
          <w:b/>
        </w:rPr>
      </w:pPr>
      <w:r>
        <w:rPr>
          <w:b/>
          <w:shd w:val="clear" w:color="auto" w:fill="FFFFFF"/>
        </w:rPr>
        <w:t>ELEKTROS GENERATORIŲ</w:t>
      </w:r>
      <w:r w:rsidR="00792993">
        <w:rPr>
          <w:b/>
          <w:shd w:val="clear" w:color="auto" w:fill="FFFFFF"/>
        </w:rPr>
        <w:t xml:space="preserve">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508939E8"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D91F91">
        <w:rPr>
          <w:rFonts w:cs="Times New Roman"/>
          <w:sz w:val="24"/>
          <w:szCs w:val="24"/>
          <w:lang w:val="lt-LT"/>
        </w:rPr>
        <w:t>6</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A802CD">
      <w:pPr>
        <w:pStyle w:val="Body2"/>
        <w:spacing w:after="0"/>
        <w:ind w:firstLine="720"/>
        <w:jc w:val="center"/>
        <w:rPr>
          <w:rFonts w:cs="Times New Roman"/>
          <w:sz w:val="24"/>
          <w:szCs w:val="24"/>
          <w:lang w:val="lt-LT"/>
        </w:rPr>
      </w:pPr>
    </w:p>
    <w:p w14:paraId="5A4D6DDF" w14:textId="6E4DE3E0" w:rsidR="0010549B" w:rsidRPr="00A203FD" w:rsidRDefault="0010549B" w:rsidP="00A802CD">
      <w:pPr>
        <w:ind w:firstLine="709"/>
        <w:jc w:val="both"/>
        <w:rPr>
          <w:bCs/>
        </w:rPr>
      </w:pPr>
      <w:r w:rsidRPr="0010549B">
        <w:rPr>
          <w:b/>
        </w:rPr>
        <w:t>Kauno rajono savivaldybės administracija</w:t>
      </w:r>
      <w:r w:rsidRPr="00A203FD">
        <w:rPr>
          <w:bCs/>
        </w:rPr>
        <w:t>,</w:t>
      </w:r>
      <w:r>
        <w:rPr>
          <w:bCs/>
        </w:rPr>
        <w:t xml:space="preserve"> juridinio asmens kodas </w:t>
      </w:r>
      <w:r w:rsidRPr="00A203FD">
        <w:rPr>
          <w:bCs/>
        </w:rPr>
        <w:t>188756386, Savanorių pr. 371, 4</w:t>
      </w:r>
      <w:r w:rsidR="00795566">
        <w:rPr>
          <w:bCs/>
        </w:rPr>
        <w:t>9386</w:t>
      </w:r>
      <w:r w:rsidRPr="00A203FD">
        <w:rPr>
          <w:bCs/>
        </w:rPr>
        <w:t xml:space="preserve"> Kaunas, atstovaujama administracijos direktoriaus </w:t>
      </w:r>
      <w:r w:rsidR="00795566">
        <w:rPr>
          <w:bCs/>
        </w:rPr>
        <w:t>Mant</w:t>
      </w:r>
      <w:r w:rsidR="00933893">
        <w:rPr>
          <w:bCs/>
        </w:rPr>
        <w:t>o</w:t>
      </w:r>
      <w:r w:rsidR="00795566">
        <w:rPr>
          <w:bCs/>
        </w:rPr>
        <w:t xml:space="preserve"> </w:t>
      </w:r>
      <w:proofErr w:type="spellStart"/>
      <w:r w:rsidR="00795566">
        <w:rPr>
          <w:bCs/>
        </w:rPr>
        <w:t>Rikteri</w:t>
      </w:r>
      <w:r w:rsidR="00933893">
        <w:rPr>
          <w:bCs/>
        </w:rPr>
        <w:t>o</w:t>
      </w:r>
      <w:proofErr w:type="spellEnd"/>
      <w:r w:rsidRPr="00A203FD">
        <w:rPr>
          <w:bCs/>
        </w:rPr>
        <w:t xml:space="preserve"> (toliau – Pirkėjas) ir _____________________, atstovaujama ____________, (toliau – Tiekėjas),</w:t>
      </w:r>
      <w:r>
        <w:rPr>
          <w:bCs/>
        </w:rPr>
        <w:t xml:space="preserve"> </w:t>
      </w:r>
      <w:r w:rsidRPr="00A203FD">
        <w:rPr>
          <w:bCs/>
        </w:rPr>
        <w:t>toliau Pirkėjas ir Tiekėjas kiekvienas atskirai gali būti vadinami Šalimi, o abu kartu – Šalimis,</w:t>
      </w:r>
      <w:r>
        <w:rPr>
          <w:bCs/>
        </w:rPr>
        <w:t xml:space="preserve"> </w:t>
      </w:r>
      <w:r w:rsidRPr="00A203FD">
        <w:rPr>
          <w:bCs/>
        </w:rPr>
        <w:t xml:space="preserve">atsižvelgiant į tai, kad Pirkėjas </w:t>
      </w:r>
      <w:r>
        <w:rPr>
          <w:bCs/>
        </w:rPr>
        <w:t>atliko</w:t>
      </w:r>
      <w:r w:rsidRPr="00A203FD">
        <w:rPr>
          <w:bCs/>
        </w:rPr>
        <w:t xml:space="preserve"> mažos vertės pirkimą skelbiamos apklausos būdu „</w:t>
      </w:r>
      <w:r w:rsidR="001F240A">
        <w:rPr>
          <w:bCs/>
        </w:rPr>
        <w:t>Elektros generatori</w:t>
      </w:r>
      <w:r w:rsidR="00D91F91">
        <w:rPr>
          <w:bCs/>
        </w:rPr>
        <w:t>aus</w:t>
      </w:r>
      <w:r w:rsidR="00DA6820">
        <w:rPr>
          <w:bCs/>
        </w:rPr>
        <w:t xml:space="preserve"> </w:t>
      </w:r>
      <w:r w:rsidRPr="0010549B">
        <w:rPr>
          <w:bCs/>
        </w:rPr>
        <w:t>vieš</w:t>
      </w:r>
      <w:r>
        <w:rPr>
          <w:bCs/>
        </w:rPr>
        <w:t>asis</w:t>
      </w:r>
      <w:r w:rsidRPr="0010549B">
        <w:rPr>
          <w:bCs/>
        </w:rPr>
        <w:t xml:space="preserve"> pirkim</w:t>
      </w:r>
      <w:r>
        <w:rPr>
          <w:bCs/>
        </w:rPr>
        <w:t>as</w:t>
      </w:r>
      <w:r w:rsidRPr="00A203FD">
        <w:rPr>
          <w:bCs/>
        </w:rPr>
        <w:t>“</w:t>
      </w:r>
      <w:r>
        <w:rPr>
          <w:bCs/>
        </w:rPr>
        <w:t xml:space="preserve"> </w:t>
      </w:r>
      <w:r w:rsidRPr="00A203FD">
        <w:rPr>
          <w:bCs/>
        </w:rPr>
        <w:t>(toliau – Pirkimas), o Tiekėjas pateikė pasiūlymą ir buvo pripažintas laimėtoju,</w:t>
      </w:r>
      <w:r>
        <w:rPr>
          <w:bCs/>
        </w:rPr>
        <w:t xml:space="preserve"> </w:t>
      </w:r>
      <w:r w:rsidRPr="00A203FD">
        <w:rPr>
          <w:bCs/>
        </w:rPr>
        <w:t>sudarė šią</w:t>
      </w:r>
      <w:r w:rsidRPr="00A262D0">
        <w:t xml:space="preserve"> </w:t>
      </w:r>
      <w:r w:rsidRPr="00A203FD">
        <w:rPr>
          <w:bCs/>
        </w:rPr>
        <w:t>pirkimo – pardavimo sutartį (toliau – Sutartis) ir susitarė dėl Sutartyje išvardintų sąlygų.</w:t>
      </w:r>
    </w:p>
    <w:p w14:paraId="245FE935" w14:textId="77777777" w:rsidR="00502066" w:rsidRPr="004F034C" w:rsidRDefault="00502066" w:rsidP="00A802CD">
      <w:pPr>
        <w:ind w:firstLine="720"/>
        <w:jc w:val="both"/>
      </w:pPr>
    </w:p>
    <w:p w14:paraId="3A21FC46" w14:textId="2D383818" w:rsidR="00502066" w:rsidRPr="00EA4447" w:rsidRDefault="00502066" w:rsidP="00A802CD">
      <w:pPr>
        <w:pStyle w:val="Pagrindinistekstas"/>
        <w:widowControl w:val="0"/>
        <w:numPr>
          <w:ilvl w:val="0"/>
          <w:numId w:val="16"/>
        </w:numPr>
        <w:tabs>
          <w:tab w:val="left" w:pos="284"/>
          <w:tab w:val="left" w:pos="993"/>
        </w:tabs>
        <w:spacing w:before="0" w:beforeAutospacing="0" w:after="0" w:afterAutospacing="0"/>
        <w:ind w:left="0" w:firstLine="720"/>
        <w:jc w:val="center"/>
        <w:outlineLvl w:val="0"/>
        <w:rPr>
          <w:rFonts w:ascii="Times New Roman" w:hAnsi="Times New Roman"/>
          <w:b/>
          <w:sz w:val="24"/>
          <w:szCs w:val="24"/>
          <w:lang w:val="lt-LT"/>
        </w:rPr>
      </w:pPr>
      <w:r w:rsidRPr="004F034C">
        <w:rPr>
          <w:rFonts w:ascii="Times New Roman" w:hAnsi="Times New Roman"/>
          <w:b/>
          <w:sz w:val="24"/>
          <w:szCs w:val="24"/>
          <w:lang w:val="lt-LT"/>
        </w:rPr>
        <w:t xml:space="preserve">SUTARTIES </w:t>
      </w:r>
      <w:r w:rsidRPr="00EA4447">
        <w:rPr>
          <w:rFonts w:ascii="Times New Roman" w:hAnsi="Times New Roman"/>
          <w:b/>
          <w:sz w:val="24"/>
          <w:szCs w:val="24"/>
          <w:lang w:val="lt-LT"/>
        </w:rPr>
        <w:t>OBJEKTAS</w:t>
      </w:r>
    </w:p>
    <w:p w14:paraId="246D1ED4" w14:textId="77777777" w:rsidR="0041261C" w:rsidRPr="00EA4447" w:rsidRDefault="0041261C" w:rsidP="0041261C">
      <w:pPr>
        <w:pStyle w:val="Pagrindinistekstas"/>
        <w:widowControl w:val="0"/>
        <w:tabs>
          <w:tab w:val="left" w:pos="284"/>
          <w:tab w:val="left" w:pos="993"/>
        </w:tabs>
        <w:spacing w:before="0" w:beforeAutospacing="0" w:after="0" w:afterAutospacing="0"/>
        <w:ind w:left="720"/>
        <w:outlineLvl w:val="0"/>
        <w:rPr>
          <w:rFonts w:ascii="Times New Roman" w:hAnsi="Times New Roman"/>
          <w:b/>
          <w:sz w:val="24"/>
          <w:szCs w:val="24"/>
          <w:lang w:val="lt-LT"/>
        </w:rPr>
      </w:pPr>
    </w:p>
    <w:p w14:paraId="662EC968" w14:textId="1D34EBFB"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0" w:name="_Hlk132116707"/>
      <w:r w:rsidRPr="00EA4447">
        <w:rPr>
          <w:rFonts w:eastAsia="Arial Unicode MS"/>
          <w:lang w:val="lt-LT"/>
        </w:rPr>
        <w:t xml:space="preserve">Pirkimo objektas – </w:t>
      </w:r>
      <w:bookmarkStart w:id="1" w:name="_Hlk194323972"/>
      <w:r w:rsidR="001F240A">
        <w:rPr>
          <w:rFonts w:eastAsia="Arial Unicode MS"/>
          <w:lang w:val="lt-LT"/>
        </w:rPr>
        <w:t>elektros generatori</w:t>
      </w:r>
      <w:r w:rsidR="00D91F91">
        <w:rPr>
          <w:rFonts w:eastAsia="Arial Unicode MS"/>
          <w:lang w:val="lt-LT"/>
        </w:rPr>
        <w:t>us 1 vnt</w:t>
      </w:r>
      <w:r w:rsidRPr="00EA4447">
        <w:rPr>
          <w:lang w:val="lt-LT"/>
        </w:rPr>
        <w:t>.</w:t>
      </w:r>
      <w:r w:rsidR="00D91F91">
        <w:rPr>
          <w:lang w:val="lt-LT"/>
        </w:rPr>
        <w:t>(toliau – Prekė).</w:t>
      </w:r>
      <w:r w:rsidRPr="00EA4447">
        <w:rPr>
          <w:lang w:val="lt-LT"/>
        </w:rPr>
        <w:t xml:space="preserve"> Reikalavimai Sutarties objektui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1"/>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0"/>
    <w:p w14:paraId="2B27379D" w14:textId="13B0DECF" w:rsidR="00F3755C" w:rsidRPr="00BA4D5F" w:rsidRDefault="007E6B23" w:rsidP="00A802CD">
      <w:pPr>
        <w:pStyle w:val="Sraopastraipa"/>
        <w:numPr>
          <w:ilvl w:val="1"/>
          <w:numId w:val="15"/>
        </w:numPr>
        <w:tabs>
          <w:tab w:val="left" w:pos="568"/>
          <w:tab w:val="left" w:pos="851"/>
          <w:tab w:val="left" w:pos="1276"/>
        </w:tabs>
        <w:ind w:left="0" w:firstLine="720"/>
        <w:jc w:val="both"/>
        <w:rPr>
          <w:rFonts w:cs="Calibri"/>
          <w:bCs/>
          <w:iCs/>
          <w:lang w:val="lt-LT"/>
        </w:rPr>
      </w:pPr>
      <w:r w:rsidRPr="004708F7">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D91F91">
        <w:rPr>
          <w:rFonts w:cs="Calibri"/>
          <w:bCs/>
          <w:iCs/>
          <w:lang w:val="lt-LT"/>
        </w:rPr>
        <w:t>ę</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w:t>
      </w:r>
      <w:r w:rsidR="00D91F91">
        <w:rPr>
          <w:bCs/>
          <w:iCs/>
          <w:shd w:val="clear" w:color="auto" w:fill="FFFFFF"/>
          <w:lang w:val="lt-LT"/>
        </w:rPr>
        <w:t>ę</w:t>
      </w:r>
      <w:r w:rsidR="00DA6820">
        <w:rPr>
          <w:bCs/>
          <w:iCs/>
          <w:shd w:val="clear" w:color="auto" w:fill="FFFFFF"/>
          <w:lang w:val="lt-LT"/>
        </w:rPr>
        <w:t>,</w:t>
      </w:r>
      <w:r w:rsidR="00F3755C" w:rsidRPr="0010549B">
        <w:rPr>
          <w:bCs/>
          <w:iCs/>
          <w:shd w:val="clear" w:color="auto" w:fill="FFFFFF"/>
          <w:lang w:val="lt-LT"/>
        </w:rPr>
        <w:t xml:space="preserve"> ir apmokėti už j</w:t>
      </w:r>
      <w:r w:rsidR="00D91F91">
        <w:rPr>
          <w:bCs/>
          <w:iCs/>
          <w:shd w:val="clear" w:color="auto" w:fill="FFFFFF"/>
          <w:lang w:val="lt-LT"/>
        </w:rPr>
        <w:t>ą</w:t>
      </w:r>
      <w:r w:rsidR="00F3755C" w:rsidRPr="0010549B">
        <w:rPr>
          <w:bCs/>
          <w:iCs/>
          <w:shd w:val="clear" w:color="auto" w:fill="FFFFFF"/>
          <w:lang w:val="lt-LT"/>
        </w:rPr>
        <w:t xml:space="preserve"> Sutartyje nustatytomis</w:t>
      </w:r>
      <w:r w:rsidR="00F3755C" w:rsidRPr="0010549B">
        <w:rPr>
          <w:bCs/>
          <w:iCs/>
          <w:lang w:val="lt-LT"/>
        </w:rPr>
        <w:t xml:space="preserve"> sąlygomis </w:t>
      </w:r>
      <w:r w:rsidR="00F3755C" w:rsidRPr="0010549B">
        <w:rPr>
          <w:rFonts w:eastAsia="Arial Unicode MS"/>
          <w:lang w:val="lt-LT"/>
        </w:rPr>
        <w:t>ir terminais.</w:t>
      </w:r>
      <w:bookmarkStart w:id="2" w:name="_Hlk132117806"/>
    </w:p>
    <w:p w14:paraId="69C0D24A" w14:textId="7BC7BA15" w:rsidR="00BA4D5F" w:rsidRPr="00073E32" w:rsidRDefault="00BA4D5F" w:rsidP="00A802CD">
      <w:pPr>
        <w:pStyle w:val="Sraopastraipa"/>
        <w:numPr>
          <w:ilvl w:val="1"/>
          <w:numId w:val="15"/>
        </w:numPr>
        <w:tabs>
          <w:tab w:val="left" w:pos="568"/>
          <w:tab w:val="left" w:pos="851"/>
          <w:tab w:val="left" w:pos="1276"/>
        </w:tabs>
        <w:ind w:left="0" w:firstLine="720"/>
        <w:jc w:val="both"/>
        <w:rPr>
          <w:rFonts w:cs="Calibri"/>
          <w:iCs/>
          <w:lang w:val="lt-LT"/>
        </w:rPr>
      </w:pPr>
      <w:r>
        <w:rPr>
          <w:rFonts w:eastAsia="Arial Unicode MS"/>
          <w:lang w:val="lt-LT"/>
        </w:rPr>
        <w:t>Prekė turi būti pristatyt</w:t>
      </w:r>
      <w:r w:rsidR="00D91F91">
        <w:rPr>
          <w:rFonts w:eastAsia="Arial Unicode MS"/>
          <w:lang w:val="lt-LT"/>
        </w:rPr>
        <w:t>a</w:t>
      </w:r>
      <w:r>
        <w:rPr>
          <w:rFonts w:eastAsia="Arial Unicode MS"/>
          <w:lang w:val="lt-LT"/>
        </w:rPr>
        <w:t xml:space="preserve"> per </w:t>
      </w:r>
      <w:r w:rsidRPr="00073E32">
        <w:rPr>
          <w:rFonts w:eastAsia="Arial Unicode MS"/>
          <w:lang w:val="lt-LT"/>
        </w:rPr>
        <w:t xml:space="preserve">2 </w:t>
      </w:r>
      <w:r w:rsidR="001F240A">
        <w:rPr>
          <w:rFonts w:eastAsia="Arial Unicode MS"/>
          <w:lang w:val="lt-LT"/>
        </w:rPr>
        <w:t xml:space="preserve">(du) </w:t>
      </w:r>
      <w:r w:rsidRPr="00073E32">
        <w:rPr>
          <w:rFonts w:eastAsia="Arial Unicode MS"/>
          <w:lang w:val="lt-LT"/>
        </w:rPr>
        <w:t>mėnesius</w:t>
      </w:r>
      <w:r w:rsidR="00762F59">
        <w:rPr>
          <w:rFonts w:eastAsia="Arial Unicode MS"/>
          <w:lang w:val="lt-LT"/>
        </w:rPr>
        <w:t xml:space="preserve"> nuo sutarties pasirašymo dienos</w:t>
      </w:r>
      <w:r w:rsidRPr="00073E32">
        <w:rPr>
          <w:rFonts w:eastAsia="Arial Unicode MS"/>
          <w:lang w:val="lt-LT"/>
        </w:rPr>
        <w:t>.</w:t>
      </w:r>
      <w:r w:rsidR="001F240A">
        <w:rPr>
          <w:rFonts w:eastAsia="Arial Unicode MS"/>
          <w:lang w:val="lt-LT"/>
        </w:rPr>
        <w:t xml:space="preserve"> Prek</w:t>
      </w:r>
      <w:r w:rsidR="00D91F91">
        <w:rPr>
          <w:rFonts w:eastAsia="Arial Unicode MS"/>
          <w:lang w:val="lt-LT"/>
        </w:rPr>
        <w:t>ės</w:t>
      </w:r>
      <w:r w:rsidR="001F240A">
        <w:rPr>
          <w:rFonts w:eastAsia="Arial Unicode MS"/>
          <w:lang w:val="lt-LT"/>
        </w:rPr>
        <w:t xml:space="preserve"> pristatymo terminas, dėl nenumatytų aplinkybių, kurios nepriklauso nuo Tiekėjo ir, kurias Tiekėjas turės pagrįsti raštu, gali būti pratęstas 1 kartą 1 (vienas) mėnesiui.</w:t>
      </w:r>
    </w:p>
    <w:p w14:paraId="26BFECE2" w14:textId="7F5776BB" w:rsidR="00BA4D5F" w:rsidRPr="00BA4D5F" w:rsidRDefault="00BA4D5F" w:rsidP="00C35E6A">
      <w:pPr>
        <w:pStyle w:val="prastasiniatinklio"/>
        <w:numPr>
          <w:ilvl w:val="1"/>
          <w:numId w:val="15"/>
        </w:numPr>
        <w:tabs>
          <w:tab w:val="left" w:pos="1276"/>
        </w:tabs>
        <w:overflowPunct/>
        <w:autoSpaceDE/>
        <w:autoSpaceDN/>
        <w:adjustRightInd/>
        <w:spacing w:before="0" w:after="0"/>
        <w:ind w:left="0" w:firstLine="709"/>
        <w:jc w:val="both"/>
        <w:textAlignment w:val="auto"/>
        <w:rPr>
          <w:rFonts w:ascii="Times New Roman" w:eastAsia="Times New Roman"/>
          <w:noProof/>
          <w:lang w:val="lt-LT"/>
        </w:rPr>
      </w:pPr>
      <w:r w:rsidRPr="00BA4D5F">
        <w:rPr>
          <w:rFonts w:ascii="Times New Roman"/>
          <w:lang w:val="lt-LT"/>
        </w:rPr>
        <w:t>Prek</w:t>
      </w:r>
      <w:r w:rsidR="00D91F91">
        <w:rPr>
          <w:rFonts w:ascii="Times New Roman"/>
          <w:lang w:val="lt-LT"/>
        </w:rPr>
        <w:t>ė</w:t>
      </w:r>
      <w:r w:rsidRPr="00BA4D5F">
        <w:rPr>
          <w:rFonts w:ascii="Times New Roman"/>
          <w:lang w:val="lt-LT"/>
        </w:rPr>
        <w:t xml:space="preserve"> turės būti pristatom</w:t>
      </w:r>
      <w:r w:rsidR="00D91F91">
        <w:rPr>
          <w:rFonts w:ascii="Times New Roman"/>
          <w:lang w:val="lt-LT"/>
        </w:rPr>
        <w:t>a</w:t>
      </w:r>
      <w:r w:rsidRPr="00BA4D5F">
        <w:rPr>
          <w:rFonts w:ascii="Times New Roman"/>
          <w:lang w:val="lt-LT"/>
        </w:rPr>
        <w:t xml:space="preserve"> Kauno rajono teritorijoje. Konkre</w:t>
      </w:r>
      <w:r w:rsidR="00D91F91">
        <w:rPr>
          <w:rFonts w:ascii="Times New Roman"/>
          <w:lang w:val="lt-LT"/>
        </w:rPr>
        <w:t>t</w:t>
      </w:r>
      <w:del w:id="3" w:author="Violeta Ambrazevičienė" w:date="2026-02-06T09:01:00Z" w16du:dateUtc="2026-02-06T07:01:00Z">
        <w:r w:rsidR="00D91F91" w:rsidDel="00624BA1">
          <w:rPr>
            <w:rFonts w:ascii="Times New Roman"/>
            <w:lang w:val="lt-LT"/>
          </w:rPr>
          <w:delText>us</w:delText>
        </w:r>
      </w:del>
      <w:ins w:id="4" w:author="Violeta Ambrazevičienė" w:date="2026-02-06T09:01:00Z" w16du:dateUtc="2026-02-06T07:01:00Z">
        <w:r w:rsidR="00624BA1">
          <w:rPr>
            <w:rFonts w:ascii="Times New Roman"/>
            <w:lang w:val="lt-LT"/>
          </w:rPr>
          <w:t>ų</w:t>
        </w:r>
      </w:ins>
      <w:r w:rsidRPr="00BA4D5F">
        <w:rPr>
          <w:rFonts w:ascii="Times New Roman"/>
          <w:lang w:val="lt-LT"/>
        </w:rPr>
        <w:t xml:space="preserve"> Prek</w:t>
      </w:r>
      <w:r w:rsidR="00D91F91">
        <w:rPr>
          <w:rFonts w:ascii="Times New Roman"/>
          <w:lang w:val="lt-LT"/>
        </w:rPr>
        <w:t>ės</w:t>
      </w:r>
      <w:r w:rsidRPr="00BA4D5F">
        <w:rPr>
          <w:rFonts w:ascii="Times New Roman"/>
          <w:lang w:val="lt-LT"/>
        </w:rPr>
        <w:t xml:space="preserve"> pristatymo adres</w:t>
      </w:r>
      <w:del w:id="5" w:author="Violeta Ambrazevičienė" w:date="2026-02-06T09:01:00Z" w16du:dateUtc="2026-02-06T07:01:00Z">
        <w:r w:rsidR="00D91F91" w:rsidDel="00624BA1">
          <w:rPr>
            <w:rFonts w:ascii="Times New Roman"/>
            <w:lang w:val="lt-LT"/>
          </w:rPr>
          <w:delText>as</w:delText>
        </w:r>
      </w:del>
      <w:ins w:id="6" w:author="Violeta Ambrazevičienė" w:date="2026-02-06T09:01:00Z" w16du:dateUtc="2026-02-06T07:01:00Z">
        <w:r w:rsidR="00624BA1">
          <w:rPr>
            <w:rFonts w:ascii="Times New Roman"/>
            <w:lang w:val="lt-LT"/>
          </w:rPr>
          <w:t>ą</w:t>
        </w:r>
      </w:ins>
      <w:r w:rsidRPr="00BA4D5F">
        <w:rPr>
          <w:rFonts w:ascii="Times New Roman"/>
          <w:lang w:val="lt-LT"/>
        </w:rPr>
        <w:t xml:space="preserve"> </w:t>
      </w:r>
      <w:r w:rsidR="00D91F91">
        <w:rPr>
          <w:rFonts w:ascii="Times New Roman"/>
          <w:lang w:val="lt-LT"/>
        </w:rPr>
        <w:t>Pirkėjas</w:t>
      </w:r>
      <w:r w:rsidRPr="00BA4D5F">
        <w:rPr>
          <w:rFonts w:ascii="Times New Roman"/>
          <w:lang w:val="lt-LT"/>
        </w:rPr>
        <w:t xml:space="preserve"> nurodys ne vėliau nei per 5 (penkias) darbo dienas nuo Sutarties </w:t>
      </w:r>
      <w:r w:rsidR="00762F59">
        <w:rPr>
          <w:rFonts w:ascii="Times New Roman"/>
          <w:lang w:val="lt-LT"/>
        </w:rPr>
        <w:t xml:space="preserve">pasirašymo </w:t>
      </w:r>
      <w:r w:rsidRPr="00BA4D5F">
        <w:rPr>
          <w:rFonts w:ascii="Times New Roman"/>
          <w:lang w:val="lt-LT"/>
        </w:rPr>
        <w:t xml:space="preserve">dienos. </w:t>
      </w:r>
    </w:p>
    <w:p w14:paraId="6186A951" w14:textId="77777777" w:rsidR="004B63A7" w:rsidRPr="00164F27" w:rsidRDefault="004B63A7" w:rsidP="00A527AB">
      <w:pPr>
        <w:pStyle w:val="Sraopastraipa"/>
        <w:tabs>
          <w:tab w:val="left" w:pos="568"/>
          <w:tab w:val="left" w:pos="851"/>
          <w:tab w:val="left" w:pos="1276"/>
        </w:tabs>
        <w:ind w:left="-142"/>
        <w:jc w:val="both"/>
        <w:rPr>
          <w:rFonts w:cs="Calibri"/>
          <w:bCs/>
          <w:iCs/>
          <w:lang w:val="lt-LT"/>
        </w:rPr>
      </w:pPr>
    </w:p>
    <w:bookmarkEnd w:id="2"/>
    <w:p w14:paraId="3719A9E9" w14:textId="69CC3E54" w:rsidR="00A43B21" w:rsidRDefault="00502066" w:rsidP="00A802CD">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4F034C">
        <w:rPr>
          <w:rFonts w:ascii="Times New Roman" w:hAnsi="Times New Roman"/>
          <w:b/>
          <w:sz w:val="24"/>
          <w:szCs w:val="24"/>
          <w:lang w:val="lt-LT"/>
        </w:rPr>
        <w:t>SUTARTIES KAINA</w:t>
      </w:r>
    </w:p>
    <w:p w14:paraId="21D817B2" w14:textId="77777777" w:rsidR="0041261C" w:rsidRPr="004C73BD" w:rsidRDefault="0041261C" w:rsidP="0041261C">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47AE9FC2"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F33350">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D91F91">
        <w:rPr>
          <w:rFonts w:asciiTheme="majorBidi" w:eastAsia="Arial Unicode MS" w:hAnsiTheme="majorBidi" w:cstheme="majorBidi"/>
          <w:lang w:eastAsia="en-US"/>
        </w:rPr>
        <w:t>ės</w:t>
      </w:r>
      <w:r w:rsidRPr="00223677">
        <w:rPr>
          <w:rFonts w:asciiTheme="majorBidi" w:eastAsia="Arial Unicode MS" w:hAnsiTheme="majorBidi" w:cstheme="majorBidi"/>
          <w:lang w:eastAsia="en-US"/>
        </w:rPr>
        <w:t xml:space="preserve"> tiekimu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2B1204C5" w14:textId="77777777" w:rsidR="00BA4D5F" w:rsidRPr="000D6CDD" w:rsidRDefault="00223677" w:rsidP="008E1017">
      <w:pPr>
        <w:widowControl w:val="0"/>
        <w:tabs>
          <w:tab w:val="left" w:pos="1026"/>
          <w:tab w:val="right" w:pos="1204"/>
          <w:tab w:val="left" w:pos="1310"/>
        </w:tabs>
        <w:autoSpaceDE w:val="0"/>
        <w:autoSpaceDN w:val="0"/>
        <w:adjustRightInd w:val="0"/>
        <w:ind w:firstLine="709"/>
        <w:jc w:val="both"/>
        <w:rPr>
          <w:rFonts w:eastAsia="Calibri"/>
          <w:lang w:eastAsia="en-U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19B56046" w14:textId="32C91AD7" w:rsidR="00502066" w:rsidRDefault="00502066" w:rsidP="00AC549A">
      <w:pPr>
        <w:pStyle w:val="Sraopastraipa"/>
        <w:numPr>
          <w:ilvl w:val="0"/>
          <w:numId w:val="16"/>
        </w:numPr>
        <w:tabs>
          <w:tab w:val="left" w:pos="540"/>
        </w:tabs>
        <w:rPr>
          <w:b/>
          <w:lang w:val="lt-LT"/>
        </w:rPr>
      </w:pPr>
      <w:r w:rsidRPr="004F034C">
        <w:rPr>
          <w:b/>
          <w:lang w:val="lt-LT"/>
        </w:rPr>
        <w:t>MOKĖJIMO TVARKA IR TERMINAI</w:t>
      </w:r>
    </w:p>
    <w:p w14:paraId="1AF1CFA4" w14:textId="77777777" w:rsidR="00AC549A" w:rsidRPr="004C73BD" w:rsidRDefault="00AC549A" w:rsidP="00AC549A">
      <w:pPr>
        <w:pStyle w:val="Sraopastraipa"/>
        <w:tabs>
          <w:tab w:val="left" w:pos="540"/>
        </w:tabs>
        <w:ind w:left="3538"/>
        <w:rPr>
          <w:b/>
          <w:lang w:val="lt-LT"/>
        </w:rPr>
      </w:pPr>
    </w:p>
    <w:p w14:paraId="1F3A984F" w14:textId="56DE0FCB" w:rsidR="00644EEA" w:rsidRPr="00DA2017" w:rsidRDefault="00502066" w:rsidP="00A802CD">
      <w:pPr>
        <w:ind w:firstLine="720"/>
        <w:jc w:val="both"/>
      </w:pPr>
      <w:r w:rsidRPr="004F034C">
        <w:t>3.1.</w:t>
      </w:r>
      <w:r w:rsidR="00644EEA" w:rsidRPr="00644EEA">
        <w:t xml:space="preserve"> </w:t>
      </w:r>
      <w:r w:rsidR="00644EEA" w:rsidRPr="00DA2017">
        <w:t>Prek</w:t>
      </w:r>
      <w:r w:rsidR="00D91F91">
        <w:t>ės</w:t>
      </w:r>
      <w:r w:rsidR="00644EEA" w:rsidRPr="00DA2017">
        <w:t xml:space="preserve"> perdavimas ir priėmimas įforminamas Prekių perdavimo – priėmimo aktu, kuris pasirašomas </w:t>
      </w:r>
      <w:r w:rsidR="00AC549A" w:rsidRPr="00DA2017">
        <w:t>Tiekėjo</w:t>
      </w:r>
      <w:r w:rsidR="00644EEA" w:rsidRPr="00DA2017">
        <w:t xml:space="preserve"> ir Pirkėjo įgaliotų atstovų.</w:t>
      </w:r>
    </w:p>
    <w:p w14:paraId="1D490BD5" w14:textId="038667CD" w:rsidR="00502066" w:rsidRPr="004F034C" w:rsidRDefault="00502066" w:rsidP="00A802CD">
      <w:pPr>
        <w:ind w:firstLine="720"/>
        <w:jc w:val="both"/>
      </w:pPr>
      <w:r w:rsidRPr="00DA2017">
        <w:lastRenderedPageBreak/>
        <w:t xml:space="preserve">3.2. </w:t>
      </w:r>
      <w:r w:rsidR="00926005" w:rsidRPr="00DA2017">
        <w:rPr>
          <w:rFonts w:eastAsia="Calibri"/>
        </w:rPr>
        <w:t>Pirkėjas už pristatyt</w:t>
      </w:r>
      <w:r w:rsidR="00D91F91">
        <w:rPr>
          <w:rFonts w:eastAsia="Calibri"/>
        </w:rPr>
        <w:t>ą</w:t>
      </w:r>
      <w:r w:rsidR="00926005" w:rsidRPr="00DA2017">
        <w:rPr>
          <w:rFonts w:eastAsia="Calibri"/>
        </w:rPr>
        <w:t xml:space="preserve"> kokybišk</w:t>
      </w:r>
      <w:r w:rsidR="00D91F91">
        <w:rPr>
          <w:rFonts w:eastAsia="Calibri"/>
        </w:rPr>
        <w:t>ą</w:t>
      </w:r>
      <w:r w:rsidR="00926005" w:rsidRPr="00DA2017">
        <w:rPr>
          <w:rFonts w:eastAsia="Calibri"/>
        </w:rPr>
        <w:t xml:space="preserve"> Prek</w:t>
      </w:r>
      <w:r w:rsidR="00D91F91">
        <w:rPr>
          <w:rFonts w:eastAsia="Calibri"/>
        </w:rPr>
        <w:t>ę</w:t>
      </w:r>
      <w:r w:rsidR="00926005" w:rsidRPr="00DA2017">
        <w:rPr>
          <w:rFonts w:eastAsia="Calibri"/>
        </w:rPr>
        <w:t xml:space="preserve"> įsipareigoja mokėti Sutartyje numatytą kainą pagal </w:t>
      </w:r>
      <w:r w:rsidR="00314D92" w:rsidRPr="00DA2017">
        <w:rPr>
          <w:rFonts w:eastAsia="Calibri"/>
        </w:rPr>
        <w:t>Tiekėjo</w:t>
      </w:r>
      <w:r w:rsidR="00926005" w:rsidRPr="00DA2017">
        <w:rPr>
          <w:rFonts w:eastAsia="Calibri"/>
        </w:rPr>
        <w:t xml:space="preserve"> pateiktą perdavimo – priėmimo aktą ir PVM sąskaitą faktūrą </w:t>
      </w:r>
      <w:r w:rsidR="00926005" w:rsidRPr="00DA2017">
        <w:rPr>
          <w:iCs/>
          <w:szCs w:val="20"/>
        </w:rPr>
        <w:t>ne vėliau kaip per 30 dienų nuo PVM sąskaitos</w:t>
      </w:r>
      <w:r w:rsidR="00926005" w:rsidRPr="00735345">
        <w:rPr>
          <w:iCs/>
          <w:szCs w:val="20"/>
        </w:rPr>
        <w:t xml:space="preserve"> – faktūros pateikimo </w:t>
      </w:r>
      <w:r w:rsidR="00926005" w:rsidRPr="00854D03">
        <w:t>informacinėje sistemoje „</w:t>
      </w:r>
      <w:r w:rsidR="00926005">
        <w:t>SABIS</w:t>
      </w:r>
      <w:r w:rsidR="00926005" w:rsidRPr="00854D03">
        <w:t xml:space="preserve">“ </w:t>
      </w:r>
      <w:r w:rsidR="00926005" w:rsidRPr="00735345">
        <w:rPr>
          <w:iCs/>
          <w:szCs w:val="20"/>
        </w:rPr>
        <w:t>dienos.</w:t>
      </w:r>
    </w:p>
    <w:p w14:paraId="1657A8F2" w14:textId="6344208C"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PVM sąskaita faktūra turi būti teikiama naudojantis informacinės sistemos „</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3BF91917" w14:textId="77777777" w:rsidR="00502066" w:rsidRPr="004F034C" w:rsidRDefault="00502066" w:rsidP="00A802CD">
      <w:pPr>
        <w:ind w:firstLine="720"/>
        <w:jc w:val="both"/>
      </w:pPr>
      <w:r w:rsidRPr="004F034C">
        <w:t>3.4. Pirkėjas</w:t>
      </w:r>
      <w:r w:rsidRPr="004F034C">
        <w:rPr>
          <w:bCs/>
        </w:rPr>
        <w:t xml:space="preserve"> turi teisę neatlikti atitinkamo mokėjimo, kol Tiekėjas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088C87EB" w:rsidR="00502066" w:rsidRPr="004F034C" w:rsidRDefault="00502066" w:rsidP="00A802CD">
      <w:pPr>
        <w:ind w:firstLine="720"/>
        <w:jc w:val="both"/>
      </w:pPr>
      <w:r w:rsidRPr="004F034C">
        <w:t xml:space="preserve">3.4.3. </w:t>
      </w:r>
      <w:r w:rsidRPr="004F034C">
        <w:rPr>
          <w:bCs/>
        </w:rPr>
        <w:t>perduot</w:t>
      </w:r>
      <w:r w:rsidR="00D91F91">
        <w:rPr>
          <w:bCs/>
        </w:rPr>
        <w:t>a</w:t>
      </w:r>
      <w:r w:rsidRPr="004F034C">
        <w:rPr>
          <w:bCs/>
        </w:rPr>
        <w:t xml:space="preserve"> Prekė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7" w:name="_Ref44690642"/>
    </w:p>
    <w:p w14:paraId="201FEA24" w14:textId="618EAD6D"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Tiekėjas Sutarties vykdymui pasitelks subtiekėjus, Tiekėjui sutikus, tarp Pirkėjo, Tiekėjo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7"/>
      <w:r w:rsidRPr="004F034C">
        <w:t xml:space="preserve"> </w:t>
      </w:r>
      <w:r w:rsidRPr="004F034C">
        <w:rPr>
          <w:rFonts w:eastAsia="Arial Unicode MS"/>
        </w:rPr>
        <w:t>Subtiekėjui išmokėtų sumų dydžiu yra mažinamos Tiekėjui mokėtinos sumos.</w:t>
      </w:r>
    </w:p>
    <w:p w14:paraId="2F44F6F1" w14:textId="77777777" w:rsidR="00B652E6" w:rsidRPr="004F034C" w:rsidRDefault="00B652E6" w:rsidP="00A802CD">
      <w:pPr>
        <w:ind w:firstLine="720"/>
        <w:jc w:val="both"/>
        <w:rPr>
          <w:bCs/>
        </w:rPr>
      </w:pPr>
    </w:p>
    <w:p w14:paraId="03662B6B" w14:textId="09A71EBF" w:rsidR="00C35484" w:rsidRDefault="00502066" w:rsidP="00A802CD">
      <w:pPr>
        <w:numPr>
          <w:ilvl w:val="0"/>
          <w:numId w:val="19"/>
        </w:numPr>
        <w:jc w:val="center"/>
        <w:outlineLvl w:val="0"/>
        <w:rPr>
          <w:b/>
        </w:rPr>
      </w:pPr>
      <w:r w:rsidRPr="004F034C">
        <w:rPr>
          <w:b/>
        </w:rPr>
        <w:t>PREK</w:t>
      </w:r>
      <w:r w:rsidR="00164F27">
        <w:rPr>
          <w:b/>
        </w:rPr>
        <w:t>IŲ</w:t>
      </w:r>
      <w:r w:rsidRPr="004F034C">
        <w:rPr>
          <w:b/>
        </w:rPr>
        <w:t xml:space="preserve"> TIEKIMO IR PRIĖMIMO TVARKA </w:t>
      </w:r>
    </w:p>
    <w:p w14:paraId="2CFC6CE0" w14:textId="77777777" w:rsidR="0041261C" w:rsidRPr="004F034C" w:rsidRDefault="0041261C" w:rsidP="0041261C">
      <w:pPr>
        <w:ind w:left="1440"/>
        <w:outlineLvl w:val="0"/>
        <w:rPr>
          <w:b/>
        </w:rPr>
      </w:pPr>
    </w:p>
    <w:p w14:paraId="7EF9C3F2" w14:textId="77777777" w:rsidR="000537B1" w:rsidRPr="000537B1" w:rsidRDefault="00073E32"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sidRPr="00073E32">
        <w:rPr>
          <w:rFonts w:eastAsia="Arial Unicode MS"/>
          <w:color w:val="000000"/>
          <w:bdr w:val="nil"/>
          <w14:textOutline w14:w="0" w14:cap="flat" w14:cmpd="sng" w14:algn="ctr">
            <w14:noFill/>
            <w14:prstDash w14:val="solid"/>
            <w14:bevel/>
          </w14:textOutline>
        </w:rPr>
        <w:t>Pardavėjas privalo pristatyti Prek</w:t>
      </w:r>
      <w:r w:rsidR="00D91F91">
        <w:rPr>
          <w:rFonts w:eastAsia="Arial Unicode MS"/>
          <w:color w:val="000000"/>
          <w:bdr w:val="nil"/>
          <w14:textOutline w14:w="0" w14:cap="flat" w14:cmpd="sng" w14:algn="ctr">
            <w14:noFill/>
            <w14:prstDash w14:val="solid"/>
            <w14:bevel/>
          </w14:textOutline>
        </w:rPr>
        <w:t>ę</w:t>
      </w:r>
      <w:r w:rsidRPr="00073E32">
        <w:rPr>
          <w:rFonts w:eastAsia="Arial Unicode MS"/>
          <w:color w:val="000000"/>
          <w:bdr w:val="nil"/>
          <w14:textOutline w14:w="0" w14:cap="flat" w14:cmpd="sng" w14:algn="ctr">
            <w14:noFill/>
            <w14:prstDash w14:val="solid"/>
            <w14:bevel/>
          </w14:textOutline>
        </w:rPr>
        <w:t xml:space="preserve"> per Sutarties 1.3 punkte numatytą terminą į Sutarties 1.4 punkte nurodyt</w:t>
      </w:r>
      <w:r w:rsidR="00D91F91">
        <w:rPr>
          <w:rFonts w:eastAsia="Arial Unicode MS"/>
          <w:color w:val="000000"/>
          <w:bdr w:val="nil"/>
          <w14:textOutline w14:w="0" w14:cap="flat" w14:cmpd="sng" w14:algn="ctr">
            <w14:noFill/>
            <w14:prstDash w14:val="solid"/>
            <w14:bevel/>
          </w14:textOutline>
        </w:rPr>
        <w:t>ą</w:t>
      </w:r>
      <w:r w:rsidRPr="00073E32">
        <w:rPr>
          <w:rFonts w:eastAsia="Arial Unicode MS"/>
          <w:color w:val="000000"/>
          <w:bdr w:val="nil"/>
          <w14:textOutline w14:w="0" w14:cap="flat" w14:cmpd="sng" w14:algn="ctr">
            <w14:noFill/>
            <w14:prstDash w14:val="solid"/>
            <w14:bevel/>
          </w14:textOutline>
        </w:rPr>
        <w:t xml:space="preserve"> </w:t>
      </w:r>
      <w:r w:rsidRPr="00073E32">
        <w:rPr>
          <w:rFonts w:eastAsia="Arial Unicode MS"/>
          <w:bdr w:val="nil"/>
          <w14:textOutline w14:w="0" w14:cap="flat" w14:cmpd="sng" w14:algn="ctr">
            <w14:noFill/>
            <w14:prstDash w14:val="solid"/>
            <w14:bevel/>
          </w14:textOutline>
        </w:rPr>
        <w:t>viet</w:t>
      </w:r>
      <w:r w:rsidR="00D91F91">
        <w:rPr>
          <w:rFonts w:eastAsia="Arial Unicode MS"/>
          <w:bdr w:val="nil"/>
          <w14:textOutline w14:w="0" w14:cap="flat" w14:cmpd="sng" w14:algn="ctr">
            <w14:noFill/>
            <w14:prstDash w14:val="solid"/>
            <w14:bevel/>
          </w14:textOutline>
        </w:rPr>
        <w:t>ą</w:t>
      </w:r>
      <w:r w:rsidRPr="00073E32">
        <w:rPr>
          <w:rFonts w:eastAsia="Arial Unicode MS"/>
          <w:bdr w:val="nil"/>
          <w14:textOutline w14:w="0" w14:cap="flat" w14:cmpd="sng" w14:algn="ctr">
            <w14:noFill/>
            <w14:prstDash w14:val="solid"/>
            <w14:bevel/>
          </w14:textOutline>
        </w:rPr>
        <w:t>.</w:t>
      </w:r>
    </w:p>
    <w:p w14:paraId="4C7454CB" w14:textId="7D84C1B6" w:rsidR="00073E32" w:rsidRPr="00073E32" w:rsidRDefault="000537B1" w:rsidP="00073E32">
      <w:pPr>
        <w:pStyle w:val="Sraopastraipa"/>
        <w:numPr>
          <w:ilvl w:val="1"/>
          <w:numId w:val="23"/>
        </w:numPr>
        <w:pBdr>
          <w:top w:val="nil"/>
          <w:left w:val="nil"/>
          <w:bottom w:val="nil"/>
          <w:right w:val="nil"/>
          <w:between w:val="nil"/>
          <w:bar w:val="nil"/>
        </w:pBdr>
        <w:tabs>
          <w:tab w:val="left" w:pos="1276"/>
        </w:tabs>
        <w:suppressAutoHyphens/>
        <w:ind w:left="0" w:firstLine="709"/>
        <w:contextualSpacing w:val="0"/>
        <w:jc w:val="both"/>
      </w:pPr>
      <w:r>
        <w:rPr>
          <w:rFonts w:eastAsia="Arial Unicode MS"/>
          <w:bdr w:val="nil"/>
          <w14:textOutline w14:w="0" w14:cap="flat" w14:cmpd="sng" w14:algn="ctr">
            <w14:noFill/>
            <w14:prstDash w14:val="solid"/>
            <w14:bevel/>
          </w14:textOutline>
        </w:rPr>
        <w:t xml:space="preserve">Prieš pasirašant Prekių perdavimo-priėmimo aktą, Tiekėjas turi atlikti apkrovos bandymą ir pateikti ataskaitą, kaip nurodyta </w:t>
      </w:r>
      <w:r w:rsidR="00024C28">
        <w:rPr>
          <w:rFonts w:eastAsia="Arial Unicode MS"/>
          <w:bdr w:val="nil"/>
          <w14:textOutline w14:w="0" w14:cap="flat" w14:cmpd="sng" w14:algn="ctr">
            <w14:noFill/>
            <w14:prstDash w14:val="solid"/>
            <w14:bevel/>
          </w14:textOutline>
        </w:rPr>
        <w:t xml:space="preserve">Sutarties 1 priede “Techninė specifikacija” bei </w:t>
      </w:r>
      <w:r w:rsidR="00024C28" w:rsidRPr="00073E32">
        <w:rPr>
          <w:kern w:val="2"/>
        </w:rPr>
        <w:t>Prek</w:t>
      </w:r>
      <w:r w:rsidR="00024C28">
        <w:rPr>
          <w:kern w:val="2"/>
        </w:rPr>
        <w:t>ės</w:t>
      </w:r>
      <w:r w:rsidR="00024C28" w:rsidRPr="00073E32">
        <w:rPr>
          <w:kern w:val="2"/>
        </w:rPr>
        <w:t xml:space="preserve"> atitiktį Techninėje specifikacijoje nustatytiems reikalavimams</w:t>
      </w:r>
      <w:r w:rsidR="00024C28">
        <w:rPr>
          <w:kern w:val="2"/>
        </w:rPr>
        <w:t>,</w:t>
      </w:r>
      <w:r w:rsidR="00024C28" w:rsidRPr="00073E32">
        <w:rPr>
          <w:kern w:val="2"/>
        </w:rPr>
        <w:t xml:space="preserve"> patvirtinančius dokumentus</w:t>
      </w:r>
      <w:r w:rsidR="00024C28">
        <w:rPr>
          <w:rFonts w:eastAsia="Arial Unicode MS"/>
          <w:bdr w:val="nil"/>
          <w14:textOutline w14:w="0" w14:cap="flat" w14:cmpd="sng" w14:algn="ctr">
            <w14:noFill/>
            <w14:prstDash w14:val="solid"/>
            <w14:bevel/>
          </w14:textOutline>
        </w:rPr>
        <w:t>.</w:t>
      </w:r>
      <w:r>
        <w:rPr>
          <w:rFonts w:eastAsia="Arial Unicode MS"/>
          <w:bdr w:val="nil"/>
          <w14:textOutline w14:w="0" w14:cap="flat" w14:cmpd="sng" w14:algn="ctr">
            <w14:noFill/>
            <w14:prstDash w14:val="solid"/>
            <w14:bevel/>
          </w14:textOutline>
        </w:rPr>
        <w:t xml:space="preserve">  </w:t>
      </w:r>
      <w:r w:rsidR="00024C28" w:rsidRPr="00073E32">
        <w:rPr>
          <w:kern w:val="2"/>
        </w:rPr>
        <w:t>Pardavėjui nepateikus nurodytų dokumentų, laikoma, kad Prekė neatitinka Sutartyje nustatytų reikalavimų.</w:t>
      </w:r>
      <w:r w:rsidR="00024C28">
        <w:rPr>
          <w:kern w:val="2"/>
        </w:rPr>
        <w:t xml:space="preserve"> </w:t>
      </w:r>
    </w:p>
    <w:p w14:paraId="19E517C7" w14:textId="05823FEF" w:rsidR="00502066" w:rsidRDefault="00502066" w:rsidP="00073E32">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pPr>
      <w:r w:rsidRPr="00073E32">
        <w:t>Tiekėjo tiekiam</w:t>
      </w:r>
      <w:r w:rsidR="00D91F91">
        <w:t>a</w:t>
      </w:r>
      <w:r w:rsidRPr="00073E32">
        <w:t xml:space="preserve"> Prekė</w:t>
      </w:r>
      <w:r w:rsidR="00D91F91">
        <w:t xml:space="preserve"> </w:t>
      </w:r>
      <w:r w:rsidRPr="00073E32">
        <w:t>privalo atitikti visus su jų tiekimu susijusių teisės aktų reikalavimus. Už Prek</w:t>
      </w:r>
      <w:r w:rsidR="00D91F91">
        <w:t>ės</w:t>
      </w:r>
      <w:r w:rsidRPr="00073E32">
        <w:t xml:space="preserve"> atitikimą šiame punkte nustatytiems reikalavimams yra atsakingas Tiekėjas.</w:t>
      </w:r>
      <w:r w:rsidR="004B58DE" w:rsidRPr="00073E32">
        <w:t xml:space="preserve"> </w:t>
      </w:r>
      <w:r w:rsidRPr="004F034C">
        <w:t>Tiekėjas garantuoja, kad Prek</w:t>
      </w:r>
      <w:r w:rsidR="00D91F91">
        <w:t>ės</w:t>
      </w:r>
      <w:r w:rsidRPr="004F034C">
        <w:t xml:space="preserve"> kokybė atitinka gamintojo šalies standartus, gamintojo techninius standartus, Lietuvoje patvirtintus ir galiojančius standartus, </w:t>
      </w:r>
      <w:r w:rsidR="004B58DE" w:rsidRPr="004F034C">
        <w:t>apklausos</w:t>
      </w:r>
      <w:r w:rsidRPr="004F034C">
        <w:t xml:space="preserve"> sąlygose pateiktus techninius reikalavimus</w:t>
      </w:r>
      <w:r w:rsidRPr="004F034C">
        <w:rPr>
          <w:lang w:eastAsia="zh-CN"/>
        </w:rPr>
        <w:t>.</w:t>
      </w:r>
      <w:r w:rsidR="00DF77E9">
        <w:rPr>
          <w:lang w:eastAsia="zh-CN"/>
        </w:rPr>
        <w:t xml:space="preserve"> </w:t>
      </w:r>
      <w:r w:rsidRPr="004F034C">
        <w:t>Prek</w:t>
      </w:r>
      <w:r w:rsidR="00D91F91">
        <w:t>ės</w:t>
      </w:r>
      <w:r w:rsidRPr="004F034C">
        <w:t xml:space="preserve"> atitikimas techninės specifikacijos reikalavimams yra esminė Sutarties sąlyga.</w:t>
      </w:r>
    </w:p>
    <w:p w14:paraId="3517E2BB" w14:textId="7B39F612"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Jeigu Pirkėjas priėmimo metu turi pastabų dėl patiekt</w:t>
      </w:r>
      <w:r w:rsidR="00D91F91">
        <w:t>os</w:t>
      </w:r>
      <w:r w:rsidRPr="004D625B">
        <w:t xml:space="preserve"> Prek</w:t>
      </w:r>
      <w:r w:rsidR="00D91F91">
        <w:t xml:space="preserve">ės </w:t>
      </w:r>
      <w:r w:rsidRPr="004D625B">
        <w:t>kokybės ir/arba nustatomi patiekt</w:t>
      </w:r>
      <w:r w:rsidR="00D91F91">
        <w:t>os</w:t>
      </w:r>
      <w:r w:rsidRPr="004D625B">
        <w:t xml:space="preserve"> Prek</w:t>
      </w:r>
      <w:r w:rsidR="00D91F91">
        <w:t>ės</w:t>
      </w:r>
      <w:r w:rsidRPr="004D625B">
        <w:t xml:space="preserve"> kokybės trūkumai ir/arba neatitikimai Sutarties reikalavimų, visi neatitikimai/trūkumai raštu nurodomi Prekių perdavimo–priėmimo akte ir perdavimo–priėmimo aktas pasirašomas. Prek</w:t>
      </w:r>
      <w:r w:rsidR="00D91F91">
        <w:t>ę</w:t>
      </w:r>
      <w:r w:rsidRPr="004D625B">
        <w:t>, neatitinkanči</w:t>
      </w:r>
      <w:r w:rsidR="00D91F91">
        <w:t>ą</w:t>
      </w:r>
      <w:r w:rsidRPr="004D625B">
        <w:t xml:space="preserve"> Sutarties reikalavimų, Pardavėjas privalo atsiimti savo sąskaita per Pirkėjo Prekių perdavimo – priėmimo akte nustatytą terminą, taip pat Pirkėjo reikalavimu atlyginti toki</w:t>
      </w:r>
      <w:r w:rsidR="00D91F91">
        <w:t xml:space="preserve">os </w:t>
      </w:r>
      <w:r w:rsidRPr="004D625B">
        <w:t>Prek</w:t>
      </w:r>
      <w:r w:rsidR="00D91F91">
        <w:t>ės</w:t>
      </w:r>
      <w:r w:rsidRPr="004D625B">
        <w:t xml:space="preserve"> saugojimo išlaidas.</w:t>
      </w:r>
    </w:p>
    <w:p w14:paraId="1912AB93" w14:textId="567DF35C"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t>4.4.</w:t>
      </w:r>
      <w:r w:rsidR="00587DA0">
        <w:rPr>
          <w:rFonts w:eastAsia="Calibri"/>
        </w:rPr>
        <w:t xml:space="preserve"> </w:t>
      </w:r>
      <w:r w:rsidRPr="00165DE1">
        <w:rPr>
          <w:rFonts w:eastAsia="Calibri"/>
        </w:rPr>
        <w:t>Pirkėjas, atsižvelgdamas į trūkumų pobūdį, kiekį bei sudėtingumą, perdavimo –priėmimo akte nurodo Pirkėjui protingą terminą pašalinti Prek</w:t>
      </w:r>
      <w:r w:rsidR="00D91F91">
        <w:rPr>
          <w:rFonts w:eastAsia="Calibri"/>
        </w:rPr>
        <w:t>ės</w:t>
      </w:r>
      <w:r w:rsidRPr="00165DE1">
        <w:rPr>
          <w:rFonts w:eastAsia="Calibri"/>
        </w:rPr>
        <w:t xml:space="preserve"> neatitikimus/trūkumus nuo raštiškų pastabų pateikimo dienos. Pardavėjui pašalinus per Pirkėjo nurodytą protingą terminą Prek</w:t>
      </w:r>
      <w:r w:rsidR="00D91F91">
        <w:rPr>
          <w:rFonts w:eastAsia="Calibri"/>
        </w:rPr>
        <w:t>ės</w:t>
      </w:r>
      <w:r w:rsidRPr="00165DE1">
        <w:rPr>
          <w:rFonts w:eastAsia="Calibri"/>
        </w:rPr>
        <w:t xml:space="preserve"> </w:t>
      </w:r>
      <w:r w:rsidRPr="00165DE1">
        <w:rPr>
          <w:rFonts w:eastAsia="Calibri"/>
        </w:rPr>
        <w:lastRenderedPageBreak/>
        <w:t>neatitikimus/trūkumus, numatytus perdavimo – priėmimo akte, Šalys pasirašo naują Prekių perdavimo – priėmimo aktą.</w:t>
      </w:r>
    </w:p>
    <w:p w14:paraId="0970511D" w14:textId="0E9D6933"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Terminas, skirtas Pirkėjui priimti Prek</w:t>
      </w:r>
      <w:r w:rsidR="00D91F91">
        <w:rPr>
          <w:rFonts w:eastAsia="Calibri"/>
        </w:rPr>
        <w:t>ę</w:t>
      </w:r>
      <w:r w:rsidRPr="00165DE1">
        <w:rPr>
          <w:rFonts w:eastAsia="Calibri"/>
        </w:rPr>
        <w:t xml:space="preserve"> bei patikrinti jų atitikimą nustatytiems reikalavimams ir Pirkėjo nurodytas protingas trūkumų/pastabų, išvardintų perdavimo – priėmimo akte, pašalinimo terminas nėra įskaičiuojami į bendrą Pardavėjo įsipareigojimų vykdymo terminą, numatytą Sutarties 1.3 punkte.</w:t>
      </w:r>
    </w:p>
    <w:p w14:paraId="40B12158" w14:textId="11A341F0"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t>4.6.</w:t>
      </w:r>
      <w:r w:rsidR="00C35E6A" w:rsidRPr="00165DE1">
        <w:rPr>
          <w:rFonts w:eastAsia="Calibri"/>
        </w:rPr>
        <w:t>Pirkėjui pareikalavus, Pardavėjas pateikia visą informaciją apie Sutarties vykdymo eigą</w:t>
      </w:r>
      <w:r w:rsidR="00A01D92">
        <w:rPr>
          <w:rFonts w:eastAsia="Calibri"/>
        </w:rPr>
        <w:t>.</w:t>
      </w:r>
    </w:p>
    <w:p w14:paraId="7560B584" w14:textId="5BB77BDA"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Prek</w:t>
      </w:r>
      <w:r w:rsidR="00A6369C">
        <w:rPr>
          <w:rFonts w:eastAsia="Calibri"/>
        </w:rPr>
        <w:t>ės</w:t>
      </w:r>
      <w:r w:rsidRPr="00165DE1">
        <w:rPr>
          <w:rFonts w:eastAsia="Calibri"/>
        </w:rPr>
        <w:t xml:space="preserve"> nuosavybės teisės ir Prek</w:t>
      </w:r>
      <w:r w:rsidR="00A6369C">
        <w:rPr>
          <w:rFonts w:eastAsia="Calibri"/>
        </w:rPr>
        <w:t>ės</w:t>
      </w:r>
      <w:r w:rsidRPr="00165DE1">
        <w:rPr>
          <w:rFonts w:eastAsia="Calibri"/>
        </w:rPr>
        <w:t xml:space="preserve"> žuvimo ar sugadinimo rizika pereina Pirkėjui nuo Prekių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40D314F5" w14:textId="2E9E2546" w:rsidR="00502066" w:rsidRPr="0041261C" w:rsidRDefault="00502066" w:rsidP="0041261C">
      <w:pPr>
        <w:pStyle w:val="Sraopastraipa"/>
        <w:numPr>
          <w:ilvl w:val="0"/>
          <w:numId w:val="19"/>
        </w:numPr>
        <w:snapToGrid w:val="0"/>
        <w:jc w:val="center"/>
        <w:rPr>
          <w:b/>
          <w:bCs/>
        </w:rPr>
      </w:pPr>
      <w:r w:rsidRPr="0041261C">
        <w:rPr>
          <w:b/>
          <w:bCs/>
        </w:rPr>
        <w:t>ŠALIŲ TEISĖS, ĮSIPAREIGOJIMAI IR ATSAKOMYBĖ</w:t>
      </w:r>
    </w:p>
    <w:p w14:paraId="20030331" w14:textId="77777777" w:rsidR="0041261C" w:rsidRPr="0041261C" w:rsidRDefault="0041261C" w:rsidP="0041261C">
      <w:pPr>
        <w:pStyle w:val="Sraopastraipa"/>
        <w:snapToGrid w:val="0"/>
        <w:ind w:left="1440"/>
        <w:rPr>
          <w:b/>
          <w:bCs/>
        </w:rPr>
      </w:pPr>
    </w:p>
    <w:p w14:paraId="7CD7CF72" w14:textId="1B3C8D85"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2D4345">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491E293D" w:rsidR="00001F34" w:rsidRDefault="00502066" w:rsidP="00A802CD">
      <w:pPr>
        <w:autoSpaceDE w:val="0"/>
        <w:ind w:firstLine="851"/>
        <w:jc w:val="both"/>
      </w:pPr>
      <w:r w:rsidRPr="004F034C">
        <w:rPr>
          <w:lang w:eastAsia="en-US"/>
        </w:rPr>
        <w:t xml:space="preserve">5.1.1. </w:t>
      </w:r>
      <w:bookmarkStart w:id="8" w:name="_Hlk216774285"/>
      <w:r w:rsidR="00001F34">
        <w:t>pristatyti kokybišk</w:t>
      </w:r>
      <w:r w:rsidR="00A6369C">
        <w:t>ą</w:t>
      </w:r>
      <w:r w:rsidR="00001F34">
        <w:t xml:space="preserve"> šioje Sutartyje numatyt</w:t>
      </w:r>
      <w:r w:rsidR="00A6369C">
        <w:t>ą</w:t>
      </w:r>
      <w:r w:rsidR="00001F34">
        <w:t xml:space="preserve"> Prek</w:t>
      </w:r>
      <w:r w:rsidR="00A6369C">
        <w:t>ę</w:t>
      </w:r>
      <w:r w:rsidR="00001F34">
        <w:t xml:space="preserve"> bei vykdyti kitus Sutartyje nustatytus įpareigojimus Sutartyje nustatytais terminais ir tvarka savo rizika bei sąskaita</w:t>
      </w:r>
      <w:r w:rsidR="00A6369C">
        <w:t>,</w:t>
      </w:r>
      <w:r w:rsidR="00001F34">
        <w:t xml:space="preserve"> kaip įmanoma rūpestingai bei efektyviai, įskaitant, bet neapsiribojant, Prek</w:t>
      </w:r>
      <w:r w:rsidR="00A6369C">
        <w:t>ės</w:t>
      </w:r>
      <w:r w:rsidR="00001F34">
        <w:t xml:space="preserve"> tiekim</w:t>
      </w:r>
      <w:r w:rsidR="00A6369C">
        <w:t>u</w:t>
      </w:r>
      <w:r w:rsidR="00001F34">
        <w:t xml:space="preserve"> pagal geriausius visuotinai pripažįstamus profesinius, techninius standartus ir praktiką, panaudodamas visus reikiamus įgūdžius, žinias;</w:t>
      </w:r>
    </w:p>
    <w:bookmarkEnd w:id="8"/>
    <w:p w14:paraId="34C85A7E" w14:textId="7EB420D8" w:rsidR="00502066" w:rsidRPr="004F034C" w:rsidRDefault="00001F34" w:rsidP="00021C2F">
      <w:pPr>
        <w:autoSpaceDE w:val="0"/>
        <w:ind w:firstLine="851"/>
        <w:jc w:val="both"/>
        <w:rPr>
          <w:lang w:eastAsia="en-US"/>
        </w:rPr>
      </w:pPr>
      <w:r>
        <w:t>5</w:t>
      </w:r>
      <w:r w:rsidR="00502066" w:rsidRPr="004F034C">
        <w:rPr>
          <w:lang w:eastAsia="en-US"/>
        </w:rPr>
        <w:t>.1.2.</w:t>
      </w:r>
      <w:r w:rsidR="00AF1C12" w:rsidRPr="004F034C">
        <w:rPr>
          <w:lang w:eastAsia="en-US"/>
        </w:rPr>
        <w:t xml:space="preserve"> </w:t>
      </w:r>
      <w:bookmarkStart w:id="9" w:name="_Hlk216774458"/>
      <w:r w:rsidR="00502066" w:rsidRPr="004F034C">
        <w:rPr>
          <w:lang w:eastAsia="en-US"/>
        </w:rPr>
        <w:t>bendradarbiauti su Pirkėju visos Sutarties vykdymo metu ir</w:t>
      </w:r>
      <w:r w:rsidR="00A6369C">
        <w:rPr>
          <w:lang w:eastAsia="en-US"/>
        </w:rPr>
        <w:t>,</w:t>
      </w:r>
      <w:r w:rsidR="00502066" w:rsidRPr="004F034C">
        <w:rPr>
          <w:lang w:eastAsia="en-US"/>
        </w:rPr>
        <w:t xml:space="preserve"> nedels</w:t>
      </w:r>
      <w:r w:rsidR="00A6369C">
        <w:rPr>
          <w:lang w:eastAsia="en-US"/>
        </w:rPr>
        <w:t>iant</w:t>
      </w:r>
      <w:r w:rsidR="00502066" w:rsidRPr="004F034C">
        <w:rPr>
          <w:lang w:eastAsia="en-US"/>
        </w:rPr>
        <w:t xml:space="preserve"> raštu</w:t>
      </w:r>
      <w:r w:rsidR="00A6369C">
        <w:rPr>
          <w:lang w:eastAsia="en-US"/>
        </w:rPr>
        <w:t>,</w:t>
      </w:r>
      <w:r w:rsidR="00502066" w:rsidRPr="004F034C">
        <w:rPr>
          <w:lang w:eastAsia="en-US"/>
        </w:rPr>
        <w:t xml:space="preserve"> informuoti Pirkėją apie bet kokias aplinkybes, kurios trukdo ar gali sutrukdyti Tiekėjui įvykdyti įsipareigojimus Sutartyje nustatytais terminais arba gali turėti įtakos </w:t>
      </w:r>
      <w:r w:rsidR="00EA238A">
        <w:rPr>
          <w:lang w:eastAsia="en-US"/>
        </w:rPr>
        <w:t>Prek</w:t>
      </w:r>
      <w:r w:rsidR="00A6369C">
        <w:rPr>
          <w:lang w:eastAsia="en-US"/>
        </w:rPr>
        <w:t>ės</w:t>
      </w:r>
      <w:r w:rsidR="00502066" w:rsidRPr="004F034C">
        <w:rPr>
          <w:lang w:eastAsia="en-US"/>
        </w:rPr>
        <w:t xml:space="preserve"> kokybei;</w:t>
      </w:r>
      <w:bookmarkEnd w:id="9"/>
    </w:p>
    <w:p w14:paraId="0544550A" w14:textId="7E6ED935" w:rsidR="00502066" w:rsidRPr="004F034C" w:rsidRDefault="00502066" w:rsidP="00021C2F">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98510D">
        <w:rPr>
          <w:rFonts w:ascii="Times New Roman" w:hAnsi="Times New Roman"/>
          <w:sz w:val="24"/>
          <w:szCs w:val="24"/>
          <w:lang w:val="lt-LT"/>
        </w:rPr>
        <w:t>es</w:t>
      </w:r>
      <w:r w:rsidRPr="004F034C">
        <w:rPr>
          <w:rFonts w:ascii="Times New Roman" w:hAnsi="Times New Roman"/>
          <w:sz w:val="24"/>
          <w:szCs w:val="24"/>
          <w:lang w:val="lt-LT"/>
        </w:rPr>
        <w:t xml:space="preserve"> savo transportu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p>
    <w:p w14:paraId="60C64528" w14:textId="78DB4CA5"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113A74C8"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Prekių ženklų ar pavadinimo jokioje reklamoje, leidiniuose ar kitur be išankstinio raštiško Pirkėjo sutikimo;</w:t>
      </w:r>
    </w:p>
    <w:p w14:paraId="18E5020B" w14:textId="080E2C43"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58FA888D" w:rsidR="00502066"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556222CB"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w:t>
      </w:r>
      <w:r w:rsidR="00A6369C">
        <w:rPr>
          <w:lang w:eastAsia="ar-SA"/>
        </w:rPr>
        <w:t>e</w:t>
      </w:r>
      <w:r w:rsidRPr="00165139">
        <w:rPr>
          <w:lang w:eastAsia="ar-SA"/>
        </w:rPr>
        <w:t xml:space="preserve"> pateikti dokumentus</w:t>
      </w:r>
      <w:r w:rsidR="00991E3A">
        <w:rPr>
          <w:lang w:eastAsia="ar-SA"/>
        </w:rPr>
        <w:t>,</w:t>
      </w:r>
      <w:r w:rsidRPr="00165139">
        <w:rPr>
          <w:lang w:eastAsia="ar-SA"/>
        </w:rPr>
        <w:t xml:space="preserve"> įrodančius, kad Prekės atitinka Techninėje specifikacijoje nustatytus reikalavimus;</w:t>
      </w:r>
    </w:p>
    <w:p w14:paraId="2DCB0F82" w14:textId="3A60963A" w:rsidR="00502066" w:rsidRPr="004F034C" w:rsidRDefault="00502066" w:rsidP="00021C2F">
      <w:pPr>
        <w:widowControl w:val="0"/>
        <w:tabs>
          <w:tab w:val="left" w:pos="1418"/>
        </w:tabs>
        <w:suppressAutoHyphens/>
        <w:autoSpaceDE w:val="0"/>
        <w:autoSpaceDN w:val="0"/>
        <w:adjustRightInd w:val="0"/>
        <w:ind w:firstLine="851"/>
        <w:jc w:val="both"/>
        <w:rPr>
          <w:lang w:eastAsia="en-US"/>
        </w:rPr>
      </w:pPr>
      <w:r w:rsidRPr="004F034C">
        <w:rPr>
          <w:lang w:eastAsia="en-US"/>
        </w:rPr>
        <w:t>5.1.</w:t>
      </w:r>
      <w:r w:rsidR="00AF5172">
        <w:rPr>
          <w:lang w:eastAsia="en-US"/>
        </w:rPr>
        <w:t>9</w:t>
      </w:r>
      <w:r w:rsidRPr="004F034C">
        <w:rPr>
          <w:lang w:eastAsia="en-US"/>
        </w:rPr>
        <w:t xml:space="preserve">. remtis subtiekėjais, kurie nurodyti Tiekėjo </w:t>
      </w:r>
      <w:r w:rsidR="00E12350">
        <w:rPr>
          <w:lang w:eastAsia="en-US"/>
        </w:rPr>
        <w:t>ne</w:t>
      </w:r>
      <w:r w:rsidR="00EC474A" w:rsidRPr="004F034C">
        <w:rPr>
          <w:lang w:eastAsia="en-US"/>
        </w:rPr>
        <w:t>skelbiamos apklausos</w:t>
      </w:r>
      <w:r w:rsidRPr="004F034C">
        <w:rPr>
          <w:lang w:eastAsia="en-US"/>
        </w:rPr>
        <w:t xml:space="preserve"> pasiūlyme,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175BBA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5.2.1. </w:t>
      </w:r>
      <w:bookmarkStart w:id="10" w:name="_Hlk216775638"/>
      <w:r w:rsidRPr="004F034C">
        <w:rPr>
          <w:rFonts w:ascii="Times New Roman" w:hAnsi="Times New Roman"/>
          <w:sz w:val="24"/>
          <w:szCs w:val="24"/>
          <w:lang w:val="lt-LT" w:eastAsia="en-US"/>
        </w:rPr>
        <w:t>gauti Prek</w:t>
      </w:r>
      <w:r w:rsidR="00991E3A">
        <w:rPr>
          <w:rFonts w:ascii="Times New Roman" w:hAnsi="Times New Roman"/>
          <w:sz w:val="24"/>
          <w:szCs w:val="24"/>
          <w:lang w:val="lt-LT" w:eastAsia="en-US"/>
        </w:rPr>
        <w:t>ės</w:t>
      </w:r>
      <w:r w:rsidRPr="004F034C">
        <w:rPr>
          <w:rFonts w:ascii="Times New Roman" w:hAnsi="Times New Roman"/>
          <w:sz w:val="24"/>
          <w:szCs w:val="24"/>
          <w:lang w:val="lt-LT" w:eastAsia="en-US"/>
        </w:rPr>
        <w:t xml:space="preserve"> kainą su sąlyga, kad jis tinkamai ir laiku įvykdo visus šioje Sutartyje numatytus įsipareigojimus;</w:t>
      </w:r>
    </w:p>
    <w:bookmarkEnd w:id="10"/>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lastRenderedPageBreak/>
        <w:t xml:space="preserve">5.2.2. </w:t>
      </w:r>
      <w:bookmarkStart w:id="11" w:name="_Hlk216775665"/>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bookmarkEnd w:id="11"/>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bookmarkStart w:id="12" w:name="_Hlk216775728"/>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bookmarkEnd w:id="12"/>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4CEEF8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5.3.1. </w:t>
      </w:r>
      <w:r w:rsidRPr="004F034C">
        <w:rPr>
          <w:rFonts w:ascii="Times New Roman" w:hAnsi="Times New Roman"/>
          <w:sz w:val="24"/>
          <w:szCs w:val="24"/>
          <w:lang w:val="lt-LT"/>
        </w:rPr>
        <w:t>laiku priimti iš Tiekėjo tinkam</w:t>
      </w:r>
      <w:r w:rsidR="00991E3A">
        <w:rPr>
          <w:rFonts w:ascii="Times New Roman" w:hAnsi="Times New Roman"/>
          <w:sz w:val="24"/>
          <w:szCs w:val="24"/>
          <w:lang w:val="lt-LT"/>
        </w:rPr>
        <w:t>ą</w:t>
      </w:r>
      <w:r w:rsidRPr="004F034C">
        <w:rPr>
          <w:rFonts w:ascii="Times New Roman" w:hAnsi="Times New Roman"/>
          <w:sz w:val="24"/>
          <w:szCs w:val="24"/>
          <w:lang w:val="lt-LT"/>
        </w:rPr>
        <w:t xml:space="preserve"> ir kokybišk</w:t>
      </w:r>
      <w:r w:rsidR="00991E3A">
        <w:rPr>
          <w:rFonts w:ascii="Times New Roman" w:hAnsi="Times New Roman"/>
          <w:sz w:val="24"/>
          <w:szCs w:val="24"/>
          <w:lang w:val="lt-LT"/>
        </w:rPr>
        <w:t>ą</w:t>
      </w:r>
      <w:r w:rsidRPr="004F034C">
        <w:rPr>
          <w:rFonts w:ascii="Times New Roman" w:hAnsi="Times New Roman"/>
          <w:sz w:val="24"/>
          <w:szCs w:val="24"/>
          <w:lang w:val="lt-LT"/>
        </w:rPr>
        <w:t xml:space="preserve"> Prek</w:t>
      </w:r>
      <w:r w:rsidR="00991E3A">
        <w:rPr>
          <w:rFonts w:ascii="Times New Roman" w:hAnsi="Times New Roman"/>
          <w:sz w:val="24"/>
          <w:szCs w:val="24"/>
          <w:lang w:val="lt-LT"/>
        </w:rPr>
        <w:t>ę</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3EFFF081" w14:textId="77777777" w:rsidR="005506CC" w:rsidRPr="004F034C" w:rsidRDefault="005506CC" w:rsidP="005506CC">
      <w:pPr>
        <w:pStyle w:val="BodyText11"/>
        <w:tabs>
          <w:tab w:val="left" w:pos="709"/>
        </w:tabs>
        <w:ind w:firstLine="851"/>
        <w:rPr>
          <w:rFonts w:ascii="Times New Roman" w:hAnsi="Times New Roman"/>
          <w:sz w:val="24"/>
          <w:szCs w:val="24"/>
          <w:lang w:val="lt-LT" w:eastAsia="en-US"/>
        </w:rPr>
      </w:pPr>
      <w:r>
        <w:rPr>
          <w:rFonts w:ascii="Times New Roman" w:hAnsi="Times New Roman"/>
          <w:sz w:val="24"/>
          <w:szCs w:val="24"/>
          <w:lang w:val="lt-LT" w:eastAsia="en-US"/>
        </w:rPr>
        <w:t>5.3.6.</w:t>
      </w:r>
      <w:r w:rsidRPr="005506CC">
        <w:rPr>
          <w:rFonts w:ascii="Times New Roman" w:hAnsi="Times New Roman"/>
          <w:sz w:val="24"/>
          <w:szCs w:val="24"/>
          <w:lang w:val="lt-LT" w:eastAsia="en-US"/>
        </w:rPr>
        <w:t xml:space="preserve"> </w:t>
      </w:r>
      <w:r w:rsidRPr="004F034C">
        <w:rPr>
          <w:rFonts w:ascii="Times New Roman" w:hAnsi="Times New Roman"/>
          <w:sz w:val="24"/>
          <w:szCs w:val="24"/>
          <w:lang w:val="lt-LT" w:eastAsia="en-US"/>
        </w:rPr>
        <w:t>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45994493"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5.4.1. </w:t>
      </w:r>
      <w:bookmarkStart w:id="13" w:name="_Hlk216775377"/>
      <w:r w:rsidRPr="004F034C">
        <w:rPr>
          <w:rFonts w:ascii="Times New Roman" w:hAnsi="Times New Roman"/>
          <w:sz w:val="24"/>
          <w:szCs w:val="24"/>
          <w:lang w:val="lt-LT" w:eastAsia="en-US"/>
        </w:rPr>
        <w:t>reikalauti, jog tinkamai, laiku ir kokybiškai būtų tiekiam</w:t>
      </w:r>
      <w:r w:rsidR="00991E3A">
        <w:rPr>
          <w:rFonts w:ascii="Times New Roman" w:hAnsi="Times New Roman"/>
          <w:sz w:val="24"/>
          <w:szCs w:val="24"/>
          <w:lang w:val="lt-LT" w:eastAsia="en-US"/>
        </w:rPr>
        <w:t>a</w:t>
      </w:r>
      <w:r w:rsidRPr="004F034C">
        <w:rPr>
          <w:rFonts w:ascii="Times New Roman" w:hAnsi="Times New Roman"/>
          <w:sz w:val="24"/>
          <w:szCs w:val="24"/>
          <w:lang w:val="lt-LT" w:eastAsia="en-US"/>
        </w:rPr>
        <w:t xml:space="preserve"> Prekė bei vykdomi kiti Sutartyje numatyti Tiekėjo įsipareigojimai, prižiūrėti Sutarties vykdymą ir teikti pastabas dėl jos vykdymo, taip pat raštu nurodyti Tiekėjui tiekiam</w:t>
      </w:r>
      <w:r w:rsidR="00991E3A">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w:t>
      </w:r>
      <w:r w:rsidR="00991E3A">
        <w:rPr>
          <w:rFonts w:ascii="Times New Roman" w:hAnsi="Times New Roman"/>
          <w:sz w:val="24"/>
          <w:szCs w:val="24"/>
          <w:lang w:val="lt-LT" w:eastAsia="en-US"/>
        </w:rPr>
        <w:t>ės</w:t>
      </w:r>
      <w:r w:rsidRPr="004F034C">
        <w:rPr>
          <w:rFonts w:ascii="Times New Roman" w:hAnsi="Times New Roman"/>
          <w:sz w:val="24"/>
          <w:szCs w:val="24"/>
          <w:lang w:val="lt-LT" w:eastAsia="en-US"/>
        </w:rPr>
        <w:t xml:space="preserve"> trūkumus ir/ar neatitikimus; reikalauti, kad jie būtų pašalinti per protingą terminą;</w:t>
      </w:r>
      <w:bookmarkEnd w:id="13"/>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5.4.2. </w:t>
      </w:r>
      <w:bookmarkStart w:id="14" w:name="_Hlk216775417"/>
      <w:r w:rsidRPr="004F034C">
        <w:rPr>
          <w:rFonts w:ascii="Times New Roman" w:hAnsi="Times New Roman"/>
          <w:sz w:val="24"/>
          <w:szCs w:val="24"/>
          <w:lang w:val="lt-LT" w:eastAsia="en-US"/>
        </w:rPr>
        <w:t>tiesiogiai atsiskaityti su subtiekėjais. Tokio atsiskaitymo tvarka nustatoma trišalėje sutartyje, kurią sudaro Pirkėjas, Tiekėjas ir jo subtiekėjas (-ai);</w:t>
      </w:r>
    </w:p>
    <w:bookmarkEnd w:id="14"/>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5.4.3. </w:t>
      </w:r>
      <w:bookmarkStart w:id="15" w:name="_Hlk216775587"/>
      <w:r w:rsidRPr="004F034C">
        <w:rPr>
          <w:rFonts w:ascii="Times New Roman" w:hAnsi="Times New Roman"/>
          <w:sz w:val="24"/>
          <w:szCs w:val="24"/>
          <w:lang w:val="lt-LT" w:eastAsia="en-US"/>
        </w:rPr>
        <w:t>Pirkėjas turi ir kitas šios Sutarties bei Lietuvos Respublikoje galiojančių teisės aktų numatytas teises.</w:t>
      </w:r>
    </w:p>
    <w:bookmarkEnd w:id="15"/>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233E33B8"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991E3A">
        <w:t>ę</w:t>
      </w:r>
      <w:r w:rsidRPr="004F034C">
        <w:t xml:space="preserve">, moka Tiekėjui 0,03 proc. delspinigius </w:t>
      </w:r>
      <w:r w:rsidRPr="004F034C">
        <w:rPr>
          <w:iCs/>
        </w:rPr>
        <w:t>nuo neapmokėtos sumos už kiekvieną uždelstą dieną.</w:t>
      </w:r>
    </w:p>
    <w:p w14:paraId="30838A33" w14:textId="227D9317" w:rsidR="00502066" w:rsidRPr="004F034C"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991E3A">
        <w:t>ės</w:t>
      </w:r>
      <w:r w:rsidRPr="004F034C">
        <w:t>, moka Pirkėjui 0,03 proc. dydžio sutartinės kainos delspinigius nuo nepristatytų Prek</w:t>
      </w:r>
      <w:r w:rsidR="00747B31">
        <w:t>ių</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lastRenderedPageBreak/>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Pr="004F034C" w:rsidRDefault="00502066" w:rsidP="00A802CD">
      <w:pPr>
        <w:snapToGrid w:val="0"/>
        <w:ind w:firstLine="851"/>
        <w:jc w:val="both"/>
      </w:pPr>
      <w:r w:rsidRPr="004F034C">
        <w:t>5.</w:t>
      </w:r>
      <w:r w:rsidR="00733935">
        <w:t>6</w:t>
      </w:r>
      <w:r w:rsidRPr="004F034C">
        <w:t>.2.</w:t>
      </w:r>
      <w:r w:rsidR="00FF0410" w:rsidRPr="004F034C">
        <w:t>6</w:t>
      </w:r>
      <w:r w:rsidRPr="004F034C">
        <w:t>. taikyti kitus Lietuvos Respublikos teisės aktų nustatytus teisių gynimo būdus.</w:t>
      </w:r>
    </w:p>
    <w:p w14:paraId="2D191360" w14:textId="77777777" w:rsidR="00016F9E" w:rsidRPr="004F034C" w:rsidRDefault="00016F9E" w:rsidP="00A802CD">
      <w:pPr>
        <w:snapToGrid w:val="0"/>
        <w:ind w:firstLine="720"/>
        <w:jc w:val="both"/>
      </w:pPr>
    </w:p>
    <w:p w14:paraId="08E77FE6" w14:textId="16B32551" w:rsidR="00502066" w:rsidRPr="0041261C" w:rsidRDefault="00502066" w:rsidP="0041261C">
      <w:pPr>
        <w:pStyle w:val="Sraopastraipa"/>
        <w:numPr>
          <w:ilvl w:val="0"/>
          <w:numId w:val="19"/>
        </w:numPr>
        <w:jc w:val="center"/>
        <w:rPr>
          <w:b/>
        </w:rPr>
      </w:pPr>
      <w:r w:rsidRPr="0041261C">
        <w:rPr>
          <w:b/>
        </w:rPr>
        <w:t>SUBTIEKĖJŲ KEITIMO PAGRINDAI IR TVARKA</w:t>
      </w:r>
      <w:bookmarkStart w:id="16" w:name="_Ref45024033"/>
    </w:p>
    <w:p w14:paraId="2AC28B15" w14:textId="77777777" w:rsidR="0041261C" w:rsidRPr="0041261C" w:rsidRDefault="0041261C" w:rsidP="0041261C">
      <w:pPr>
        <w:pStyle w:val="Sraopastraipa"/>
        <w:ind w:left="1440"/>
        <w:rPr>
          <w:b/>
        </w:rPr>
      </w:pPr>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t>6.1. Tiekėjas patvirtina, kad Sutarties vykdymui pasitelks šiuos pasiūlyme nurodytus subtiekėjus:</w:t>
      </w:r>
      <w:bookmarkEnd w:id="16"/>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7373C5FA"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0F87C13F" w14:textId="12E94540" w:rsidR="00502066" w:rsidRPr="004F034C" w:rsidRDefault="00502066" w:rsidP="00A802CD">
      <w:pPr>
        <w:pStyle w:val="Body2"/>
        <w:spacing w:after="0"/>
        <w:ind w:firstLine="851"/>
        <w:rPr>
          <w:rFonts w:cs="Times New Roman"/>
          <w:color w:val="auto"/>
          <w:sz w:val="24"/>
          <w:szCs w:val="24"/>
          <w:lang w:val="lt-LT"/>
        </w:rPr>
      </w:pPr>
      <w:r w:rsidRPr="004F034C">
        <w:rPr>
          <w:rFonts w:cs="Times New Roman"/>
          <w:sz w:val="24"/>
          <w:szCs w:val="24"/>
          <w:lang w:val="lt-LT" w:eastAsia="en-US"/>
        </w:rPr>
        <w:t xml:space="preserve">6.3. Tiekėjas negali keisti Sutarties 6.1 punkte nurodyto (-ų) subtiekėjo (-ų) visą Sutarties laikotarpį be raštiško Pirkėjo sutikimo. </w:t>
      </w:r>
      <w:r w:rsidRPr="004F034C">
        <w:rPr>
          <w:rFonts w:cs="Times New Roman"/>
          <w:color w:val="auto"/>
          <w:sz w:val="24"/>
          <w:szCs w:val="24"/>
          <w:lang w:val="lt-LT"/>
        </w:rPr>
        <w:t>Pirkėjas Sutarties vykdymo metu gali inicijuoti subtiekėjo, numatyto Sutartyje, pakeitimą, raštu nurodydamas tokio keitimo motyvus.</w:t>
      </w:r>
    </w:p>
    <w:p w14:paraId="660D41CF" w14:textId="77777777" w:rsidR="00502066" w:rsidRPr="004F034C" w:rsidRDefault="00502066" w:rsidP="00A802CD">
      <w:pPr>
        <w:pStyle w:val="Body2"/>
        <w:spacing w:after="0"/>
        <w:ind w:firstLine="851"/>
        <w:rPr>
          <w:rFonts w:cs="Times New Roman"/>
          <w:sz w:val="24"/>
          <w:szCs w:val="24"/>
          <w:lang w:val="lt-LT"/>
        </w:rPr>
      </w:pPr>
      <w:r w:rsidRPr="004F034C">
        <w:rPr>
          <w:rFonts w:cs="Times New Roman"/>
          <w:color w:val="auto"/>
          <w:sz w:val="24"/>
          <w:szCs w:val="24"/>
          <w:lang w:val="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4F034C">
        <w:rPr>
          <w:rFonts w:cs="Times New Roman"/>
          <w:sz w:val="24"/>
          <w:szCs w:val="24"/>
          <w:lang w:val="lt-LT" w:eastAsia="en-US"/>
        </w:rPr>
        <w:t xml:space="preserve">Pirkėjui sutikus su subtiekėjo (-ų) pakeitimu, </w:t>
      </w:r>
      <w:r w:rsidRPr="004F034C">
        <w:rPr>
          <w:rFonts w:cs="Times New Roman"/>
          <w:sz w:val="24"/>
          <w:szCs w:val="24"/>
          <w:lang w:val="lt-LT"/>
        </w:rPr>
        <w:t>Pirkėjas</w:t>
      </w:r>
      <w:r w:rsidRPr="004F034C">
        <w:rPr>
          <w:rFonts w:cs="Times New Roman"/>
          <w:sz w:val="24"/>
          <w:szCs w:val="24"/>
          <w:lang w:val="lt-LT" w:eastAsia="en-US"/>
        </w:rPr>
        <w:t xml:space="preserve"> su Tiekėju raštu sudaro susitarimą dėl subtiekėjo (-ų) pakeitimo. Šis susitarimas yra neatskiriama Sutarties dalis.</w:t>
      </w:r>
    </w:p>
    <w:p w14:paraId="25A29DAF"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 </w:t>
      </w:r>
      <w:r w:rsidRPr="004F034C">
        <w:rPr>
          <w:rFonts w:cs="Times New Roman"/>
          <w:sz w:val="24"/>
          <w:szCs w:val="24"/>
          <w:lang w:val="lt-LT"/>
        </w:rPr>
        <w:t>Subtiekėjas, kurio pajėgumais Tiekėjas rėmėsi, kad atitiktų Pirkimo dokumentuose nustatytus kvalifikacijos reikalavimus, gali būti keičiamas tik šiais atvejais:</w:t>
      </w:r>
    </w:p>
    <w:p w14:paraId="6A88033C"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6.5.1. </w:t>
      </w:r>
      <w:r w:rsidRPr="004F034C">
        <w:rPr>
          <w:rFonts w:cs="Times New Roman"/>
          <w:sz w:val="24"/>
          <w:szCs w:val="24"/>
          <w:lang w:val="lt-LT"/>
        </w:rPr>
        <w:t>kai subtiekėjas bankrutuoja, yra likviduojamas ar susidaro analogiška situacija;</w:t>
      </w:r>
    </w:p>
    <w:p w14:paraId="7EF10BA1"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6.5.2. </w:t>
      </w:r>
      <w:r w:rsidRPr="004F034C">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005822D7"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6.6. </w:t>
      </w:r>
      <w:r w:rsidRPr="004F034C">
        <w:rPr>
          <w:rFonts w:cs="Times New Roman"/>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503D559D" w14:textId="77777777" w:rsidR="00502066" w:rsidRPr="004F034C" w:rsidRDefault="00502066" w:rsidP="00A802CD">
      <w:pPr>
        <w:pStyle w:val="Body2"/>
        <w:spacing w:after="0"/>
        <w:ind w:firstLine="851"/>
        <w:rPr>
          <w:rFonts w:cs="Times New Roman"/>
          <w:sz w:val="24"/>
          <w:szCs w:val="24"/>
          <w:lang w:val="lt-LT"/>
        </w:rPr>
      </w:pPr>
      <w:r w:rsidRPr="004F034C">
        <w:rPr>
          <w:rFonts w:cs="Times New Roman"/>
          <w:sz w:val="24"/>
          <w:szCs w:val="24"/>
          <w:lang w:val="lt-LT" w:eastAsia="en-US"/>
        </w:rPr>
        <w:t>6.7. Subtiekėjo (-ų) keitimo tvarkos pažeidimas laikomas esminiu Sutarties pažeidimu.</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7DBC8450" w14:textId="78E49BB4" w:rsidR="00502066" w:rsidRDefault="00502066" w:rsidP="00A802CD">
      <w:pPr>
        <w:pStyle w:val="Sraopastraipa"/>
        <w:numPr>
          <w:ilvl w:val="0"/>
          <w:numId w:val="17"/>
        </w:numPr>
        <w:jc w:val="center"/>
        <w:rPr>
          <w:b/>
          <w:color w:val="000000"/>
          <w:lang w:val="lt-LT"/>
        </w:rPr>
      </w:pPr>
      <w:r w:rsidRPr="004F034C">
        <w:rPr>
          <w:b/>
          <w:color w:val="000000"/>
          <w:lang w:val="lt-LT"/>
        </w:rPr>
        <w:t>NENUGALIMOS JĖGOS (FORCE MAJEURE) APLINKYBĖS</w:t>
      </w:r>
    </w:p>
    <w:p w14:paraId="67C20B06" w14:textId="77777777" w:rsidR="0041261C" w:rsidRPr="00945696" w:rsidRDefault="0041261C" w:rsidP="0041261C">
      <w:pPr>
        <w:pStyle w:val="Sraopastraipa"/>
        <w:rPr>
          <w:b/>
          <w:color w:val="000000"/>
          <w:lang w:val="lt-LT"/>
        </w:rPr>
      </w:pPr>
    </w:p>
    <w:p w14:paraId="442CE0DB" w14:textId="77777777" w:rsidR="00502066" w:rsidRPr="004F034C" w:rsidRDefault="00502066" w:rsidP="00A802CD">
      <w:pPr>
        <w:ind w:firstLine="851"/>
        <w:jc w:val="both"/>
        <w:rPr>
          <w:lang w:eastAsia="en-US"/>
        </w:rPr>
      </w:pPr>
      <w:bookmarkStart w:id="17"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w:t>
      </w:r>
      <w:r w:rsidRPr="004F034C">
        <w:rPr>
          <w:lang w:eastAsia="en-US"/>
        </w:rPr>
        <w:lastRenderedPageBreak/>
        <w:t xml:space="preserve">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Pr="004F034C"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bookmarkEnd w:id="17"/>
    <w:p w14:paraId="73B19FB1" w14:textId="0498D94C" w:rsidR="0041261C" w:rsidRDefault="00502066" w:rsidP="0041261C">
      <w:pPr>
        <w:pStyle w:val="Heading"/>
        <w:numPr>
          <w:ilvl w:val="0"/>
          <w:numId w:val="17"/>
        </w:numPr>
        <w:jc w:val="center"/>
        <w:rPr>
          <w:rFonts w:cs="Times New Roman"/>
          <w:color w:val="auto"/>
          <w:sz w:val="24"/>
          <w:szCs w:val="24"/>
          <w:lang w:val="lt-LT"/>
        </w:rPr>
      </w:pPr>
      <w:r w:rsidRPr="004F034C">
        <w:rPr>
          <w:rFonts w:cs="Times New Roman"/>
          <w:color w:val="auto"/>
          <w:sz w:val="24"/>
          <w:szCs w:val="24"/>
          <w:lang w:val="lt-LT"/>
        </w:rPr>
        <w:t>SUTARTIES GALIOJIMAS IR NUTRAUKIMAS</w:t>
      </w:r>
    </w:p>
    <w:p w14:paraId="5ED9D789" w14:textId="77777777" w:rsidR="0041261C" w:rsidRPr="0041261C" w:rsidRDefault="0041261C" w:rsidP="0041261C">
      <w:pPr>
        <w:pStyle w:val="Body2"/>
        <w:rPr>
          <w:lang w:val="lt-LT" w:eastAsia="en-US"/>
        </w:rPr>
      </w:pP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18"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375C2DDB" w:rsidR="001F4852" w:rsidRPr="004F034C" w:rsidRDefault="00502066" w:rsidP="00A802CD">
      <w:pPr>
        <w:tabs>
          <w:tab w:val="left" w:pos="709"/>
        </w:tabs>
        <w:ind w:firstLine="851"/>
        <w:jc w:val="both"/>
      </w:pPr>
      <w:r w:rsidRPr="004F034C">
        <w:t xml:space="preserve">8.2.3. </w:t>
      </w:r>
      <w:r w:rsidR="00607858">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6A9266A2" w:rsidR="00502066" w:rsidRPr="000E47F3" w:rsidRDefault="00502066" w:rsidP="000E47F3">
      <w:pPr>
        <w:tabs>
          <w:tab w:val="left" w:pos="993"/>
        </w:tabs>
        <w:ind w:firstLine="851"/>
        <w:jc w:val="both"/>
        <w:rPr>
          <w:highlight w:val="yellow"/>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w:t>
      </w:r>
      <w:r w:rsidR="00024C28">
        <w:rPr>
          <w:lang w:eastAsia="en-US"/>
        </w:rPr>
        <w:t>ės</w:t>
      </w:r>
      <w:r w:rsidRPr="000E47F3">
        <w:rPr>
          <w:lang w:eastAsia="en-US"/>
        </w:rPr>
        <w:t xml:space="preserve"> patiekimas</w:t>
      </w:r>
      <w:r w:rsidR="000E47F3" w:rsidRPr="000E47F3">
        <w:rPr>
          <w:lang w:eastAsia="en-US"/>
        </w:rPr>
        <w:t xml:space="preserve"> ir </w:t>
      </w:r>
      <w:r w:rsidR="000E47F3" w:rsidRPr="000E47F3">
        <w:rPr>
          <w:iCs/>
          <w:color w:val="000000"/>
        </w:rPr>
        <w:t>Tiekėjas neištaiso Prek</w:t>
      </w:r>
      <w:r w:rsidR="00024C28">
        <w:rPr>
          <w:iCs/>
          <w:color w:val="000000"/>
        </w:rPr>
        <w:t>ės</w:t>
      </w:r>
      <w:r w:rsidR="000E47F3" w:rsidRPr="000E47F3">
        <w:rPr>
          <w:iCs/>
          <w:color w:val="000000"/>
        </w:rPr>
        <w:t xml:space="preserve">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Viešųjų pirkimų įstatymo 91 straipsnio nuostatomis, </w:t>
      </w:r>
      <w:r w:rsidRPr="004F034C">
        <w:rPr>
          <w:iCs/>
          <w:lang w:eastAsia="en-US"/>
        </w:rPr>
        <w:t xml:space="preserve">yra įrašomas į Nepatikimų tiekėjų sąrašą, skelbiamą </w:t>
      </w:r>
      <w:hyperlink r:id="rId8" w:history="1">
        <w:r w:rsidRPr="000E47F3">
          <w:rPr>
            <w:iCs/>
            <w:lang w:eastAsia="en-US"/>
          </w:rPr>
          <w:t>www.vpt.lt</w:t>
        </w:r>
      </w:hyperlink>
      <w:r w:rsidRPr="000E47F3">
        <w:rPr>
          <w:lang w:eastAsia="en-US"/>
        </w:rPr>
        <w:t>.</w:t>
      </w:r>
    </w:p>
    <w:p w14:paraId="1436D702" w14:textId="283B61FA" w:rsidR="00D76F95" w:rsidRDefault="00502066" w:rsidP="000E47F3">
      <w:pPr>
        <w:pStyle w:val="Body2"/>
        <w:spacing w:after="0"/>
        <w:ind w:firstLine="851"/>
        <w:rPr>
          <w:rFonts w:cs="Times New Roman"/>
          <w:sz w:val="24"/>
          <w:szCs w:val="24"/>
          <w:lang w:val="lt-LT"/>
        </w:rPr>
      </w:pPr>
      <w:r w:rsidRPr="004F034C">
        <w:rPr>
          <w:rFonts w:cs="Times New Roman"/>
          <w:sz w:val="24"/>
          <w:szCs w:val="24"/>
          <w:lang w:val="lt-LT"/>
        </w:rPr>
        <w:t>8.</w:t>
      </w:r>
      <w:r w:rsidR="001F4852" w:rsidRPr="004F034C">
        <w:rPr>
          <w:rFonts w:cs="Times New Roman"/>
          <w:sz w:val="24"/>
          <w:szCs w:val="24"/>
          <w:lang w:val="lt-LT"/>
        </w:rPr>
        <w:t>4</w:t>
      </w:r>
      <w:r w:rsidRPr="004F034C">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5259715" w14:textId="77777777" w:rsidR="00AF5172" w:rsidRPr="00B67001" w:rsidRDefault="00AF5172" w:rsidP="00AF5172">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3E21EB67" w14:textId="0403EDE3"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9.1.</w:t>
      </w:r>
      <w:r>
        <w:rPr>
          <w:lang w:eastAsia="en-US"/>
        </w:rPr>
        <w:tab/>
        <w:t xml:space="preserve"> Pardavėjas garantuoja Prek</w:t>
      </w:r>
      <w:r w:rsidR="00991E3A">
        <w:rPr>
          <w:lang w:eastAsia="en-US"/>
        </w:rPr>
        <w:t>ės</w:t>
      </w:r>
      <w:r>
        <w:rPr>
          <w:lang w:eastAsia="en-US"/>
        </w:rPr>
        <w:t xml:space="preserve"> kokybę bei paslėptų trūkumų/defektų nebuvimą. Prek</w:t>
      </w:r>
      <w:r w:rsidR="00991E3A">
        <w:rPr>
          <w:lang w:eastAsia="en-US"/>
        </w:rPr>
        <w:t>ės</w:t>
      </w:r>
      <w:r>
        <w:rPr>
          <w:lang w:eastAsia="en-US"/>
        </w:rPr>
        <w:t xml:space="preserve"> kokybė privalo atitikti Sutartyje ir jos prieduose nustatytus reikalavimus.</w:t>
      </w:r>
    </w:p>
    <w:p w14:paraId="3650A21D" w14:textId="69414D73" w:rsidR="00AF5172" w:rsidRDefault="00AF5172" w:rsidP="00AF5172">
      <w:pPr>
        <w:widowControl w:val="0"/>
        <w:tabs>
          <w:tab w:val="left" w:pos="1276"/>
          <w:tab w:val="left" w:pos="1418"/>
        </w:tabs>
        <w:suppressAutoHyphens/>
        <w:autoSpaceDE w:val="0"/>
        <w:autoSpaceDN w:val="0"/>
        <w:adjustRightInd w:val="0"/>
        <w:ind w:firstLine="913"/>
        <w:jc w:val="both"/>
        <w:rPr>
          <w:lang w:eastAsia="en-US"/>
        </w:rPr>
      </w:pPr>
      <w:r>
        <w:rPr>
          <w:lang w:eastAsia="en-US"/>
        </w:rPr>
        <w:t xml:space="preserve">9.2. </w:t>
      </w:r>
      <w:r>
        <w:rPr>
          <w:lang w:eastAsia="en-US"/>
        </w:rPr>
        <w:tab/>
        <w:t>Garantinis laikotarpis pradedamas skaičiuoti nuo Prek</w:t>
      </w:r>
      <w:r w:rsidR="00991E3A">
        <w:rPr>
          <w:lang w:eastAsia="en-US"/>
        </w:rPr>
        <w:t>ės</w:t>
      </w:r>
      <w:r>
        <w:rPr>
          <w:lang w:eastAsia="en-US"/>
        </w:rPr>
        <w:t xml:space="preserve"> perdavimo Pirkėjo nuosavybėn dienos (t. y. Prekių perdavimo – priėmimo akto be trūkumų pasirašymo dien</w:t>
      </w:r>
      <w:r w:rsidR="00991E3A">
        <w:rPr>
          <w:lang w:eastAsia="en-US"/>
        </w:rPr>
        <w:t>os</w:t>
      </w:r>
      <w:r>
        <w:rPr>
          <w:lang w:eastAsia="en-US"/>
        </w:rPr>
        <w:t>). Garantinis terminas pakeist</w:t>
      </w:r>
      <w:r w:rsidR="00991E3A">
        <w:rPr>
          <w:lang w:eastAsia="en-US"/>
        </w:rPr>
        <w:t>ai</w:t>
      </w:r>
      <w:r>
        <w:rPr>
          <w:lang w:eastAsia="en-US"/>
        </w:rPr>
        <w:t xml:space="preserve"> ar sutaisyt</w:t>
      </w:r>
      <w:r w:rsidR="00991E3A">
        <w:rPr>
          <w:lang w:eastAsia="en-US"/>
        </w:rPr>
        <w:t>ai</w:t>
      </w:r>
      <w:r>
        <w:rPr>
          <w:lang w:eastAsia="en-US"/>
        </w:rPr>
        <w:t xml:space="preserve"> Prek</w:t>
      </w:r>
      <w:r w:rsidR="00991E3A">
        <w:rPr>
          <w:lang w:eastAsia="en-US"/>
        </w:rPr>
        <w:t>ei</w:t>
      </w:r>
      <w:r>
        <w:rPr>
          <w:lang w:eastAsia="en-US"/>
        </w:rPr>
        <w:t xml:space="preserve"> ar j</w:t>
      </w:r>
      <w:r w:rsidR="00991E3A">
        <w:rPr>
          <w:lang w:eastAsia="en-US"/>
        </w:rPr>
        <w:t>os</w:t>
      </w:r>
      <w:r>
        <w:rPr>
          <w:lang w:eastAsia="en-US"/>
        </w:rPr>
        <w:t xml:space="preserve"> dalims vėl įsigalioja nuo tinkamai pakeist</w:t>
      </w:r>
      <w:r w:rsidR="00991E3A">
        <w:rPr>
          <w:lang w:eastAsia="en-US"/>
        </w:rPr>
        <w:t>os</w:t>
      </w:r>
      <w:r>
        <w:rPr>
          <w:lang w:eastAsia="en-US"/>
        </w:rPr>
        <w:t xml:space="preserve"> ar sutaisyt</w:t>
      </w:r>
      <w:r w:rsidR="00991E3A">
        <w:rPr>
          <w:lang w:eastAsia="en-US"/>
        </w:rPr>
        <w:t>os</w:t>
      </w:r>
      <w:r>
        <w:rPr>
          <w:lang w:eastAsia="en-US"/>
        </w:rPr>
        <w:t xml:space="preserve"> Prek</w:t>
      </w:r>
      <w:r w:rsidR="00991E3A">
        <w:rPr>
          <w:lang w:eastAsia="en-US"/>
        </w:rPr>
        <w:t>ės</w:t>
      </w:r>
      <w:r>
        <w:rPr>
          <w:lang w:eastAsia="en-US"/>
        </w:rPr>
        <w:t xml:space="preserve"> ar j</w:t>
      </w:r>
      <w:r w:rsidR="00991E3A">
        <w:rPr>
          <w:lang w:eastAsia="en-US"/>
        </w:rPr>
        <w:t>os</w:t>
      </w:r>
      <w:r>
        <w:rPr>
          <w:lang w:eastAsia="en-US"/>
        </w:rPr>
        <w:t xml:space="preserve"> dalių perdavimo Pirkėjui dienos.</w:t>
      </w:r>
    </w:p>
    <w:p w14:paraId="4E680841" w14:textId="195AEBD4"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9.3.</w:t>
      </w:r>
      <w:r>
        <w:rPr>
          <w:lang w:eastAsia="en-US"/>
        </w:rPr>
        <w:tab/>
        <w:t xml:space="preserve"> Prek</w:t>
      </w:r>
      <w:r w:rsidR="00991E3A">
        <w:rPr>
          <w:lang w:eastAsia="en-US"/>
        </w:rPr>
        <w:t>ei</w:t>
      </w:r>
      <w:r>
        <w:rPr>
          <w:lang w:eastAsia="en-US"/>
        </w:rPr>
        <w:t xml:space="preserve"> taikoma </w:t>
      </w:r>
      <w:r w:rsidR="00EB093D" w:rsidRPr="00EB093D">
        <w:rPr>
          <w:lang w:eastAsia="en-US"/>
        </w:rPr>
        <w:t>24</w:t>
      </w:r>
      <w:r w:rsidRPr="00720CEB">
        <w:rPr>
          <w:b/>
          <w:bCs/>
          <w:lang w:eastAsia="en-US"/>
        </w:rPr>
        <w:t xml:space="preserve"> </w:t>
      </w:r>
      <w:r w:rsidR="00EB093D" w:rsidRPr="00EB093D">
        <w:rPr>
          <w:lang w:eastAsia="en-US"/>
        </w:rPr>
        <w:t>mėnesių</w:t>
      </w:r>
      <w:r w:rsidR="00EB093D">
        <w:rPr>
          <w:b/>
          <w:bCs/>
          <w:lang w:eastAsia="en-US"/>
        </w:rPr>
        <w:t xml:space="preserve"> </w:t>
      </w:r>
      <w:r>
        <w:rPr>
          <w:lang w:eastAsia="en-US"/>
        </w:rPr>
        <w:t>garantija.</w:t>
      </w:r>
    </w:p>
    <w:p w14:paraId="081177AA" w14:textId="5DC9372E" w:rsidR="00AF5172" w:rsidRDefault="00AF5172" w:rsidP="00AF5172">
      <w:pPr>
        <w:widowControl w:val="0"/>
        <w:tabs>
          <w:tab w:val="left" w:pos="1276"/>
        </w:tabs>
        <w:suppressAutoHyphens/>
        <w:autoSpaceDE w:val="0"/>
        <w:autoSpaceDN w:val="0"/>
        <w:adjustRightInd w:val="0"/>
        <w:ind w:firstLine="913"/>
        <w:jc w:val="both"/>
        <w:rPr>
          <w:lang w:eastAsia="en-US"/>
        </w:rPr>
      </w:pPr>
      <w:r w:rsidRPr="00905B6D">
        <w:rPr>
          <w:lang w:eastAsia="en-US"/>
        </w:rPr>
        <w:t>9.4.</w:t>
      </w:r>
      <w:r w:rsidRPr="00905B6D">
        <w:rPr>
          <w:lang w:eastAsia="en-US"/>
        </w:rPr>
        <w:tab/>
        <w:t xml:space="preserve"> Garantija turi būti taikoma visiems ir bet kokiems nustatytiems Prek</w:t>
      </w:r>
      <w:r w:rsidR="00905B6D">
        <w:rPr>
          <w:lang w:eastAsia="en-US"/>
        </w:rPr>
        <w:t>ės</w:t>
      </w:r>
      <w:r w:rsidRPr="00905B6D">
        <w:rPr>
          <w:lang w:eastAsia="en-US"/>
        </w:rPr>
        <w:t xml:space="preserve"> trūkumams ir gedimams išskyrus tokius trūkumus ir gedimus, kurie atsiranda Pirkėjui pažeidus Prek</w:t>
      </w:r>
      <w:r w:rsidR="00905B6D">
        <w:rPr>
          <w:lang w:eastAsia="en-US"/>
        </w:rPr>
        <w:t>ės</w:t>
      </w:r>
      <w:r w:rsidRPr="00905B6D">
        <w:rPr>
          <w:lang w:eastAsia="en-US"/>
        </w:rPr>
        <w:t xml:space="preserve"> eksploatavimo sąlygas, kurios nurodytos Pardavėjo pateiktoje Prek</w:t>
      </w:r>
      <w:r w:rsidR="00905B6D">
        <w:rPr>
          <w:lang w:eastAsia="en-US"/>
        </w:rPr>
        <w:t>ės</w:t>
      </w:r>
      <w:r w:rsidRPr="00905B6D">
        <w:rPr>
          <w:lang w:eastAsia="en-US"/>
        </w:rPr>
        <w:t xml:space="preserve"> naudojimo instrukcijoje. Garantija apima ir montavimo, dokumentų, susijusių su Prekės, trūkumų</w:t>
      </w:r>
      <w:r>
        <w:rPr>
          <w:lang w:eastAsia="en-US"/>
        </w:rPr>
        <w:t xml:space="preserve"> ištaisymą, t. y. garantija taikoma visam techninėje specifikacijoje ir pasiūlyme nurodytam pirkimo objektui.</w:t>
      </w:r>
    </w:p>
    <w:p w14:paraId="21286444" w14:textId="2F1B2B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lastRenderedPageBreak/>
        <w:t>9.5. Pardavėjas turi užtikrinti, kad garantinio laikotarpio metu būtų atliktas garantinis remontas arba sugedusi Prekė ar j</w:t>
      </w:r>
      <w:r w:rsidR="00905B6D">
        <w:rPr>
          <w:lang w:eastAsia="en-US"/>
        </w:rPr>
        <w:t>os</w:t>
      </w:r>
      <w:r>
        <w:rPr>
          <w:lang w:eastAsia="en-US"/>
        </w:rPr>
        <w:t xml:space="preserve"> dalys pakeistos naujomis. Pardavėjas apmoka visas su garantiniu remontu susijusias išlaidas.</w:t>
      </w:r>
    </w:p>
    <w:p w14:paraId="259B3E53" w14:textId="777777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 xml:space="preserve">9.6. Jei defektai išaiškėja arba gedimai įvyksta garantinio laikotarpio metu, Pirkėjas raštu informuoja apie tai Pardavėją, nurodydamas, kad Pardavėjas privalo: </w:t>
      </w:r>
    </w:p>
    <w:p w14:paraId="4FB2C3C7"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9.6.1.</w:t>
      </w:r>
      <w:r>
        <w:rPr>
          <w:lang w:eastAsia="en-US"/>
        </w:rPr>
        <w:tab/>
        <w:t xml:space="preserve">per Pirkėjo nustatytą terminą pašalinti defektą/gedimą; </w:t>
      </w:r>
    </w:p>
    <w:p w14:paraId="180D8A07"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9.6.2.</w:t>
      </w:r>
      <w:r>
        <w:rPr>
          <w:lang w:eastAsia="en-US"/>
        </w:rPr>
        <w:tab/>
        <w:t xml:space="preserve">per Pirkėjo nustatytą terminą netinkamą Prekę pakeisti kita. </w:t>
      </w:r>
    </w:p>
    <w:p w14:paraId="5A74F520"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9.6.3.</w:t>
      </w:r>
      <w:r>
        <w:rPr>
          <w:lang w:eastAsia="en-US"/>
        </w:rPr>
        <w:tab/>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53ECAA82" w14:textId="59ABFC0D"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9.6.4. Net ir pasibaigus garantiniam laikotarpiui, Pardavėjas, gavęs Pirkėjo pranešimą, privalo savo sąskaita pašalinti paslėptus Prek</w:t>
      </w:r>
      <w:r w:rsidR="00905B6D">
        <w:rPr>
          <w:lang w:eastAsia="en-US"/>
        </w:rPr>
        <w:t>ės</w:t>
      </w:r>
      <w:r>
        <w:rPr>
          <w:lang w:eastAsia="en-US"/>
        </w:rPr>
        <w:t xml:space="preserve">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A802CD">
      <w:pPr>
        <w:pStyle w:val="Body2"/>
        <w:spacing w:after="0"/>
        <w:ind w:firstLine="851"/>
        <w:rPr>
          <w:rFonts w:cs="Times New Roman"/>
          <w:sz w:val="24"/>
          <w:szCs w:val="24"/>
          <w:lang w:val="lt-LT"/>
        </w:rPr>
      </w:pPr>
    </w:p>
    <w:p w14:paraId="63303A05" w14:textId="3068E6AB" w:rsidR="00814DB9" w:rsidRPr="00EB093D" w:rsidRDefault="00EB093D" w:rsidP="00EB093D">
      <w:pPr>
        <w:ind w:left="360"/>
        <w:jc w:val="center"/>
        <w:outlineLvl w:val="0"/>
        <w:rPr>
          <w:rFonts w:eastAsia="Arial Unicode MS"/>
          <w:b/>
          <w:bCs/>
          <w:caps/>
          <w:spacing w:val="4"/>
        </w:rPr>
      </w:pPr>
      <w:bookmarkStart w:id="19" w:name="_Hlk132727027"/>
      <w:bookmarkEnd w:id="18"/>
      <w:r>
        <w:rPr>
          <w:rFonts w:eastAsia="Arial Unicode MS"/>
          <w:b/>
          <w:bCs/>
          <w:spacing w:val="4"/>
        </w:rPr>
        <w:t>10.</w:t>
      </w:r>
      <w:r w:rsidR="00814DB9" w:rsidRPr="00EB093D">
        <w:rPr>
          <w:rFonts w:eastAsia="Arial Unicode MS"/>
          <w:b/>
          <w:bCs/>
          <w:spacing w:val="4"/>
        </w:rPr>
        <w:t xml:space="preserve">ASMENS DUOMENŲ TVARKYMAS </w:t>
      </w:r>
      <w:bookmarkEnd w:id="19"/>
    </w:p>
    <w:p w14:paraId="250F8910" w14:textId="77777777" w:rsidR="0041261C" w:rsidRPr="00387391" w:rsidRDefault="0041261C" w:rsidP="0041261C">
      <w:pPr>
        <w:pStyle w:val="Sraopastraipa"/>
        <w:outlineLvl w:val="0"/>
        <w:rPr>
          <w:rFonts w:eastAsia="Arial Unicode MS"/>
          <w:b/>
          <w:bCs/>
          <w:caps/>
          <w:spacing w:val="4"/>
          <w:lang w:val="lt-LT"/>
        </w:rPr>
      </w:pPr>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20"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20"/>
    <w:p w14:paraId="523750B7" w14:textId="77777777" w:rsidR="00814DB9" w:rsidRPr="004F034C" w:rsidRDefault="00814DB9" w:rsidP="00A802CD">
      <w:pPr>
        <w:pStyle w:val="Body2"/>
        <w:spacing w:after="0"/>
        <w:rPr>
          <w:rFonts w:cs="Times New Roman"/>
          <w:sz w:val="24"/>
          <w:szCs w:val="24"/>
          <w:lang w:val="lt-LT"/>
        </w:rPr>
      </w:pPr>
    </w:p>
    <w:p w14:paraId="0A177160" w14:textId="6ED061E6" w:rsidR="00502066" w:rsidRPr="00EB093D" w:rsidRDefault="00EB093D" w:rsidP="00EB093D">
      <w:pPr>
        <w:tabs>
          <w:tab w:val="left" w:pos="993"/>
          <w:tab w:val="left" w:pos="1276"/>
        </w:tabs>
        <w:jc w:val="center"/>
        <w:outlineLvl w:val="1"/>
        <w:rPr>
          <w:b/>
          <w:bCs/>
        </w:rPr>
      </w:pPr>
      <w:r>
        <w:rPr>
          <w:b/>
          <w:bCs/>
        </w:rPr>
        <w:t>11.</w:t>
      </w:r>
      <w:r w:rsidR="00502066" w:rsidRPr="00EB093D">
        <w:rPr>
          <w:b/>
          <w:bCs/>
        </w:rPr>
        <w:t>BAIGIAMOSIOS NUOSTATOS</w:t>
      </w:r>
    </w:p>
    <w:p w14:paraId="19B8205C" w14:textId="77777777" w:rsidR="0041261C" w:rsidRPr="0041261C" w:rsidRDefault="0041261C" w:rsidP="0041261C">
      <w:pPr>
        <w:pStyle w:val="Sraopastraipa"/>
        <w:tabs>
          <w:tab w:val="left" w:pos="993"/>
          <w:tab w:val="left" w:pos="1276"/>
        </w:tabs>
        <w:ind w:left="360"/>
        <w:outlineLvl w:val="1"/>
        <w:rPr>
          <w:b/>
          <w:bCs/>
        </w:rPr>
      </w:pPr>
    </w:p>
    <w:p w14:paraId="4065175D" w14:textId="3AB95CC9" w:rsidR="00CE2122" w:rsidRPr="004F034C" w:rsidRDefault="00814DB9" w:rsidP="00A802CD">
      <w:pPr>
        <w:ind w:firstLine="720"/>
        <w:jc w:val="both"/>
        <w:rPr>
          <w:lang w:eastAsia="en-US"/>
        </w:rPr>
      </w:pPr>
      <w:bookmarkStart w:id="21"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lastRenderedPageBreak/>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22" w:name="_Hlk150328639"/>
      <w:r w:rsidR="005F4576">
        <w:t>_____________.</w:t>
      </w:r>
    </w:p>
    <w:bookmarkEnd w:id="22"/>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5EE8ACA9" w14:textId="71C727B3" w:rsidR="00977651" w:rsidRDefault="00814DB9" w:rsidP="00B101DE">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8</w:t>
      </w:r>
      <w:r w:rsidR="00502066" w:rsidRPr="004F034C">
        <w:rPr>
          <w:lang w:eastAsia="en-US"/>
        </w:rPr>
        <w:t xml:space="preserve">. </w:t>
      </w:r>
      <w:r w:rsidR="00977651" w:rsidRPr="00977651">
        <w:t xml:space="preserve">Už Sutarties ir pakeitimų paskelbimą pagal Viešųjų pirkimų įstatymo 86 straipsnio 9 dalies nuostatas atsakinga Kauno rajono savivaldybės administracijos Viešųjų pirkimų skyriaus vyr. specialistė </w:t>
      </w:r>
      <w:r w:rsidR="00D43570">
        <w:t>Rita Misiūnienė.</w:t>
      </w:r>
      <w:r w:rsidR="00977651" w:rsidRPr="00977651">
        <w:t xml:space="preserve"> </w:t>
      </w:r>
    </w:p>
    <w:p w14:paraId="2FD507D5" w14:textId="6FF83050"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9</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1E48B88D"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.1</w:t>
      </w:r>
      <w:r w:rsidR="00A15D62" w:rsidRPr="004F034C">
        <w:rPr>
          <w:lang w:eastAsia="en-US"/>
        </w:rPr>
        <w:t>0</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3FEA8660"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.1</w:t>
      </w:r>
      <w:r w:rsidR="00A15D62" w:rsidRPr="004F034C">
        <w:rPr>
          <w:iCs/>
          <w:lang w:eastAsia="en-US"/>
        </w:rPr>
        <w:t>0</w:t>
      </w:r>
      <w:r w:rsidR="00502066" w:rsidRPr="004F034C">
        <w:rPr>
          <w:iCs/>
          <w:lang w:eastAsia="en-US"/>
        </w:rPr>
        <w:t>.1. Sutarties 1 priedas – „</w:t>
      </w:r>
      <w:r w:rsidR="00502066" w:rsidRPr="004F034C">
        <w:t>Techninė specifikacija“</w:t>
      </w:r>
      <w:r w:rsidR="00DE4CA0" w:rsidRPr="004F034C">
        <w:t>;</w:t>
      </w:r>
    </w:p>
    <w:p w14:paraId="51284B1D" w14:textId="4A62BE8B" w:rsidR="00F9205D" w:rsidRDefault="00814DB9" w:rsidP="00A802CD">
      <w:pPr>
        <w:ind w:firstLine="720"/>
        <w:jc w:val="both"/>
        <w:rPr>
          <w:iCs/>
          <w:lang w:eastAsia="en-US"/>
        </w:rPr>
      </w:pPr>
      <w:r w:rsidRPr="004F034C">
        <w:t>1</w:t>
      </w:r>
      <w:r w:rsidR="00EB093D">
        <w:t>1</w:t>
      </w:r>
      <w:r w:rsidR="00DE4CA0" w:rsidRPr="004F034C">
        <w:t>.1</w:t>
      </w:r>
      <w:r w:rsidR="00A15D62" w:rsidRPr="004F034C">
        <w:t>0</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3289" w:type="dxa"/>
        <w:tblLook w:val="01E0" w:firstRow="1" w:lastRow="1" w:firstColumn="1" w:lastColumn="1" w:noHBand="0" w:noVBand="0"/>
      </w:tblPr>
      <w:tblGrid>
        <w:gridCol w:w="10065"/>
        <w:gridCol w:w="747"/>
        <w:gridCol w:w="2477"/>
      </w:tblGrid>
      <w:tr w:rsidR="00502066" w:rsidRPr="004F034C" w14:paraId="60250D82" w14:textId="77777777" w:rsidTr="000723BE">
        <w:trPr>
          <w:trHeight w:val="3602"/>
        </w:trPr>
        <w:tc>
          <w:tcPr>
            <w:tcW w:w="10812" w:type="dxa"/>
            <w:gridSpan w:val="2"/>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tcPr>
                <w:bookmarkEnd w:id="21"/>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tcPr>
                <w:p w14:paraId="55ADE3BB" w14:textId="3188CF6C" w:rsidR="00502066" w:rsidRPr="004F034C" w:rsidRDefault="005D7F6C" w:rsidP="005D7F6C">
                  <w:pPr>
                    <w:ind w:right="374"/>
                  </w:pPr>
                  <w:r w:rsidRPr="00AE3B1A">
                    <w:rPr>
                      <w:b/>
                      <w:bCs/>
                    </w:rPr>
                    <w:t xml:space="preserve">Pirkėjas   </w:t>
                  </w:r>
                  <w:r>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5D7F6C" w:rsidRPr="0003753C" w14:paraId="7608D56D" w14:textId="77777777" w:rsidTr="00AE3B1A">
              <w:trPr>
                <w:trHeight w:val="2890"/>
              </w:trPr>
              <w:tc>
                <w:tcPr>
                  <w:tcW w:w="5445" w:type="dxa"/>
                </w:tcPr>
                <w:p w14:paraId="5ECFDF83" w14:textId="77777777" w:rsidR="005D7F6C" w:rsidRDefault="005D7F6C" w:rsidP="005D7F6C">
                  <w:pPr>
                    <w:spacing w:line="259" w:lineRule="auto"/>
                    <w:rPr>
                      <w:rFonts w:eastAsia="Calibri"/>
                      <w:kern w:val="2"/>
                    </w:rPr>
                  </w:pPr>
                  <w:r w:rsidRPr="009172B6">
                    <w:rPr>
                      <w:b/>
                      <w:bCs/>
                      <w:kern w:val="2"/>
                      <w:lang w:eastAsia="en-US"/>
                      <w14:ligatures w14:val="standardContextual"/>
                    </w:rPr>
                    <w:t>Kauno rajono savivaldybės a</w:t>
                  </w:r>
                  <w:r>
                    <w:rPr>
                      <w:b/>
                      <w:bCs/>
                      <w:kern w:val="2"/>
                      <w:lang w:eastAsia="en-US"/>
                      <w14:ligatures w14:val="standardContextual"/>
                    </w:rPr>
                    <w:t xml:space="preserve">dministracija </w:t>
                  </w:r>
                </w:p>
                <w:p w14:paraId="67BE94AE" w14:textId="51D2D015" w:rsidR="005D7F6C" w:rsidRPr="004F034C" w:rsidRDefault="005D7F6C" w:rsidP="005D7F6C">
                  <w:r w:rsidRPr="004F034C">
                    <w:t xml:space="preserve">Savanorių pr. 371, </w:t>
                  </w:r>
                  <w:r w:rsidR="0041261C">
                    <w:t xml:space="preserve">49386 </w:t>
                  </w:r>
                  <w:r w:rsidRPr="004F034C">
                    <w:t>Kaunas</w:t>
                  </w:r>
                </w:p>
                <w:p w14:paraId="155ACD3A" w14:textId="77777777" w:rsidR="005D7F6C" w:rsidRPr="004F034C" w:rsidRDefault="005D7F6C" w:rsidP="005D7F6C">
                  <w:r w:rsidRPr="00744A80">
                    <w:t>Juridinio asmens kodas</w:t>
                  </w:r>
                  <w:r>
                    <w:t xml:space="preserve"> </w:t>
                  </w:r>
                  <w:r w:rsidRPr="004F034C">
                    <w:t>188756386</w:t>
                  </w:r>
                </w:p>
                <w:p w14:paraId="577FE0C4" w14:textId="77777777" w:rsidR="005D7F6C" w:rsidRPr="004F034C" w:rsidRDefault="005D7F6C" w:rsidP="005D7F6C">
                  <w:r w:rsidRPr="004F034C">
                    <w:t>A. s. LT914010042503135057</w:t>
                  </w:r>
                </w:p>
                <w:p w14:paraId="5FDEAFF8" w14:textId="77777777" w:rsidR="005D7F6C" w:rsidRPr="004F034C" w:rsidRDefault="005D7F6C" w:rsidP="005D7F6C">
                  <w:pPr>
                    <w:autoSpaceDE w:val="0"/>
                    <w:autoSpaceDN w:val="0"/>
                    <w:adjustRightInd w:val="0"/>
                    <w:jc w:val="both"/>
                  </w:pPr>
                  <w:proofErr w:type="spellStart"/>
                  <w:r w:rsidRPr="004F034C">
                    <w:t>Luminor</w:t>
                  </w:r>
                  <w:proofErr w:type="spellEnd"/>
                  <w:r w:rsidRPr="004F034C">
                    <w:t xml:space="preserve"> Bank AS Lietuvos skyrius</w:t>
                  </w:r>
                </w:p>
                <w:p w14:paraId="7D11A517" w14:textId="77777777" w:rsidR="005D7F6C" w:rsidRPr="004F034C" w:rsidRDefault="005D7F6C" w:rsidP="005D7F6C">
                  <w:r w:rsidRPr="004F034C">
                    <w:t xml:space="preserve">Banko kodas 40100 </w:t>
                  </w:r>
                </w:p>
                <w:p w14:paraId="28F7680E" w14:textId="77777777" w:rsidR="005D7F6C" w:rsidRPr="0003753C" w:rsidRDefault="005D7F6C" w:rsidP="005D7F6C">
                  <w:pPr>
                    <w:widowControl w:val="0"/>
                    <w:autoSpaceDE w:val="0"/>
                    <w:autoSpaceDN w:val="0"/>
                    <w:adjustRightInd w:val="0"/>
                  </w:pPr>
                  <w:r w:rsidRPr="0003753C">
                    <w:t>Tel..</w:t>
                  </w:r>
                  <w:r>
                    <w:t>+370 37 305503</w:t>
                  </w:r>
                </w:p>
                <w:p w14:paraId="365FAEF0" w14:textId="77777777" w:rsidR="005D7F6C" w:rsidRDefault="005D7F6C" w:rsidP="005D7F6C">
                  <w:pPr>
                    <w:widowControl w:val="0"/>
                    <w:tabs>
                      <w:tab w:val="left" w:pos="205"/>
                    </w:tabs>
                    <w:suppressAutoHyphens/>
                    <w:autoSpaceDN w:val="0"/>
                    <w:jc w:val="both"/>
                  </w:pPr>
                  <w:r w:rsidRPr="0003753C">
                    <w:t>El. p</w:t>
                  </w:r>
                  <w:r>
                    <w:t>.</w:t>
                  </w:r>
                  <w:r w:rsidRPr="004F034C">
                    <w:t xml:space="preserve"> </w:t>
                  </w:r>
                  <w:r w:rsidRPr="00C44FD6">
                    <w:t>info@krs.lt</w:t>
                  </w:r>
                </w:p>
                <w:p w14:paraId="0FC6FC77" w14:textId="77777777" w:rsidR="005D7F6C" w:rsidRDefault="005D7F6C" w:rsidP="005D7F6C">
                  <w:pPr>
                    <w:widowControl w:val="0"/>
                    <w:tabs>
                      <w:tab w:val="left" w:pos="205"/>
                    </w:tabs>
                    <w:suppressAutoHyphens/>
                    <w:autoSpaceDN w:val="0"/>
                    <w:jc w:val="both"/>
                  </w:pPr>
                </w:p>
                <w:p w14:paraId="5FD01B73" w14:textId="77777777" w:rsidR="005D7F6C" w:rsidRDefault="005D7F6C" w:rsidP="005D7F6C">
                  <w:pPr>
                    <w:rPr>
                      <w:kern w:val="2"/>
                      <w:lang w:eastAsia="en-US"/>
                      <w14:ligatures w14:val="standardContextual"/>
                    </w:rPr>
                  </w:pPr>
                  <w:r>
                    <w:rPr>
                      <w:kern w:val="2"/>
                      <w:lang w:eastAsia="en-US"/>
                      <w14:ligatures w14:val="standardContextual"/>
                    </w:rPr>
                    <w:t>Administracijos direktorius</w:t>
                  </w:r>
                </w:p>
                <w:p w14:paraId="4DB9E9C9" w14:textId="426A21FE" w:rsidR="005D7F6C" w:rsidRPr="0003753C" w:rsidRDefault="005D7F6C" w:rsidP="005D7F6C">
                  <w:pPr>
                    <w:rPr>
                      <w:rFonts w:eastAsia="Calibri"/>
                      <w:lang w:val="en-US"/>
                    </w:rPr>
                  </w:pPr>
                  <w:r>
                    <w:rPr>
                      <w:kern w:val="2"/>
                      <w:lang w:eastAsia="en-US"/>
                      <w14:ligatures w14:val="standardContextual"/>
                    </w:rPr>
                    <w:t xml:space="preserve">Mantas Rikteris                                 </w:t>
                  </w:r>
                  <w:r>
                    <w:rPr>
                      <w:bCs/>
                    </w:rPr>
                    <w:t xml:space="preserve"> </w:t>
                  </w:r>
                </w:p>
              </w:tc>
              <w:tc>
                <w:tcPr>
                  <w:tcW w:w="4468" w:type="dxa"/>
                </w:tcPr>
                <w:p w14:paraId="704AAA25" w14:textId="77777777" w:rsidR="005D7F6C" w:rsidRPr="0003753C" w:rsidRDefault="005D7F6C" w:rsidP="005D7F6C">
                  <w:pPr>
                    <w:widowControl w:val="0"/>
                    <w:autoSpaceDE w:val="0"/>
                    <w:autoSpaceDN w:val="0"/>
                    <w:adjustRightInd w:val="0"/>
                  </w:pPr>
                  <w:r w:rsidRPr="0003753C">
                    <w:t>Įmonės pavadinimas.........................</w:t>
                  </w:r>
                </w:p>
                <w:p w14:paraId="7B6E3D62" w14:textId="77777777" w:rsidR="005D7F6C" w:rsidRPr="0003753C" w:rsidRDefault="005D7F6C" w:rsidP="005D7F6C">
                  <w:pPr>
                    <w:widowControl w:val="0"/>
                    <w:autoSpaceDE w:val="0"/>
                    <w:autoSpaceDN w:val="0"/>
                    <w:adjustRightInd w:val="0"/>
                  </w:pPr>
                  <w:r w:rsidRPr="0003753C">
                    <w:t>Adresas.............................................</w:t>
                  </w:r>
                </w:p>
                <w:p w14:paraId="4F35C0D4" w14:textId="77777777" w:rsidR="005D7F6C" w:rsidRPr="0003753C" w:rsidRDefault="005D7F6C" w:rsidP="005D7F6C">
                  <w:pPr>
                    <w:widowControl w:val="0"/>
                    <w:autoSpaceDE w:val="0"/>
                    <w:autoSpaceDN w:val="0"/>
                    <w:adjustRightInd w:val="0"/>
                  </w:pPr>
                  <w:r w:rsidRPr="0003753C">
                    <w:t>Juridinio asmens kodas.....................</w:t>
                  </w:r>
                </w:p>
                <w:p w14:paraId="5C3351F7" w14:textId="77777777" w:rsidR="005D7F6C" w:rsidRPr="0003753C" w:rsidRDefault="005D7F6C" w:rsidP="005D7F6C">
                  <w:pPr>
                    <w:widowControl w:val="0"/>
                    <w:autoSpaceDE w:val="0"/>
                    <w:autoSpaceDN w:val="0"/>
                    <w:adjustRightInd w:val="0"/>
                  </w:pPr>
                  <w:r w:rsidRPr="0003753C">
                    <w:t>PVM mokėtojo.................................</w:t>
                  </w:r>
                </w:p>
                <w:p w14:paraId="37DC5F7A" w14:textId="77777777" w:rsidR="005D7F6C" w:rsidRPr="0003753C" w:rsidRDefault="005D7F6C" w:rsidP="005D7F6C">
                  <w:pPr>
                    <w:widowControl w:val="0"/>
                    <w:autoSpaceDE w:val="0"/>
                    <w:autoSpaceDN w:val="0"/>
                    <w:adjustRightInd w:val="0"/>
                  </w:pPr>
                  <w:r w:rsidRPr="0003753C">
                    <w:t>A. s....................................................</w:t>
                  </w:r>
                </w:p>
                <w:p w14:paraId="1C4790A2" w14:textId="77777777" w:rsidR="005D7F6C" w:rsidRPr="0003753C" w:rsidRDefault="005D7F6C" w:rsidP="005D7F6C">
                  <w:pPr>
                    <w:widowControl w:val="0"/>
                    <w:autoSpaceDE w:val="0"/>
                    <w:autoSpaceDN w:val="0"/>
                    <w:adjustRightInd w:val="0"/>
                  </w:pPr>
                  <w:r w:rsidRPr="0003753C">
                    <w:t>Bankas..............................................</w:t>
                  </w:r>
                </w:p>
                <w:p w14:paraId="00844B01" w14:textId="77777777" w:rsidR="005D7F6C" w:rsidRPr="0003753C" w:rsidRDefault="005D7F6C" w:rsidP="005D7F6C">
                  <w:pPr>
                    <w:widowControl w:val="0"/>
                    <w:autoSpaceDE w:val="0"/>
                    <w:autoSpaceDN w:val="0"/>
                    <w:adjustRightInd w:val="0"/>
                  </w:pPr>
                  <w:r w:rsidRPr="0003753C">
                    <w:t>Banko kodas.....................................</w:t>
                  </w:r>
                </w:p>
                <w:p w14:paraId="6E3E2905" w14:textId="77777777" w:rsidR="005D7F6C" w:rsidRPr="0003753C" w:rsidRDefault="005D7F6C" w:rsidP="005D7F6C">
                  <w:pPr>
                    <w:widowControl w:val="0"/>
                    <w:autoSpaceDE w:val="0"/>
                    <w:autoSpaceDN w:val="0"/>
                    <w:adjustRightInd w:val="0"/>
                  </w:pPr>
                  <w:r w:rsidRPr="0003753C">
                    <w:t>Tel....................................................</w:t>
                  </w:r>
                </w:p>
                <w:p w14:paraId="61B8A5D8" w14:textId="77777777" w:rsidR="005D7F6C" w:rsidRPr="00027E9E" w:rsidRDefault="005D7F6C" w:rsidP="005D7F6C">
                  <w:pPr>
                    <w:widowControl w:val="0"/>
                    <w:autoSpaceDE w:val="0"/>
                    <w:autoSpaceDN w:val="0"/>
                    <w:adjustRightInd w:val="0"/>
                    <w:rPr>
                      <w:lang w:val="es-ES"/>
                    </w:rPr>
                  </w:pPr>
                  <w:r w:rsidRPr="0003753C">
                    <w:t>El. p..................................................</w:t>
                  </w:r>
                </w:p>
                <w:p w14:paraId="03BF2C9C" w14:textId="77777777" w:rsidR="005D7F6C" w:rsidRPr="0003753C" w:rsidRDefault="005D7F6C" w:rsidP="005D7F6C">
                  <w:pPr>
                    <w:widowControl w:val="0"/>
                    <w:autoSpaceDE w:val="0"/>
                    <w:autoSpaceDN w:val="0"/>
                    <w:adjustRightInd w:val="0"/>
                  </w:pPr>
                </w:p>
                <w:p w14:paraId="581F07AE" w14:textId="77777777" w:rsidR="005D7F6C" w:rsidRPr="0003753C" w:rsidRDefault="005D7F6C" w:rsidP="005D7F6C">
                  <w:pPr>
                    <w:widowControl w:val="0"/>
                    <w:autoSpaceDE w:val="0"/>
                    <w:autoSpaceDN w:val="0"/>
                    <w:adjustRightInd w:val="0"/>
                  </w:pPr>
                  <w:r w:rsidRPr="0003753C">
                    <w:t>.........................................................</w:t>
                  </w:r>
                </w:p>
                <w:p w14:paraId="12698B11" w14:textId="69DBD98E" w:rsidR="005D7F6C" w:rsidRPr="0003753C" w:rsidRDefault="005D7F6C" w:rsidP="00905B6D">
                  <w:pPr>
                    <w:rPr>
                      <w:rFonts w:eastAsia="Calibri"/>
                      <w:bCs/>
                      <w:shd w:val="clear" w:color="auto" w:fill="A0FFC0"/>
                    </w:rPr>
                  </w:pPr>
                  <w:r w:rsidRPr="0003753C">
                    <w:t>.........................................................</w:t>
                  </w:r>
                </w:p>
              </w:tc>
            </w:tr>
          </w:tbl>
          <w:p w14:paraId="1088D595" w14:textId="77777777" w:rsidR="00502066" w:rsidRPr="004F034C" w:rsidRDefault="00502066" w:rsidP="00A802CD">
            <w:pPr>
              <w:jc w:val="both"/>
            </w:pPr>
          </w:p>
        </w:tc>
        <w:tc>
          <w:tcPr>
            <w:tcW w:w="2477" w:type="dxa"/>
          </w:tcPr>
          <w:p w14:paraId="57EAA767" w14:textId="3FF4E24A" w:rsidR="00502066" w:rsidRPr="00EF5718" w:rsidRDefault="00502066" w:rsidP="00A802CD">
            <w:pPr>
              <w:jc w:val="both"/>
              <w:rPr>
                <w:b/>
              </w:rPr>
            </w:pPr>
          </w:p>
        </w:tc>
      </w:tr>
      <w:tr w:rsidR="00926005" w:rsidRPr="0003753C" w14:paraId="215C47EF" w14:textId="77777777" w:rsidTr="000723BE">
        <w:tblPrEx>
          <w:tblLook w:val="04A0" w:firstRow="1" w:lastRow="0" w:firstColumn="1" w:lastColumn="0" w:noHBand="0" w:noVBand="1"/>
        </w:tblPrEx>
        <w:trPr>
          <w:gridAfter w:val="2"/>
          <w:wAfter w:w="3224" w:type="dxa"/>
          <w:trHeight w:val="4812"/>
        </w:trPr>
        <w:tc>
          <w:tcPr>
            <w:tcW w:w="10065" w:type="dxa"/>
            <w:hideMark/>
          </w:tcPr>
          <w:p w14:paraId="12800FBD" w14:textId="77777777" w:rsidR="00926005" w:rsidRDefault="00905B6D" w:rsidP="00B33B53">
            <w:pPr>
              <w:widowControl w:val="0"/>
              <w:tabs>
                <w:tab w:val="left" w:pos="1521"/>
              </w:tabs>
              <w:suppressAutoHyphens/>
              <w:autoSpaceDE w:val="0"/>
              <w:autoSpaceDN w:val="0"/>
              <w:adjustRightInd w:val="0"/>
              <w:ind w:firstLine="7550"/>
              <w:jc w:val="both"/>
              <w:rPr>
                <w:lang w:eastAsia="ar-SA"/>
              </w:rPr>
            </w:pPr>
            <w:r>
              <w:rPr>
                <w:lang w:eastAsia="ar-SA"/>
              </w:rPr>
              <w:lastRenderedPageBreak/>
              <w:t>Sutarties 1 priedas</w:t>
            </w:r>
          </w:p>
          <w:p w14:paraId="53DAB59C" w14:textId="77777777" w:rsidR="000723BE" w:rsidRDefault="000723BE" w:rsidP="00B33B53">
            <w:pPr>
              <w:widowControl w:val="0"/>
              <w:tabs>
                <w:tab w:val="left" w:pos="1171"/>
              </w:tabs>
              <w:suppressAutoHyphens/>
              <w:autoSpaceDE w:val="0"/>
              <w:autoSpaceDN w:val="0"/>
              <w:adjustRightInd w:val="0"/>
              <w:ind w:firstLine="7550"/>
              <w:jc w:val="both"/>
              <w:rPr>
                <w:lang w:eastAsia="ar-SA"/>
              </w:rPr>
            </w:pPr>
          </w:p>
          <w:p w14:paraId="580FB0FE" w14:textId="77777777" w:rsidR="000723BE" w:rsidRDefault="000723BE" w:rsidP="00B33B53">
            <w:pPr>
              <w:widowControl w:val="0"/>
              <w:tabs>
                <w:tab w:val="left" w:pos="1521"/>
              </w:tabs>
              <w:suppressAutoHyphens/>
              <w:autoSpaceDE w:val="0"/>
              <w:autoSpaceDN w:val="0"/>
              <w:adjustRightInd w:val="0"/>
              <w:ind w:firstLine="7550"/>
              <w:jc w:val="both"/>
              <w:rPr>
                <w:lang w:eastAsia="ar-SA"/>
              </w:rPr>
            </w:pPr>
          </w:p>
          <w:p w14:paraId="6D05DF81" w14:textId="77777777" w:rsidR="000723BE" w:rsidRPr="002639E2" w:rsidRDefault="000723BE" w:rsidP="00B33B53">
            <w:pPr>
              <w:jc w:val="center"/>
              <w:rPr>
                <w:b/>
                <w:lang w:eastAsia="en-US"/>
              </w:rPr>
            </w:pPr>
            <w:r w:rsidRPr="002639E2">
              <w:rPr>
                <w:b/>
                <w:lang w:eastAsia="en-US"/>
              </w:rPr>
              <w:t>TECHNINĖ SPECIFIKACIJA</w:t>
            </w:r>
          </w:p>
          <w:p w14:paraId="11E4FEED" w14:textId="77777777" w:rsidR="000723BE" w:rsidRPr="004775FB" w:rsidRDefault="000723BE" w:rsidP="00B33B53">
            <w:pPr>
              <w:jc w:val="both"/>
            </w:pPr>
            <w:r>
              <w:t xml:space="preserve">              </w:t>
            </w:r>
            <w:r w:rsidRPr="004775FB">
              <w:t>Kauno rajono savivaldybė (toliau – Užsakovas) numato įsigyti</w:t>
            </w:r>
            <w:r>
              <w:t xml:space="preserve"> </w:t>
            </w:r>
            <w:r w:rsidRPr="004775FB">
              <w:t>civilinės saugos priemon</w:t>
            </w:r>
            <w:r>
              <w:t xml:space="preserve">ę, </w:t>
            </w:r>
            <w:r w:rsidRPr="004775FB">
              <w:t>skirt</w:t>
            </w:r>
            <w:r>
              <w:t>ą</w:t>
            </w:r>
            <w:r w:rsidRPr="004775FB">
              <w:t xml:space="preserve"> </w:t>
            </w:r>
            <w:r w:rsidRPr="004775FB">
              <w:rPr>
                <w:noProof/>
              </w:rPr>
              <w:t>ekstremaliųjų situacijų valdymui</w:t>
            </w:r>
            <w:r>
              <w:t xml:space="preserve"> –</w:t>
            </w:r>
            <w:r w:rsidRPr="004775FB">
              <w:t xml:space="preserve"> </w:t>
            </w:r>
            <w:r>
              <w:t xml:space="preserve">mobilų dyzelinį elektros generatorių ant priekabos, </w:t>
            </w:r>
            <w:r w:rsidRPr="00D10A37">
              <w:t>skirt</w:t>
            </w:r>
            <w:r>
              <w:t>ą užtikrinti elektros energijos šaltinį patalpose ar vietovėse, kuriose nėra pastovaus elektros šaltinio ar elektros tiekimas nutrauktas ekstremalios situacijos metu vykdant gelbėjimo ar kitus darbus. Mobilūs dyzeliniai generatoriai</w:t>
            </w:r>
            <w:r w:rsidRPr="004775FB">
              <w:t xml:space="preserve"> (toliau – </w:t>
            </w:r>
            <w:r>
              <w:t>Generatorius</w:t>
            </w:r>
            <w:r w:rsidRPr="004775FB">
              <w:t xml:space="preserve">) </w:t>
            </w:r>
            <w:r>
              <w:t>pagrindinės savybės</w:t>
            </w:r>
            <w:r w:rsidRPr="004775FB">
              <w:t xml:space="preserve"> nurodyt</w:t>
            </w:r>
            <w:r>
              <w:t>os</w:t>
            </w:r>
            <w:r w:rsidRPr="004775FB">
              <w:t xml:space="preserve"> šios techninės specifikacijos </w:t>
            </w:r>
            <w:r>
              <w:t>2 dalyje.</w:t>
            </w:r>
            <w:r w:rsidRPr="004775FB">
              <w:t xml:space="preserve"> Prekės bus naudojamos Lietuvos Respublikos teritorijoje.  </w:t>
            </w:r>
          </w:p>
          <w:p w14:paraId="19147483" w14:textId="77777777" w:rsidR="000723BE" w:rsidRPr="002639E2" w:rsidRDefault="000723BE" w:rsidP="00B33B53">
            <w:pPr>
              <w:ind w:firstLine="567"/>
              <w:jc w:val="both"/>
            </w:pPr>
          </w:p>
          <w:p w14:paraId="40C671B9" w14:textId="77777777" w:rsidR="000723BE" w:rsidRPr="002639E2" w:rsidRDefault="000723BE" w:rsidP="009A2FE8">
            <w:pPr>
              <w:pStyle w:val="Sraopastraipa"/>
              <w:numPr>
                <w:ilvl w:val="0"/>
                <w:numId w:val="28"/>
              </w:numPr>
              <w:tabs>
                <w:tab w:val="left" w:pos="284"/>
              </w:tabs>
              <w:ind w:left="0" w:firstLine="0"/>
              <w:jc w:val="center"/>
              <w:rPr>
                <w:b/>
                <w:bCs/>
                <w:lang w:eastAsia="lt-LT"/>
              </w:rPr>
            </w:pPr>
            <w:r w:rsidRPr="002639E2">
              <w:rPr>
                <w:b/>
                <w:bCs/>
                <w:lang w:eastAsia="lt-LT"/>
              </w:rPr>
              <w:t>BENDROSIOS NUOSTATOS</w:t>
            </w:r>
          </w:p>
          <w:p w14:paraId="18059F86" w14:textId="77777777" w:rsidR="000723BE" w:rsidRPr="002639E2" w:rsidRDefault="000723BE" w:rsidP="00B33B53">
            <w:pPr>
              <w:pStyle w:val="Sraopastraipa"/>
              <w:numPr>
                <w:ilvl w:val="1"/>
                <w:numId w:val="28"/>
              </w:numPr>
              <w:tabs>
                <w:tab w:val="left" w:pos="1171"/>
              </w:tabs>
              <w:suppressAutoHyphens/>
              <w:ind w:left="0" w:firstLine="567"/>
              <w:jc w:val="both"/>
              <w:rPr>
                <w:i/>
                <w:color w:val="000000" w:themeColor="text1"/>
              </w:rPr>
            </w:pPr>
            <w:r>
              <w:rPr>
                <w:lang w:eastAsia="lt-LT"/>
              </w:rPr>
              <w:t>P</w:t>
            </w:r>
            <w:r w:rsidRPr="002639E2">
              <w:rPr>
                <w:lang w:eastAsia="lt-LT"/>
              </w:rPr>
              <w:t xml:space="preserve">erkamų </w:t>
            </w:r>
            <w:r>
              <w:rPr>
                <w:lang w:eastAsia="lt-LT"/>
              </w:rPr>
              <w:t>P</w:t>
            </w:r>
            <w:r w:rsidRPr="002639E2">
              <w:rPr>
                <w:lang w:eastAsia="lt-LT"/>
              </w:rPr>
              <w:t xml:space="preserve">rekių kiekis – </w:t>
            </w:r>
            <w:r>
              <w:rPr>
                <w:lang w:eastAsia="lt-LT"/>
              </w:rPr>
              <w:t>1</w:t>
            </w:r>
            <w:r w:rsidRPr="002639E2">
              <w:rPr>
                <w:lang w:eastAsia="lt-LT"/>
              </w:rPr>
              <w:t xml:space="preserve"> vnt. </w:t>
            </w:r>
          </w:p>
          <w:p w14:paraId="2AC59EF0" w14:textId="77777777" w:rsidR="000723BE" w:rsidRPr="002639E2" w:rsidRDefault="000723BE" w:rsidP="00B33B53">
            <w:pPr>
              <w:pStyle w:val="Sraopastraipa"/>
              <w:numPr>
                <w:ilvl w:val="1"/>
                <w:numId w:val="28"/>
              </w:numPr>
              <w:tabs>
                <w:tab w:val="left" w:pos="1134"/>
              </w:tabs>
              <w:ind w:left="0" w:firstLine="567"/>
              <w:jc w:val="both"/>
              <w:rPr>
                <w:lang w:eastAsia="lt-LT"/>
              </w:rPr>
            </w:pPr>
            <w:r w:rsidRPr="002639E2">
              <w:t>Prek</w:t>
            </w:r>
            <w:r>
              <w:t>ė</w:t>
            </w:r>
            <w:r w:rsidRPr="002639E2">
              <w:t xml:space="preserve"> turės</w:t>
            </w:r>
            <w:r>
              <w:t xml:space="preserve"> būti</w:t>
            </w:r>
            <w:r w:rsidRPr="002639E2">
              <w:t xml:space="preserve"> pristatom</w:t>
            </w:r>
            <w:r>
              <w:t>a</w:t>
            </w:r>
            <w:r w:rsidRPr="002639E2">
              <w:t xml:space="preserve"> </w:t>
            </w:r>
            <w:r>
              <w:t xml:space="preserve">Kauno rajono </w:t>
            </w:r>
            <w:r w:rsidRPr="002639E2">
              <w:t>teritorijoje</w:t>
            </w:r>
            <w:r>
              <w:t>.</w:t>
            </w:r>
            <w:r w:rsidRPr="002639E2">
              <w:t xml:space="preserve"> </w:t>
            </w:r>
            <w:r>
              <w:t>Tikslų</w:t>
            </w:r>
            <w:r w:rsidRPr="002639E2">
              <w:t xml:space="preserve"> </w:t>
            </w:r>
            <w:r>
              <w:t>P</w:t>
            </w:r>
            <w:r w:rsidRPr="002639E2">
              <w:t>rek</w:t>
            </w:r>
            <w:r>
              <w:t>ės</w:t>
            </w:r>
            <w:r w:rsidRPr="002639E2">
              <w:t xml:space="preserve"> pristatymo adres</w:t>
            </w:r>
            <w:r>
              <w:t>ą</w:t>
            </w:r>
            <w:r w:rsidRPr="002639E2">
              <w:t xml:space="preserve"> Užsakovas nurodys </w:t>
            </w:r>
            <w:r>
              <w:t>ne vėliau nei per 5 (penkias) darbo dienas nuo Sutarties įsigaliojimo dienos</w:t>
            </w:r>
            <w:r w:rsidRPr="002639E2">
              <w:t xml:space="preserve">. </w:t>
            </w:r>
            <w:r>
              <w:rPr>
                <w:lang w:eastAsia="lt-LT"/>
              </w:rPr>
              <w:t>Tiekėjas</w:t>
            </w:r>
            <w:r w:rsidRPr="00A84133">
              <w:rPr>
                <w:lang w:eastAsia="lt-LT"/>
              </w:rPr>
              <w:t xml:space="preserve"> privalo ne vėliau kaip prieš </w:t>
            </w:r>
            <w:r>
              <w:rPr>
                <w:lang w:eastAsia="lt-LT"/>
              </w:rPr>
              <w:t>3</w:t>
            </w:r>
            <w:r w:rsidRPr="00A84133">
              <w:rPr>
                <w:lang w:eastAsia="lt-LT"/>
              </w:rPr>
              <w:t xml:space="preserve"> (</w:t>
            </w:r>
            <w:r>
              <w:rPr>
                <w:lang w:eastAsia="lt-LT"/>
              </w:rPr>
              <w:t>tris</w:t>
            </w:r>
            <w:r w:rsidRPr="00A84133">
              <w:rPr>
                <w:lang w:eastAsia="lt-LT"/>
              </w:rPr>
              <w:t xml:space="preserve">) darbo dienas informuoti </w:t>
            </w:r>
            <w:r>
              <w:rPr>
                <w:lang w:eastAsia="lt-LT"/>
              </w:rPr>
              <w:t>Užsakovą</w:t>
            </w:r>
            <w:r w:rsidRPr="00A84133">
              <w:rPr>
                <w:lang w:eastAsia="lt-LT"/>
              </w:rPr>
              <w:t xml:space="preserve"> apie </w:t>
            </w:r>
            <w:r>
              <w:rPr>
                <w:lang w:eastAsia="lt-LT"/>
              </w:rPr>
              <w:t xml:space="preserve">numatomą </w:t>
            </w:r>
            <w:r w:rsidRPr="00A84133">
              <w:rPr>
                <w:lang w:eastAsia="lt-LT"/>
              </w:rPr>
              <w:t>Prek</w:t>
            </w:r>
            <w:r>
              <w:rPr>
                <w:lang w:eastAsia="lt-LT"/>
              </w:rPr>
              <w:t>ės</w:t>
            </w:r>
            <w:r w:rsidRPr="00A84133">
              <w:rPr>
                <w:lang w:eastAsia="lt-LT"/>
              </w:rPr>
              <w:t xml:space="preserve"> pristatymo</w:t>
            </w:r>
            <w:r>
              <w:rPr>
                <w:lang w:eastAsia="lt-LT"/>
              </w:rPr>
              <w:t xml:space="preserve"> </w:t>
            </w:r>
            <w:r w:rsidRPr="00A84133">
              <w:rPr>
                <w:lang w:eastAsia="lt-LT"/>
              </w:rPr>
              <w:t>datą ir laiką</w:t>
            </w:r>
            <w:r>
              <w:rPr>
                <w:lang w:eastAsia="lt-LT"/>
              </w:rPr>
              <w:t>.</w:t>
            </w:r>
          </w:p>
          <w:p w14:paraId="7A6F2D0F" w14:textId="77777777" w:rsidR="000723BE" w:rsidRPr="00DC1ED9" w:rsidRDefault="000723BE" w:rsidP="00B33B53">
            <w:pPr>
              <w:pStyle w:val="Sraopastraipa"/>
              <w:numPr>
                <w:ilvl w:val="1"/>
                <w:numId w:val="28"/>
              </w:numPr>
              <w:tabs>
                <w:tab w:val="left" w:pos="1134"/>
              </w:tabs>
              <w:ind w:left="0" w:firstLine="567"/>
              <w:jc w:val="both"/>
              <w:rPr>
                <w:lang w:eastAsia="lt-LT"/>
              </w:rPr>
            </w:pPr>
            <w:r w:rsidRPr="002639E2">
              <w:rPr>
                <w:bCs/>
              </w:rPr>
              <w:t xml:space="preserve">Į pasiūlymo kainą įskaičiuoti visi mokesčiai, bei prekių pristatymas Užsakovo nurodytu adresu </w:t>
            </w:r>
            <w:r>
              <w:rPr>
                <w:bCs/>
              </w:rPr>
              <w:t>Kauno rajone.</w:t>
            </w:r>
          </w:p>
          <w:p w14:paraId="16208A6B" w14:textId="77777777" w:rsidR="000723BE" w:rsidRPr="00AB7041" w:rsidRDefault="000723BE" w:rsidP="00B33B53">
            <w:pPr>
              <w:pStyle w:val="Sraopastraipa"/>
              <w:numPr>
                <w:ilvl w:val="1"/>
                <w:numId w:val="28"/>
              </w:numPr>
              <w:tabs>
                <w:tab w:val="left" w:pos="1134"/>
              </w:tabs>
              <w:ind w:left="0" w:firstLine="567"/>
              <w:jc w:val="both"/>
              <w:rPr>
                <w:lang w:eastAsia="lt-LT"/>
              </w:rPr>
            </w:pPr>
            <w:r w:rsidRPr="00AB7041">
              <w:rPr>
                <w:bCs/>
              </w:rPr>
              <w:t>Turi būti atliktas apkrovos bandymas ir pateikta darbo parametrų ataskaita (jei bus klausimas - apie Hz; įtampas; nurodomi apkrovos žingsniai). Bandymas atliekamas ne trumpiau kaip 2 val.</w:t>
            </w:r>
            <w:r>
              <w:rPr>
                <w:bCs/>
              </w:rPr>
              <w:t>-</w:t>
            </w:r>
            <w:r w:rsidRPr="00AB7041">
              <w:rPr>
                <w:bCs/>
              </w:rPr>
              <w:t xml:space="preserve"> pirminis kuras tiekėjo. Pateikiama ataskaita ir bandymo protokolas.</w:t>
            </w:r>
          </w:p>
          <w:p w14:paraId="796AE8FC" w14:textId="77777777" w:rsidR="000723BE" w:rsidRPr="00AB7041" w:rsidRDefault="000723BE" w:rsidP="00B33B53">
            <w:pPr>
              <w:pStyle w:val="Sraopastraipa"/>
              <w:numPr>
                <w:ilvl w:val="1"/>
                <w:numId w:val="28"/>
              </w:numPr>
              <w:tabs>
                <w:tab w:val="left" w:pos="1134"/>
              </w:tabs>
              <w:ind w:left="0" w:firstLine="567"/>
              <w:jc w:val="both"/>
              <w:rPr>
                <w:lang w:eastAsia="lt-LT"/>
              </w:rPr>
            </w:pPr>
            <w:r w:rsidRPr="00AB7041">
              <w:rPr>
                <w:bCs/>
              </w:rPr>
              <w:t>Pateikti specifikaciją įrodančius detalių sertifikatus su nuorodomis į oficialius šaltinius.</w:t>
            </w:r>
          </w:p>
          <w:p w14:paraId="1578FBA4" w14:textId="77777777" w:rsidR="000723BE" w:rsidRPr="00AB7041" w:rsidRDefault="000723BE" w:rsidP="00B33B53">
            <w:pPr>
              <w:pStyle w:val="Sraopastraipa"/>
              <w:tabs>
                <w:tab w:val="left" w:pos="1134"/>
              </w:tabs>
              <w:ind w:left="360"/>
              <w:rPr>
                <w:lang w:eastAsia="lt-LT"/>
              </w:rPr>
            </w:pPr>
            <w:r>
              <w:rPr>
                <w:bCs/>
              </w:rPr>
              <w:t xml:space="preserve">   1.6. </w:t>
            </w:r>
            <w:r w:rsidRPr="00AB7041">
              <w:rPr>
                <w:bCs/>
              </w:rPr>
              <w:t xml:space="preserve">ISO 8528 G3 klasė </w:t>
            </w:r>
            <w:proofErr w:type="spellStart"/>
            <w:r w:rsidRPr="00AB7041">
              <w:rPr>
                <w:bCs/>
              </w:rPr>
              <w:t>performance</w:t>
            </w:r>
            <w:proofErr w:type="spellEnd"/>
            <w:r w:rsidRPr="00AB7041">
              <w:rPr>
                <w:bCs/>
              </w:rPr>
              <w:t xml:space="preserve"> </w:t>
            </w:r>
            <w:proofErr w:type="spellStart"/>
            <w:r w:rsidRPr="00AB7041">
              <w:rPr>
                <w:bCs/>
              </w:rPr>
              <w:t>class</w:t>
            </w:r>
            <w:proofErr w:type="spellEnd"/>
            <w:r w:rsidRPr="00AB7041">
              <w:rPr>
                <w:bCs/>
              </w:rPr>
              <w:t xml:space="preserve"> darbo galios rėžimas</w:t>
            </w:r>
          </w:p>
          <w:p w14:paraId="5D5A923A" w14:textId="77777777" w:rsidR="000723BE" w:rsidRPr="00B23429" w:rsidRDefault="000723BE" w:rsidP="00B33B53">
            <w:pPr>
              <w:pStyle w:val="Sraopastraipa"/>
              <w:numPr>
                <w:ilvl w:val="1"/>
                <w:numId w:val="32"/>
              </w:numPr>
              <w:tabs>
                <w:tab w:val="left" w:pos="1134"/>
              </w:tabs>
              <w:jc w:val="both"/>
              <w:rPr>
                <w:lang w:eastAsia="lt-LT"/>
              </w:rPr>
            </w:pPr>
            <w:r>
              <w:rPr>
                <w:bCs/>
              </w:rPr>
              <w:t xml:space="preserve"> </w:t>
            </w:r>
            <w:r w:rsidRPr="00AB7041">
              <w:rPr>
                <w:bCs/>
              </w:rPr>
              <w:t xml:space="preserve">Euro 5 klasė </w:t>
            </w:r>
            <w:r w:rsidRPr="00B23429">
              <w:rPr>
                <w:bCs/>
              </w:rPr>
              <w:t xml:space="preserve"> </w:t>
            </w:r>
          </w:p>
          <w:p w14:paraId="76A89821" w14:textId="77777777" w:rsidR="000723BE" w:rsidRPr="00AB7041" w:rsidRDefault="000723BE" w:rsidP="00B33B53">
            <w:pPr>
              <w:pStyle w:val="Sraopastraipa"/>
              <w:numPr>
                <w:ilvl w:val="1"/>
                <w:numId w:val="32"/>
              </w:numPr>
              <w:tabs>
                <w:tab w:val="left" w:pos="1134"/>
              </w:tabs>
              <w:jc w:val="both"/>
              <w:rPr>
                <w:lang w:eastAsia="lt-LT"/>
              </w:rPr>
            </w:pPr>
            <w:r w:rsidRPr="00AB7041">
              <w:rPr>
                <w:bCs/>
              </w:rPr>
              <w:t xml:space="preserve">Trieigis vožtuvas papildomai kuro talpai. </w:t>
            </w:r>
          </w:p>
          <w:p w14:paraId="3CE11AC2" w14:textId="77777777" w:rsidR="000723BE" w:rsidRPr="00F21371" w:rsidRDefault="000723BE" w:rsidP="00B33B53">
            <w:pPr>
              <w:pStyle w:val="Sraopastraipa"/>
              <w:numPr>
                <w:ilvl w:val="1"/>
                <w:numId w:val="32"/>
              </w:numPr>
              <w:tabs>
                <w:tab w:val="left" w:pos="888"/>
              </w:tabs>
              <w:ind w:left="37" w:firstLine="425"/>
              <w:jc w:val="both"/>
              <w:rPr>
                <w:lang w:eastAsia="lt-LT"/>
              </w:rPr>
            </w:pPr>
            <w:r>
              <w:rPr>
                <w:bCs/>
              </w:rPr>
              <w:t xml:space="preserve"> </w:t>
            </w:r>
            <w:r w:rsidRPr="00B23429">
              <w:rPr>
                <w:bCs/>
              </w:rPr>
              <w:t xml:space="preserve"> Pajungimo skydas 63 A,  5 polių rozetės ne</w:t>
            </w:r>
            <w:r>
              <w:rPr>
                <w:bCs/>
              </w:rPr>
              <w:t xml:space="preserve"> </w:t>
            </w:r>
            <w:r w:rsidRPr="00B23429">
              <w:rPr>
                <w:bCs/>
              </w:rPr>
              <w:t xml:space="preserve">mažiau kaip 3 vnt. (reikia standarto, kurį atitiktų  </w:t>
            </w:r>
            <w:r w:rsidRPr="00B23429">
              <w:rPr>
                <w:lang w:eastAsia="lt-LT"/>
              </w:rPr>
              <w:t xml:space="preserve">3 vnt. 230 V </w:t>
            </w:r>
            <w:r>
              <w:rPr>
                <w:lang w:eastAsia="lt-LT"/>
              </w:rPr>
              <w:t xml:space="preserve">; </w:t>
            </w:r>
            <w:r w:rsidRPr="00F21371">
              <w:rPr>
                <w:lang w:eastAsia="lt-LT"/>
              </w:rPr>
              <w:t>CEE32 A/5P 400 V – 3vnt.</w:t>
            </w:r>
            <w:r>
              <w:rPr>
                <w:lang w:eastAsia="lt-LT"/>
              </w:rPr>
              <w:t xml:space="preserve">; </w:t>
            </w:r>
            <w:r w:rsidRPr="00F21371">
              <w:rPr>
                <w:lang w:eastAsia="lt-LT"/>
              </w:rPr>
              <w:t xml:space="preserve"> CEE63A/5P 400V – 3 vnt.</w:t>
            </w:r>
            <w:r w:rsidRPr="00F21371">
              <w:rPr>
                <w:bCs/>
              </w:rPr>
              <w:t xml:space="preserve"> </w:t>
            </w:r>
          </w:p>
          <w:p w14:paraId="22CC4631" w14:textId="77777777" w:rsidR="000723BE" w:rsidRPr="00AB7041" w:rsidRDefault="000723BE" w:rsidP="00B33B53">
            <w:pPr>
              <w:pStyle w:val="Sraopastraipa"/>
              <w:numPr>
                <w:ilvl w:val="1"/>
                <w:numId w:val="33"/>
              </w:numPr>
              <w:tabs>
                <w:tab w:val="left" w:pos="1029"/>
              </w:tabs>
              <w:ind w:left="37" w:firstLine="425"/>
              <w:jc w:val="both"/>
              <w:rPr>
                <w:lang w:eastAsia="lt-LT"/>
              </w:rPr>
            </w:pPr>
            <w:r>
              <w:rPr>
                <w:bCs/>
              </w:rPr>
              <w:t xml:space="preserve"> </w:t>
            </w:r>
            <w:r w:rsidRPr="00AB7041">
              <w:rPr>
                <w:bCs/>
              </w:rPr>
              <w:t xml:space="preserve">Automatinis perjungimas automatinis rezervo jungimas su ARI opcija. (įsijungia automatiškai, kai yra įtampos trūkimas pagrindinėje linijoje). </w:t>
            </w:r>
          </w:p>
          <w:p w14:paraId="11AD84BE" w14:textId="77777777" w:rsidR="000723BE" w:rsidRPr="00F21371" w:rsidRDefault="000723BE" w:rsidP="00B33B53">
            <w:pPr>
              <w:pStyle w:val="Sraopastraipa"/>
              <w:numPr>
                <w:ilvl w:val="1"/>
                <w:numId w:val="33"/>
              </w:numPr>
              <w:tabs>
                <w:tab w:val="left" w:pos="604"/>
                <w:tab w:val="left" w:pos="1029"/>
              </w:tabs>
              <w:ind w:left="37" w:firstLine="425"/>
              <w:jc w:val="both"/>
              <w:rPr>
                <w:lang w:eastAsia="lt-LT"/>
              </w:rPr>
            </w:pPr>
            <w:r>
              <w:rPr>
                <w:bCs/>
              </w:rPr>
              <w:t xml:space="preserve"> </w:t>
            </w:r>
            <w:r w:rsidRPr="00AB7041">
              <w:rPr>
                <w:bCs/>
              </w:rPr>
              <w:t>Terminalai skirti įvadini</w:t>
            </w:r>
            <w:r>
              <w:rPr>
                <w:bCs/>
              </w:rPr>
              <w:t>ų</w:t>
            </w:r>
            <w:r w:rsidRPr="00AB7041">
              <w:rPr>
                <w:bCs/>
              </w:rPr>
              <w:t xml:space="preserve"> kabeli</w:t>
            </w:r>
            <w:r>
              <w:rPr>
                <w:bCs/>
              </w:rPr>
              <w:t>ų prijungimui</w:t>
            </w:r>
            <w:r w:rsidRPr="00AB7041">
              <w:rPr>
                <w:bCs/>
              </w:rPr>
              <w:t xml:space="preserve"> (šynos</w:t>
            </w:r>
            <w:r>
              <w:rPr>
                <w:bCs/>
              </w:rPr>
              <w:t>- didelio skerspjūvio elektrinis laidininkas, skirtas efektyviam ir saugiam elektros srovės perdavimui tarp įrenginių</w:t>
            </w:r>
            <w:r w:rsidRPr="00AB7041">
              <w:rPr>
                <w:bCs/>
              </w:rPr>
              <w:t>)</w:t>
            </w:r>
            <w:r>
              <w:rPr>
                <w:bCs/>
              </w:rPr>
              <w:t>.</w:t>
            </w:r>
          </w:p>
          <w:p w14:paraId="48CA36AE" w14:textId="77777777" w:rsidR="000723BE" w:rsidRPr="00F21371" w:rsidRDefault="000723BE" w:rsidP="00B33B53">
            <w:pPr>
              <w:pStyle w:val="Sraopastraipa"/>
              <w:numPr>
                <w:ilvl w:val="1"/>
                <w:numId w:val="33"/>
              </w:numPr>
              <w:tabs>
                <w:tab w:val="left" w:pos="604"/>
                <w:tab w:val="left" w:pos="1029"/>
              </w:tabs>
              <w:ind w:left="37" w:firstLine="425"/>
              <w:jc w:val="both"/>
              <w:rPr>
                <w:lang w:eastAsia="lt-LT"/>
              </w:rPr>
            </w:pPr>
            <w:r w:rsidRPr="00F21371">
              <w:rPr>
                <w:color w:val="000000" w:themeColor="text1"/>
              </w:rPr>
              <w:t xml:space="preserve">Prekių tiekimo terminai: 2 (du) mėn. nuo Sutarties įsigaliojimo </w:t>
            </w:r>
            <w:r w:rsidRPr="00F21371">
              <w:t>dienos. Sutarties vykdymo metu dėl nenumatytų aplinkybių, kurios nepriklauso nuo Tiekėjo ir kurias Tiekėjas privalės pagrįsti raštu (dėl trečiųjų šalių neveikimo arba netinkamo veikimo) 1 kartą gali būti pratęstas Prekių tiekimo terminas, bet ne ilgiau kaip 1 (vienam) mėnesiui.</w:t>
            </w:r>
          </w:p>
          <w:p w14:paraId="10A079E5" w14:textId="77777777" w:rsidR="000723BE" w:rsidRPr="002639E2" w:rsidRDefault="000723BE" w:rsidP="00B33B53">
            <w:pPr>
              <w:pStyle w:val="Sraopastraipa"/>
              <w:numPr>
                <w:ilvl w:val="1"/>
                <w:numId w:val="33"/>
              </w:numPr>
              <w:tabs>
                <w:tab w:val="left" w:pos="1134"/>
              </w:tabs>
              <w:ind w:left="0" w:firstLine="567"/>
              <w:jc w:val="both"/>
              <w:rPr>
                <w:lang w:eastAsia="lt-LT"/>
              </w:rPr>
            </w:pPr>
            <w:r w:rsidRPr="002639E2" w:rsidDel="00312148">
              <w:rPr>
                <w:color w:val="000000" w:themeColor="text1"/>
              </w:rPr>
              <w:t xml:space="preserve"> </w:t>
            </w:r>
            <w:r w:rsidRPr="002639E2">
              <w:rPr>
                <w:lang w:eastAsia="lt-LT"/>
              </w:rPr>
              <w:t>Prek</w:t>
            </w:r>
            <w:r>
              <w:rPr>
                <w:lang w:eastAsia="lt-LT"/>
              </w:rPr>
              <w:t>ė</w:t>
            </w:r>
            <w:r w:rsidRPr="002639E2">
              <w:rPr>
                <w:lang w:eastAsia="lt-LT"/>
              </w:rPr>
              <w:t xml:space="preserve"> turi turėti eksploatacijos, aptarnavimo ir techninės priežiūros instrukcijas</w:t>
            </w:r>
            <w:r>
              <w:rPr>
                <w:lang w:eastAsia="lt-LT"/>
              </w:rPr>
              <w:t xml:space="preserve"> lietuvių kalba</w:t>
            </w:r>
            <w:r w:rsidRPr="002639E2">
              <w:rPr>
                <w:lang w:eastAsia="lt-LT"/>
              </w:rPr>
              <w:t xml:space="preserve">, kurios turi būti pateiktos kartu su </w:t>
            </w:r>
            <w:r>
              <w:rPr>
                <w:lang w:eastAsia="lt-LT"/>
              </w:rPr>
              <w:t>P</w:t>
            </w:r>
            <w:r w:rsidRPr="002639E2">
              <w:rPr>
                <w:lang w:eastAsia="lt-LT"/>
              </w:rPr>
              <w:t>rek</w:t>
            </w:r>
            <w:r>
              <w:rPr>
                <w:lang w:eastAsia="lt-LT"/>
              </w:rPr>
              <w:t>e</w:t>
            </w:r>
            <w:r w:rsidRPr="002639E2">
              <w:rPr>
                <w:lang w:eastAsia="lt-LT"/>
              </w:rPr>
              <w:t>.</w:t>
            </w:r>
          </w:p>
          <w:p w14:paraId="77710102" w14:textId="77777777" w:rsidR="000723BE" w:rsidRDefault="000723BE" w:rsidP="00B33B53">
            <w:pPr>
              <w:pStyle w:val="Sraopastraipa"/>
              <w:numPr>
                <w:ilvl w:val="1"/>
                <w:numId w:val="33"/>
              </w:numPr>
              <w:tabs>
                <w:tab w:val="left" w:pos="851"/>
                <w:tab w:val="left" w:pos="1134"/>
              </w:tabs>
              <w:ind w:left="0" w:firstLine="567"/>
              <w:jc w:val="both"/>
              <w:rPr>
                <w:lang w:eastAsia="lt-LT"/>
              </w:rPr>
            </w:pPr>
            <w:r w:rsidRPr="002639E2">
              <w:t>Prek</w:t>
            </w:r>
            <w:r>
              <w:t>ės</w:t>
            </w:r>
            <w:r w:rsidRPr="002639E2">
              <w:t xml:space="preserve"> perdavimas įforminamas perdavimo-priėmimo aktu, kurį pasirašo įgalioti Užsakovo ir Tiekėjo atstovai </w:t>
            </w:r>
            <w:r>
              <w:t>P</w:t>
            </w:r>
            <w:r w:rsidRPr="002639E2">
              <w:t>rek</w:t>
            </w:r>
            <w:r>
              <w:t>ės</w:t>
            </w:r>
            <w:r w:rsidRPr="002639E2">
              <w:t xml:space="preserve"> perdavimo metu</w:t>
            </w:r>
            <w:r>
              <w:t xml:space="preserve">. </w:t>
            </w:r>
          </w:p>
          <w:p w14:paraId="45409A1E" w14:textId="77777777" w:rsidR="000723BE" w:rsidRPr="00796ED2" w:rsidRDefault="000723BE" w:rsidP="00B33B53">
            <w:pPr>
              <w:pStyle w:val="Sraopastraipa"/>
              <w:numPr>
                <w:ilvl w:val="1"/>
                <w:numId w:val="33"/>
              </w:numPr>
              <w:tabs>
                <w:tab w:val="left" w:pos="851"/>
                <w:tab w:val="left" w:pos="1134"/>
              </w:tabs>
              <w:ind w:left="0" w:firstLine="567"/>
              <w:jc w:val="both"/>
              <w:rPr>
                <w:lang w:eastAsia="lt-LT"/>
              </w:rPr>
            </w:pPr>
            <w:r w:rsidRPr="00F21371">
              <w:t xml:space="preserve">Konstrukcija – mobilioji, ant priekabos, kuri </w:t>
            </w:r>
            <w:proofErr w:type="spellStart"/>
            <w:r w:rsidRPr="00F21371">
              <w:t>homologuota</w:t>
            </w:r>
            <w:proofErr w:type="spellEnd"/>
            <w:r w:rsidRPr="00F21371">
              <w:rPr>
                <w:vertAlign w:val="superscript"/>
              </w:rPr>
              <w:t>*</w:t>
            </w:r>
            <w:r w:rsidRPr="00F21371">
              <w:t xml:space="preserve"> naudoti viešaisiais keliais pagal ES reikalavimus, skirta transportuoti viešaisiais keliais.</w:t>
            </w:r>
            <w:r>
              <w:t xml:space="preserve"> </w:t>
            </w:r>
          </w:p>
          <w:p w14:paraId="5A655C6B" w14:textId="77777777" w:rsidR="000723BE" w:rsidRDefault="000723BE" w:rsidP="00B00AAB">
            <w:pPr>
              <w:pStyle w:val="Sraopastraipa"/>
              <w:numPr>
                <w:ilvl w:val="1"/>
                <w:numId w:val="33"/>
              </w:numPr>
              <w:tabs>
                <w:tab w:val="left" w:pos="851"/>
                <w:tab w:val="left" w:pos="1134"/>
              </w:tabs>
              <w:spacing w:before="120" w:after="120"/>
              <w:ind w:left="0" w:firstLine="567"/>
              <w:jc w:val="both"/>
              <w:rPr>
                <w:lang w:eastAsia="lt-LT"/>
              </w:rPr>
            </w:pPr>
            <w:r w:rsidRPr="00F21371">
              <w:rPr>
                <w:lang w:eastAsia="lt-LT"/>
              </w:rPr>
              <w:t>Prekė turi būti nauja ir nenaudota.</w:t>
            </w:r>
          </w:p>
          <w:p w14:paraId="1E68E034" w14:textId="77777777" w:rsidR="00B00AAB" w:rsidRPr="00F21371" w:rsidRDefault="00B00AAB" w:rsidP="00B00AAB">
            <w:pPr>
              <w:pStyle w:val="Sraopastraipa"/>
              <w:tabs>
                <w:tab w:val="left" w:pos="851"/>
                <w:tab w:val="left" w:pos="1134"/>
              </w:tabs>
              <w:spacing w:before="120" w:after="120"/>
              <w:ind w:left="567"/>
              <w:jc w:val="both"/>
              <w:rPr>
                <w:lang w:eastAsia="lt-LT"/>
              </w:rPr>
            </w:pPr>
          </w:p>
          <w:p w14:paraId="7D9767CF" w14:textId="775283B8" w:rsidR="000723BE" w:rsidRPr="008868DD" w:rsidRDefault="000723BE" w:rsidP="00B00AAB">
            <w:pPr>
              <w:pStyle w:val="Sraopastraipa"/>
              <w:numPr>
                <w:ilvl w:val="0"/>
                <w:numId w:val="29"/>
              </w:numPr>
              <w:tabs>
                <w:tab w:val="left" w:pos="1134"/>
              </w:tabs>
              <w:spacing w:before="120" w:after="120"/>
              <w:jc w:val="center"/>
              <w:rPr>
                <w:b/>
                <w:bCs/>
                <w:lang w:eastAsia="lt-LT"/>
              </w:rPr>
            </w:pPr>
            <w:r w:rsidRPr="008868DD">
              <w:rPr>
                <w:b/>
                <w:bCs/>
                <w:lang w:eastAsia="lt-LT"/>
              </w:rPr>
              <w:t>PREKĖS TECHNINIAI PARAMETRAI</w:t>
            </w:r>
          </w:p>
          <w:p w14:paraId="34766277" w14:textId="77777777" w:rsidR="000723BE" w:rsidRPr="00B82DA3" w:rsidRDefault="000723BE" w:rsidP="00B00AAB">
            <w:pPr>
              <w:pStyle w:val="Sraopastraipa"/>
              <w:numPr>
                <w:ilvl w:val="1"/>
                <w:numId w:val="29"/>
              </w:numPr>
              <w:tabs>
                <w:tab w:val="left" w:pos="1029"/>
              </w:tabs>
              <w:spacing w:before="120" w:after="120"/>
              <w:ind w:left="567" w:firstLine="0"/>
              <w:jc w:val="both"/>
              <w:rPr>
                <w:lang w:eastAsia="lt-LT"/>
              </w:rPr>
            </w:pPr>
            <w:r w:rsidRPr="00B82DA3">
              <w:rPr>
                <w:lang w:eastAsia="lt-LT"/>
              </w:rPr>
              <w:t>Galingumas ne mažiau kaip 150 k VA/ 120 kW;</w:t>
            </w:r>
          </w:p>
          <w:p w14:paraId="3CAC4938" w14:textId="77777777" w:rsidR="000723BE" w:rsidRDefault="000723BE" w:rsidP="00B33B53">
            <w:pPr>
              <w:pStyle w:val="Sraopastraipa"/>
              <w:numPr>
                <w:ilvl w:val="1"/>
                <w:numId w:val="29"/>
              </w:numPr>
              <w:tabs>
                <w:tab w:val="left" w:pos="1029"/>
              </w:tabs>
              <w:ind w:left="567" w:firstLine="0"/>
              <w:jc w:val="both"/>
              <w:rPr>
                <w:lang w:eastAsia="lt-LT"/>
              </w:rPr>
            </w:pPr>
            <w:r w:rsidRPr="00B82DA3">
              <w:rPr>
                <w:lang w:eastAsia="lt-LT"/>
              </w:rPr>
              <w:t>Nominalus galingumas: ne mažesnis kaip 105 k VA/ 84 kW;</w:t>
            </w:r>
          </w:p>
          <w:p w14:paraId="3881C8F4" w14:textId="77777777" w:rsidR="000723BE" w:rsidRPr="00B82DA3" w:rsidRDefault="000723BE" w:rsidP="00B33B53">
            <w:pPr>
              <w:pStyle w:val="Sraopastraipa"/>
              <w:numPr>
                <w:ilvl w:val="1"/>
                <w:numId w:val="29"/>
              </w:numPr>
              <w:tabs>
                <w:tab w:val="left" w:pos="1029"/>
              </w:tabs>
              <w:ind w:left="567" w:firstLine="0"/>
              <w:jc w:val="both"/>
              <w:rPr>
                <w:lang w:eastAsia="lt-LT"/>
              </w:rPr>
            </w:pPr>
            <w:r>
              <w:rPr>
                <w:lang w:eastAsia="lt-LT"/>
              </w:rPr>
              <w:t xml:space="preserve">Galios koeficientas ne mažesnis, kaip </w:t>
            </w:r>
            <w:r w:rsidRPr="00F15661">
              <w:rPr>
                <w:lang w:eastAsia="lt-LT"/>
              </w:rPr>
              <w:t>0,8</w:t>
            </w:r>
            <w:r>
              <w:rPr>
                <w:vertAlign w:val="superscript"/>
                <w:lang w:eastAsia="lt-LT"/>
              </w:rPr>
              <w:t>**</w:t>
            </w:r>
            <w:r>
              <w:rPr>
                <w:lang w:eastAsia="lt-LT"/>
              </w:rPr>
              <w:t xml:space="preserve"> </w:t>
            </w:r>
          </w:p>
          <w:p w14:paraId="660709C9" w14:textId="77777777" w:rsidR="000723BE" w:rsidRPr="00FE106B" w:rsidRDefault="000723BE" w:rsidP="00B33B53">
            <w:pPr>
              <w:pStyle w:val="Sraopastraipa"/>
              <w:numPr>
                <w:ilvl w:val="1"/>
                <w:numId w:val="29"/>
              </w:numPr>
              <w:tabs>
                <w:tab w:val="left" w:pos="1029"/>
              </w:tabs>
              <w:ind w:left="567" w:firstLine="0"/>
              <w:jc w:val="both"/>
            </w:pPr>
            <w:r>
              <w:lastRenderedPageBreak/>
              <w:t>Privaloma a</w:t>
            </w:r>
            <w:r w:rsidRPr="00B82DA3">
              <w:t>utomatinė įtampos reguliavimo sistema (AVR)</w:t>
            </w:r>
            <w:r>
              <w:rPr>
                <w:vertAlign w:val="superscript"/>
              </w:rPr>
              <w:t>***</w:t>
            </w:r>
          </w:p>
          <w:p w14:paraId="370F595C" w14:textId="77777777" w:rsidR="000723BE" w:rsidRDefault="000723BE" w:rsidP="00B33B53">
            <w:pPr>
              <w:pStyle w:val="Sraopastraipa"/>
              <w:numPr>
                <w:ilvl w:val="1"/>
                <w:numId w:val="29"/>
              </w:numPr>
              <w:tabs>
                <w:tab w:val="left" w:pos="1029"/>
              </w:tabs>
              <w:ind w:left="567" w:firstLine="0"/>
              <w:jc w:val="both"/>
            </w:pPr>
            <w:r>
              <w:t>3 polių kirtikliai (</w:t>
            </w:r>
            <w:r w:rsidRPr="0039155B">
              <w:t>apsauginis jungiklis, kuris vienu metu atjungia visas tris fazes ir įvykus gedimui apsaugo nuo perkaitimo</w:t>
            </w:r>
            <w:r>
              <w:t xml:space="preserve"> ir perkrovimo</w:t>
            </w:r>
            <w:r w:rsidRPr="0039155B">
              <w:t>)</w:t>
            </w:r>
            <w:r w:rsidRPr="00FE106B">
              <w:t>.</w:t>
            </w:r>
          </w:p>
          <w:p w14:paraId="62E3E321" w14:textId="77777777" w:rsidR="000723BE" w:rsidRDefault="000723BE" w:rsidP="00B33B53">
            <w:pPr>
              <w:pStyle w:val="Sraopastraipa"/>
              <w:numPr>
                <w:ilvl w:val="1"/>
                <w:numId w:val="29"/>
              </w:numPr>
              <w:tabs>
                <w:tab w:val="left" w:pos="1029"/>
              </w:tabs>
              <w:ind w:left="567" w:firstLine="0"/>
              <w:jc w:val="both"/>
            </w:pPr>
            <w:r w:rsidRPr="002C2E60">
              <w:t>Akumuliatoriaus pakrovėjas</w:t>
            </w:r>
            <w:r>
              <w:t>,</w:t>
            </w:r>
            <w:r w:rsidRPr="002C2E60">
              <w:t xml:space="preserve"> palaik</w:t>
            </w:r>
            <w:r>
              <w:t>antis</w:t>
            </w:r>
            <w:r w:rsidRPr="002C2E60">
              <w:t xml:space="preserve"> akumuliatorių nuolat pilnai įkrautą</w:t>
            </w:r>
            <w:r>
              <w:t xml:space="preserve"> </w:t>
            </w:r>
            <w:r w:rsidRPr="002C2E60">
              <w:t>kompensuoja</w:t>
            </w:r>
            <w:r>
              <w:t>ntis</w:t>
            </w:r>
            <w:r w:rsidRPr="002C2E60">
              <w:t xml:space="preserve"> savaiminį išsikrovimą</w:t>
            </w:r>
            <w:r>
              <w:t xml:space="preserve"> ir</w:t>
            </w:r>
            <w:r w:rsidRPr="002C2E60">
              <w:t xml:space="preserve"> užtikrina</w:t>
            </w:r>
            <w:r>
              <w:t>ntis</w:t>
            </w:r>
            <w:r w:rsidRPr="002C2E60">
              <w:t>, kad generatorius užsives bet kuriuo metu</w:t>
            </w:r>
            <w:r>
              <w:t>;</w:t>
            </w:r>
          </w:p>
          <w:p w14:paraId="5B8D587B" w14:textId="77777777" w:rsidR="000723BE" w:rsidRPr="002C2E60" w:rsidRDefault="000723BE" w:rsidP="00B33B53">
            <w:pPr>
              <w:pStyle w:val="Sraopastraipa"/>
              <w:numPr>
                <w:ilvl w:val="1"/>
                <w:numId w:val="29"/>
              </w:numPr>
              <w:tabs>
                <w:tab w:val="left" w:pos="746"/>
                <w:tab w:val="left" w:pos="1029"/>
              </w:tabs>
              <w:ind w:left="567" w:firstLine="0"/>
              <w:jc w:val="both"/>
            </w:pPr>
            <w:proofErr w:type="spellStart"/>
            <w:r w:rsidRPr="00364841">
              <w:t>Pašildytuvas</w:t>
            </w:r>
            <w:proofErr w:type="spellEnd"/>
            <w:r w:rsidRPr="00364841">
              <w:t>, užtikrinantis, kad generatorius patikimai užsivestų ir dirbtų šaltuoju metų laikotarpiu</w:t>
            </w:r>
            <w:r>
              <w:rPr>
                <w:b/>
                <w:bCs/>
              </w:rPr>
              <w:t>.</w:t>
            </w:r>
          </w:p>
          <w:p w14:paraId="58884B50" w14:textId="77777777" w:rsidR="000723BE" w:rsidRPr="003826C0" w:rsidRDefault="000723BE" w:rsidP="00B33B53">
            <w:pPr>
              <w:pStyle w:val="Sraopastraipa"/>
              <w:numPr>
                <w:ilvl w:val="1"/>
                <w:numId w:val="29"/>
              </w:numPr>
              <w:tabs>
                <w:tab w:val="left" w:pos="1134"/>
              </w:tabs>
              <w:ind w:left="567" w:firstLine="0"/>
              <w:jc w:val="both"/>
              <w:rPr>
                <w:lang w:eastAsia="lt-LT"/>
              </w:rPr>
            </w:pPr>
            <w:r>
              <w:rPr>
                <w:lang w:eastAsia="lt-LT"/>
              </w:rPr>
              <w:t>Kuro b</w:t>
            </w:r>
            <w:r w:rsidRPr="003826C0">
              <w:rPr>
                <w:lang w:eastAsia="lt-LT"/>
              </w:rPr>
              <w:t xml:space="preserve">ako talpa </w:t>
            </w:r>
            <w:r w:rsidRPr="00F37DE1">
              <w:t>užtikrinanti ne trumpesnį kaip 10 val. darbą esant 75 % apkrovai</w:t>
            </w:r>
            <w:r>
              <w:t>;</w:t>
            </w:r>
          </w:p>
          <w:p w14:paraId="7FBE13BA" w14:textId="6C4C3C91" w:rsidR="000723BE" w:rsidRPr="003826C0" w:rsidRDefault="000723BE" w:rsidP="00B33B53">
            <w:pPr>
              <w:pStyle w:val="Sraopastraipa"/>
              <w:tabs>
                <w:tab w:val="left" w:pos="1171"/>
              </w:tabs>
              <w:ind w:left="567" w:firstLine="37"/>
              <w:rPr>
                <w:lang w:eastAsia="lt-LT"/>
              </w:rPr>
            </w:pPr>
            <w:r>
              <w:rPr>
                <w:lang w:eastAsia="lt-LT"/>
              </w:rPr>
              <w:t>2.</w:t>
            </w:r>
            <w:r w:rsidR="00EE0549">
              <w:rPr>
                <w:lang w:eastAsia="lt-LT"/>
              </w:rPr>
              <w:t>9</w:t>
            </w:r>
            <w:r>
              <w:rPr>
                <w:lang w:eastAsia="lt-LT"/>
              </w:rPr>
              <w:t xml:space="preserve">. </w:t>
            </w:r>
            <w:r w:rsidRPr="003826C0">
              <w:rPr>
                <w:lang w:eastAsia="lt-LT"/>
              </w:rPr>
              <w:t>Variklis dyzelinis, keturtaktis</w:t>
            </w:r>
          </w:p>
          <w:p w14:paraId="3A07B457" w14:textId="1075EAEE" w:rsidR="000723BE" w:rsidRDefault="00EE0549" w:rsidP="00B33B53">
            <w:pPr>
              <w:tabs>
                <w:tab w:val="left" w:pos="1134"/>
              </w:tabs>
              <w:ind w:left="567"/>
              <w:jc w:val="both"/>
            </w:pPr>
            <w:r>
              <w:t>2.10.</w:t>
            </w:r>
            <w:r w:rsidR="000723BE">
              <w:t xml:space="preserve"> </w:t>
            </w:r>
            <w:r w:rsidR="000723BE" w:rsidRPr="007860B3">
              <w:t xml:space="preserve">Sukeliamas triukšmo lygis: </w:t>
            </w:r>
            <w:r w:rsidR="000723BE">
              <w:t xml:space="preserve">ne didesnis nei </w:t>
            </w:r>
            <w:r w:rsidR="000723BE" w:rsidRPr="007860B3">
              <w:t xml:space="preserve">69 </w:t>
            </w:r>
            <w:proofErr w:type="spellStart"/>
            <w:r w:rsidR="000723BE" w:rsidRPr="007860B3">
              <w:t>dBA</w:t>
            </w:r>
            <w:proofErr w:type="spellEnd"/>
            <w:r w:rsidR="000723BE" w:rsidRPr="007860B3">
              <w:t xml:space="preserve"> -7 m</w:t>
            </w:r>
            <w:r w:rsidR="000723BE">
              <w:t xml:space="preserve"> atstumu.</w:t>
            </w:r>
          </w:p>
          <w:p w14:paraId="549E4B7D" w14:textId="3138C3AA" w:rsidR="000723BE" w:rsidRDefault="00EE0549" w:rsidP="00B33B53">
            <w:pPr>
              <w:tabs>
                <w:tab w:val="left" w:pos="1134"/>
              </w:tabs>
              <w:ind w:left="567"/>
              <w:jc w:val="both"/>
            </w:pPr>
            <w:r>
              <w:t>2.11.</w:t>
            </w:r>
            <w:r w:rsidR="000723BE">
              <w:t xml:space="preserve"> </w:t>
            </w:r>
            <w:r w:rsidR="000723BE" w:rsidRPr="007860B3">
              <w:t>Sukuriamas dažnis: 50 Hz</w:t>
            </w:r>
            <w:r w:rsidR="000723BE">
              <w:t>.</w:t>
            </w:r>
          </w:p>
          <w:p w14:paraId="57C2EB1A" w14:textId="705187BB" w:rsidR="000723BE" w:rsidRPr="0093064E" w:rsidRDefault="00EE0549" w:rsidP="00B33B53">
            <w:pPr>
              <w:tabs>
                <w:tab w:val="left" w:pos="1134"/>
              </w:tabs>
              <w:ind w:left="567"/>
              <w:jc w:val="both"/>
            </w:pPr>
            <w:r>
              <w:t>2.12.</w:t>
            </w:r>
            <w:r w:rsidR="000723BE">
              <w:t xml:space="preserve"> </w:t>
            </w:r>
            <w:r w:rsidR="000723BE" w:rsidRPr="007860B3">
              <w:t>Sukuriama elektros įtampa: 230 / 400 V</w:t>
            </w:r>
            <w:r w:rsidR="000723BE">
              <w:t>.</w:t>
            </w:r>
            <w:r w:rsidR="000723BE" w:rsidRPr="008868DD">
              <w:rPr>
                <w:rFonts w:eastAsia="Calibri"/>
              </w:rPr>
              <w:t xml:space="preserve"> </w:t>
            </w:r>
          </w:p>
          <w:p w14:paraId="6BC2257A" w14:textId="704A6682" w:rsidR="000723BE" w:rsidRDefault="00EE0549" w:rsidP="00B33B53">
            <w:pPr>
              <w:ind w:left="567"/>
              <w:jc w:val="both"/>
            </w:pPr>
            <w:r>
              <w:t>2.13.</w:t>
            </w:r>
            <w:r w:rsidR="000723BE" w:rsidRPr="003664AA">
              <w:t>Korpusas pritaikytas darbui lauko sąlygomis, atsparus atmosferos poveikiui (apsaugos klasė ne mažesnė kaip IP44)</w:t>
            </w:r>
            <w:r w:rsidR="000723BE" w:rsidRPr="00EE0549">
              <w:rPr>
                <w:vertAlign w:val="superscript"/>
              </w:rPr>
              <w:t>****</w:t>
            </w:r>
            <w:r w:rsidR="000723BE" w:rsidRPr="003664AA">
              <w:t>.</w:t>
            </w:r>
          </w:p>
          <w:p w14:paraId="6ECC9635" w14:textId="77777777" w:rsidR="00B00AAB" w:rsidRPr="003664AA" w:rsidRDefault="00B00AAB" w:rsidP="00B33B53">
            <w:pPr>
              <w:ind w:left="567"/>
              <w:jc w:val="both"/>
            </w:pPr>
          </w:p>
          <w:p w14:paraId="12249BC7" w14:textId="77777777" w:rsidR="000723BE" w:rsidRPr="002639E2" w:rsidRDefault="000723BE" w:rsidP="00B00AAB">
            <w:pPr>
              <w:pStyle w:val="Sraopastraipa"/>
              <w:numPr>
                <w:ilvl w:val="0"/>
                <w:numId w:val="30"/>
              </w:numPr>
              <w:tabs>
                <w:tab w:val="left" w:pos="426"/>
              </w:tabs>
              <w:ind w:left="0" w:firstLine="0"/>
              <w:jc w:val="center"/>
              <w:rPr>
                <w:b/>
                <w:bCs/>
                <w:lang w:eastAsia="lt-LT"/>
              </w:rPr>
            </w:pPr>
            <w:r w:rsidRPr="002639E2">
              <w:rPr>
                <w:b/>
                <w:bCs/>
                <w:lang w:eastAsia="lt-LT"/>
              </w:rPr>
              <w:t>GARANTIJA</w:t>
            </w:r>
          </w:p>
          <w:p w14:paraId="2178EED9" w14:textId="77777777" w:rsidR="000723BE" w:rsidRPr="002639E2" w:rsidRDefault="000723BE" w:rsidP="00B33B53">
            <w:pPr>
              <w:pStyle w:val="Sraopastraipa"/>
              <w:numPr>
                <w:ilvl w:val="1"/>
                <w:numId w:val="31"/>
              </w:numPr>
              <w:tabs>
                <w:tab w:val="left" w:pos="888"/>
                <w:tab w:val="left" w:pos="1029"/>
              </w:tabs>
              <w:ind w:left="604" w:firstLine="0"/>
              <w:jc w:val="both"/>
              <w:rPr>
                <w:lang w:eastAsia="lt-LT"/>
              </w:rPr>
            </w:pPr>
            <w:r>
              <w:rPr>
                <w:lang w:eastAsia="lt-LT"/>
              </w:rPr>
              <w:t xml:space="preserve">  </w:t>
            </w:r>
            <w:r w:rsidRPr="002639E2">
              <w:rPr>
                <w:lang w:eastAsia="lt-LT"/>
              </w:rPr>
              <w:t>Prekių garantija</w:t>
            </w:r>
            <w:r>
              <w:rPr>
                <w:lang w:eastAsia="lt-LT"/>
              </w:rPr>
              <w:t xml:space="preserve"> esant gamykliniam brokui</w:t>
            </w:r>
            <w:r w:rsidRPr="002639E2">
              <w:rPr>
                <w:lang w:eastAsia="lt-LT"/>
              </w:rPr>
              <w:t xml:space="preserve"> nuo perdavimo-priėmimo akto pasirašymo dienos turi būti ne trumpesnė kaip </w:t>
            </w:r>
            <w:r>
              <w:rPr>
                <w:lang w:eastAsia="lt-LT"/>
              </w:rPr>
              <w:t xml:space="preserve">24 </w:t>
            </w:r>
            <w:r w:rsidRPr="002639E2">
              <w:rPr>
                <w:lang w:eastAsia="lt-LT"/>
              </w:rPr>
              <w:t>mėnesi</w:t>
            </w:r>
            <w:r>
              <w:rPr>
                <w:lang w:eastAsia="lt-LT"/>
              </w:rPr>
              <w:t xml:space="preserve">ai arba ne mažiau kaip 2000 val. </w:t>
            </w:r>
            <w:proofErr w:type="spellStart"/>
            <w:r>
              <w:rPr>
                <w:lang w:eastAsia="lt-LT"/>
              </w:rPr>
              <w:t>motovalandų</w:t>
            </w:r>
            <w:proofErr w:type="spellEnd"/>
            <w:r>
              <w:rPr>
                <w:lang w:eastAsia="lt-LT"/>
              </w:rPr>
              <w:t>.</w:t>
            </w:r>
          </w:p>
          <w:p w14:paraId="376FAE3C" w14:textId="77777777" w:rsidR="000723BE" w:rsidRPr="002639E2" w:rsidRDefault="000723BE" w:rsidP="00B33B53">
            <w:pPr>
              <w:pStyle w:val="Sraopastraipa"/>
              <w:numPr>
                <w:ilvl w:val="1"/>
                <w:numId w:val="31"/>
              </w:numPr>
              <w:tabs>
                <w:tab w:val="left" w:pos="1029"/>
              </w:tabs>
              <w:ind w:left="0" w:firstLine="567"/>
              <w:jc w:val="both"/>
              <w:rPr>
                <w:lang w:eastAsia="lt-LT"/>
              </w:rPr>
            </w:pPr>
            <w:r w:rsidRPr="002639E2">
              <w:rPr>
                <w:lang w:eastAsia="lt-LT"/>
              </w:rPr>
              <w:t>Tiekėjas garantiniu laikotarpiu</w:t>
            </w:r>
            <w:r>
              <w:rPr>
                <w:lang w:eastAsia="lt-LT"/>
              </w:rPr>
              <w:t xml:space="preserve"> esant gamykliniam brokui</w:t>
            </w:r>
            <w:r w:rsidRPr="002639E2">
              <w:rPr>
                <w:lang w:eastAsia="lt-LT"/>
              </w:rPr>
              <w:t xml:space="preserve"> turi</w:t>
            </w:r>
            <w:r>
              <w:rPr>
                <w:lang w:eastAsia="lt-LT"/>
              </w:rPr>
              <w:t xml:space="preserve"> pakeisti prekę nauja.</w:t>
            </w:r>
          </w:p>
          <w:p w14:paraId="527BFE80" w14:textId="77777777" w:rsidR="000723BE" w:rsidRPr="002639E2" w:rsidRDefault="000723BE" w:rsidP="00B33B53">
            <w:pPr>
              <w:tabs>
                <w:tab w:val="left" w:pos="1134"/>
              </w:tabs>
              <w:ind w:firstLine="567"/>
              <w:jc w:val="center"/>
              <w:rPr>
                <w:b/>
                <w:bCs/>
              </w:rPr>
            </w:pPr>
          </w:p>
          <w:p w14:paraId="24628EE7" w14:textId="77777777" w:rsidR="000723BE" w:rsidRDefault="000723BE" w:rsidP="00B33B53">
            <w:pPr>
              <w:keepNext/>
              <w:suppressAutoHyphens/>
              <w:autoSpaceDN w:val="0"/>
              <w:ind w:firstLine="567"/>
              <w:jc w:val="both"/>
              <w:textAlignment w:val="baseline"/>
              <w:rPr>
                <w:lang w:eastAsia="en-US"/>
              </w:rPr>
            </w:pPr>
            <w:r>
              <w:rPr>
                <w:lang w:eastAsia="en-US"/>
              </w:rPr>
              <w:t>*</w:t>
            </w:r>
            <w:r w:rsidRPr="00761C9E">
              <w:rPr>
                <w:b/>
                <w:bCs/>
              </w:rPr>
              <w:t xml:space="preserve"> </w:t>
            </w:r>
            <w:proofErr w:type="spellStart"/>
            <w:r w:rsidRPr="00761C9E">
              <w:rPr>
                <w:lang w:eastAsia="en-US"/>
              </w:rPr>
              <w:t>Homologacija</w:t>
            </w:r>
            <w:proofErr w:type="spellEnd"/>
            <w:r w:rsidRPr="00761C9E">
              <w:rPr>
                <w:lang w:eastAsia="en-US"/>
              </w:rPr>
              <w:t xml:space="preserve"> – tai oficialus patvirtinimas, kad transporto p</w:t>
            </w:r>
            <w:r>
              <w:rPr>
                <w:lang w:eastAsia="en-US"/>
              </w:rPr>
              <w:t>riekaba</w:t>
            </w:r>
            <w:r w:rsidRPr="00761C9E">
              <w:rPr>
                <w:lang w:eastAsia="en-US"/>
              </w:rPr>
              <w:t xml:space="preserve"> atitinka Europos Sąjungos techninius ir saugos reikalavimus ir gali būti teisėtai naudojama viešaisiais keliais.</w:t>
            </w:r>
            <w:r>
              <w:rPr>
                <w:lang w:eastAsia="en-US"/>
              </w:rPr>
              <w:t xml:space="preserve"> </w:t>
            </w:r>
            <w:r w:rsidRPr="00761C9E">
              <w:rPr>
                <w:lang w:eastAsia="en-US"/>
              </w:rPr>
              <w:t>Praktine prasme tai reiškia, kad priekaba:</w:t>
            </w:r>
            <w:r>
              <w:rPr>
                <w:lang w:eastAsia="en-US"/>
              </w:rPr>
              <w:t xml:space="preserve"> </w:t>
            </w:r>
            <w:r w:rsidRPr="00761C9E">
              <w:rPr>
                <w:lang w:eastAsia="en-US"/>
              </w:rPr>
              <w:t>atitinka ES tipo patvirtinimo reikalavimus;</w:t>
            </w:r>
            <w:r>
              <w:rPr>
                <w:lang w:eastAsia="en-US"/>
              </w:rPr>
              <w:t xml:space="preserve"> </w:t>
            </w:r>
            <w:r w:rsidRPr="00761C9E">
              <w:rPr>
                <w:lang w:eastAsia="en-US"/>
              </w:rPr>
              <w:t>turi gamintojo atitikties</w:t>
            </w:r>
            <w:r w:rsidRPr="00761C9E">
              <w:rPr>
                <w:b/>
                <w:bCs/>
                <w:lang w:eastAsia="en-US"/>
              </w:rPr>
              <w:t xml:space="preserve"> </w:t>
            </w:r>
            <w:r w:rsidRPr="00761C9E">
              <w:rPr>
                <w:lang w:eastAsia="en-US"/>
              </w:rPr>
              <w:t>deklaraciją (</w:t>
            </w:r>
            <w:proofErr w:type="spellStart"/>
            <w:r w:rsidRPr="00761C9E">
              <w:rPr>
                <w:lang w:eastAsia="en-US"/>
              </w:rPr>
              <w:t>CoC</w:t>
            </w:r>
            <w:proofErr w:type="spellEnd"/>
            <w:r w:rsidRPr="00761C9E">
              <w:rPr>
                <w:lang w:eastAsia="en-US"/>
              </w:rPr>
              <w:t xml:space="preserve"> – </w:t>
            </w:r>
            <w:proofErr w:type="spellStart"/>
            <w:r w:rsidRPr="00761C9E">
              <w:rPr>
                <w:lang w:eastAsia="en-US"/>
              </w:rPr>
              <w:t>Certificate</w:t>
            </w:r>
            <w:proofErr w:type="spellEnd"/>
            <w:r w:rsidRPr="00761C9E">
              <w:rPr>
                <w:lang w:eastAsia="en-US"/>
              </w:rPr>
              <w:t xml:space="preserve"> </w:t>
            </w:r>
            <w:proofErr w:type="spellStart"/>
            <w:r w:rsidRPr="00761C9E">
              <w:rPr>
                <w:lang w:eastAsia="en-US"/>
              </w:rPr>
              <w:t>of</w:t>
            </w:r>
            <w:proofErr w:type="spellEnd"/>
            <w:r w:rsidRPr="00761C9E">
              <w:rPr>
                <w:lang w:eastAsia="en-US"/>
              </w:rPr>
              <w:t xml:space="preserve"> </w:t>
            </w:r>
            <w:proofErr w:type="spellStart"/>
            <w:r w:rsidRPr="00761C9E">
              <w:rPr>
                <w:lang w:eastAsia="en-US"/>
              </w:rPr>
              <w:t>Conformity</w:t>
            </w:r>
            <w:proofErr w:type="spellEnd"/>
            <w:r w:rsidRPr="00761C9E">
              <w:rPr>
                <w:lang w:eastAsia="en-US"/>
              </w:rPr>
              <w:t>);</w:t>
            </w:r>
            <w:r>
              <w:rPr>
                <w:lang w:eastAsia="en-US"/>
              </w:rPr>
              <w:t xml:space="preserve"> </w:t>
            </w:r>
            <w:r w:rsidRPr="00761C9E">
              <w:rPr>
                <w:lang w:eastAsia="en-US"/>
              </w:rPr>
              <w:t>gali būti įregistruota VĮ „Regitra“;</w:t>
            </w:r>
            <w:r>
              <w:rPr>
                <w:lang w:eastAsia="en-US"/>
              </w:rPr>
              <w:t xml:space="preserve"> </w:t>
            </w:r>
            <w:r w:rsidRPr="00761C9E">
              <w:rPr>
                <w:lang w:eastAsia="en-US"/>
              </w:rPr>
              <w:t>turi</w:t>
            </w:r>
            <w:r>
              <w:rPr>
                <w:lang w:eastAsia="en-US"/>
              </w:rPr>
              <w:t xml:space="preserve"> </w:t>
            </w:r>
            <w:r w:rsidRPr="00761C9E">
              <w:rPr>
                <w:lang w:eastAsia="en-US"/>
              </w:rPr>
              <w:t>tinkamą stabdžių sistemą</w:t>
            </w:r>
            <w:r>
              <w:rPr>
                <w:lang w:eastAsia="en-US"/>
              </w:rPr>
              <w:t xml:space="preserve">, </w:t>
            </w:r>
            <w:r w:rsidRPr="00761C9E">
              <w:rPr>
                <w:lang w:eastAsia="en-US"/>
              </w:rPr>
              <w:t>leistiną bendrąją masę</w:t>
            </w:r>
            <w:r>
              <w:rPr>
                <w:lang w:eastAsia="en-US"/>
              </w:rPr>
              <w:t xml:space="preserve">, </w:t>
            </w:r>
            <w:r w:rsidRPr="00761C9E">
              <w:rPr>
                <w:lang w:eastAsia="en-US"/>
              </w:rPr>
              <w:t>žibintus, atšvaitus ir signalus pagal KET</w:t>
            </w:r>
            <w:r>
              <w:rPr>
                <w:lang w:eastAsia="en-US"/>
              </w:rPr>
              <w:t xml:space="preserve">, </w:t>
            </w:r>
            <w:r w:rsidRPr="00761C9E">
              <w:rPr>
                <w:lang w:eastAsia="en-US"/>
              </w:rPr>
              <w:t>identifikavimo numerį (VIN).</w:t>
            </w:r>
          </w:p>
          <w:p w14:paraId="7410F51A" w14:textId="77777777" w:rsidR="000723BE" w:rsidRPr="00CE1C51" w:rsidRDefault="000723BE" w:rsidP="00B33B53">
            <w:pPr>
              <w:suppressAutoHyphens/>
              <w:autoSpaceDN w:val="0"/>
              <w:ind w:firstLine="567"/>
              <w:jc w:val="both"/>
              <w:textAlignment w:val="baseline"/>
              <w:rPr>
                <w:b/>
                <w:bCs/>
                <w:lang w:eastAsia="en-US"/>
              </w:rPr>
            </w:pPr>
            <w:r>
              <w:rPr>
                <w:lang w:eastAsia="en-US"/>
              </w:rPr>
              <w:t>** koeficientas (</w:t>
            </w:r>
            <w:proofErr w:type="spellStart"/>
            <w:r w:rsidRPr="00CE1C51">
              <w:rPr>
                <w:lang w:eastAsia="en-US"/>
              </w:rPr>
              <w:t>cos</w:t>
            </w:r>
            <w:proofErr w:type="spellEnd"/>
            <w:r w:rsidRPr="00CE1C51">
              <w:rPr>
                <w:lang w:eastAsia="en-US"/>
              </w:rPr>
              <w:t xml:space="preserve"> φ</w:t>
            </w:r>
            <w:r>
              <w:rPr>
                <w:lang w:eastAsia="en-US"/>
              </w:rPr>
              <w:t>)</w:t>
            </w:r>
            <w:r w:rsidRPr="00CE1C51">
              <w:rPr>
                <w:lang w:eastAsia="en-US"/>
              </w:rPr>
              <w:t xml:space="preserve"> = 0,8 reiškia, kad iš 100 </w:t>
            </w:r>
            <w:proofErr w:type="spellStart"/>
            <w:r w:rsidRPr="00CE1C51">
              <w:rPr>
                <w:lang w:eastAsia="en-US"/>
              </w:rPr>
              <w:t>kVA</w:t>
            </w:r>
            <w:proofErr w:type="spellEnd"/>
            <w:r w:rsidRPr="00CE1C51">
              <w:rPr>
                <w:lang w:eastAsia="en-US"/>
              </w:rPr>
              <w:t xml:space="preserve"> generatoriaus realiai naudingo darbo galia bus 80 kW.</w:t>
            </w:r>
            <w:r w:rsidRPr="00CE1C51">
              <w:rPr>
                <w:b/>
                <w:bCs/>
                <w:lang w:eastAsia="en-US"/>
              </w:rPr>
              <w:t xml:space="preserve"> </w:t>
            </w:r>
            <w:r w:rsidRPr="00CE1C51">
              <w:rPr>
                <w:lang w:eastAsia="en-US"/>
              </w:rPr>
              <w:t xml:space="preserve">Mūsų atveju: nominali galia: 105 </w:t>
            </w:r>
            <w:proofErr w:type="spellStart"/>
            <w:r w:rsidRPr="00CE1C51">
              <w:rPr>
                <w:lang w:eastAsia="en-US"/>
              </w:rPr>
              <w:t>kVA</w:t>
            </w:r>
            <w:proofErr w:type="spellEnd"/>
            <w:r w:rsidRPr="00CE1C51">
              <w:rPr>
                <w:lang w:eastAsia="en-US"/>
              </w:rPr>
              <w:t xml:space="preserve"> aktyvioji galia: 84 kW → 105 </w:t>
            </w:r>
            <w:proofErr w:type="spellStart"/>
            <w:r w:rsidRPr="00CE1C51">
              <w:rPr>
                <w:lang w:eastAsia="en-US"/>
              </w:rPr>
              <w:t>kVA</w:t>
            </w:r>
            <w:proofErr w:type="spellEnd"/>
            <w:r w:rsidRPr="00CE1C51">
              <w:rPr>
                <w:lang w:eastAsia="en-US"/>
              </w:rPr>
              <w:t xml:space="preserve"> × 0,8 = 84 kW. Tai yra standartinė ir plačiausiai naudojama vertė pramoniniams ir civilinės saugos generatoriams.</w:t>
            </w:r>
          </w:p>
          <w:p w14:paraId="4997E7B2" w14:textId="77777777" w:rsidR="000723BE" w:rsidRDefault="000723BE" w:rsidP="00B33B53">
            <w:pPr>
              <w:keepNext/>
              <w:suppressAutoHyphens/>
              <w:autoSpaceDN w:val="0"/>
              <w:ind w:firstLine="567"/>
              <w:jc w:val="both"/>
              <w:textAlignment w:val="baseline"/>
              <w:rPr>
                <w:lang w:eastAsia="en-US"/>
              </w:rPr>
            </w:pPr>
            <w:r w:rsidRPr="00AB59E6">
              <w:rPr>
                <w:vertAlign w:val="superscript"/>
                <w:lang w:eastAsia="en-US"/>
              </w:rPr>
              <w:t>***</w:t>
            </w:r>
            <w:r>
              <w:rPr>
                <w:vertAlign w:val="superscript"/>
                <w:lang w:eastAsia="en-US"/>
              </w:rPr>
              <w:t xml:space="preserve"> </w:t>
            </w:r>
            <w:r w:rsidRPr="00B82DA3">
              <w:rPr>
                <w:lang w:eastAsia="en-US"/>
              </w:rPr>
              <w:t xml:space="preserve">AVR (angl. </w:t>
            </w:r>
            <w:proofErr w:type="spellStart"/>
            <w:r w:rsidRPr="00B82DA3">
              <w:rPr>
                <w:lang w:eastAsia="en-US"/>
              </w:rPr>
              <w:t>Automatic</w:t>
            </w:r>
            <w:proofErr w:type="spellEnd"/>
            <w:r w:rsidRPr="00B82DA3">
              <w:rPr>
                <w:lang w:eastAsia="en-US"/>
              </w:rPr>
              <w:t xml:space="preserve"> </w:t>
            </w:r>
            <w:proofErr w:type="spellStart"/>
            <w:r w:rsidRPr="00B82DA3">
              <w:rPr>
                <w:lang w:eastAsia="en-US"/>
              </w:rPr>
              <w:t>Voltage</w:t>
            </w:r>
            <w:proofErr w:type="spellEnd"/>
            <w:r w:rsidRPr="00B82DA3">
              <w:rPr>
                <w:lang w:eastAsia="en-US"/>
              </w:rPr>
              <w:t xml:space="preserve"> </w:t>
            </w:r>
            <w:proofErr w:type="spellStart"/>
            <w:r w:rsidRPr="00B82DA3">
              <w:rPr>
                <w:lang w:eastAsia="en-US"/>
              </w:rPr>
              <w:t>Regulator</w:t>
            </w:r>
            <w:proofErr w:type="spellEnd"/>
            <w:r w:rsidRPr="00B82DA3">
              <w:rPr>
                <w:lang w:eastAsia="en-US"/>
              </w:rPr>
              <w:t>) – tai generatoriaus elektroninė sistema, kuri automatiškai palaiko pastovią išėjimo įtampą, nepriklausomai nuo apkrovos pokyčių</w:t>
            </w:r>
            <w:r>
              <w:rPr>
                <w:lang w:eastAsia="en-US"/>
              </w:rPr>
              <w:t xml:space="preserve">. Sistema suveikia, kai </w:t>
            </w:r>
            <w:r w:rsidRPr="00B82DA3">
              <w:rPr>
                <w:lang w:eastAsia="en-US"/>
              </w:rPr>
              <w:t>prie generatoriaus</w:t>
            </w:r>
            <w:r>
              <w:rPr>
                <w:lang w:eastAsia="en-US"/>
              </w:rPr>
              <w:t xml:space="preserve"> </w:t>
            </w:r>
            <w:r w:rsidRPr="00B82DA3">
              <w:rPr>
                <w:lang w:eastAsia="en-US"/>
              </w:rPr>
              <w:t>prijungiama daugiau elektros prietaisų (apkrova padidėja), arba</w:t>
            </w:r>
            <w:r>
              <w:rPr>
                <w:lang w:eastAsia="en-US"/>
              </w:rPr>
              <w:t xml:space="preserve"> </w:t>
            </w:r>
            <w:r w:rsidRPr="00B82DA3">
              <w:rPr>
                <w:lang w:eastAsia="en-US"/>
              </w:rPr>
              <w:t>dalis prietaisų atjungiama (apkrova sumažėja),</w:t>
            </w:r>
            <w:r>
              <w:rPr>
                <w:lang w:eastAsia="en-US"/>
              </w:rPr>
              <w:t xml:space="preserve"> </w:t>
            </w:r>
            <w:r w:rsidRPr="00B82DA3">
              <w:rPr>
                <w:lang w:eastAsia="en-US"/>
              </w:rPr>
              <w:t>AVR akimirksniu sureguliuoja generatoriaus</w:t>
            </w:r>
            <w:r w:rsidRPr="00B82DA3">
              <w:rPr>
                <w:b/>
                <w:bCs/>
                <w:lang w:eastAsia="en-US"/>
              </w:rPr>
              <w:t xml:space="preserve"> </w:t>
            </w:r>
            <w:r w:rsidRPr="00B82DA3">
              <w:rPr>
                <w:lang w:eastAsia="en-US"/>
              </w:rPr>
              <w:t>sužadinimą, kad</w:t>
            </w:r>
            <w:r>
              <w:rPr>
                <w:lang w:eastAsia="en-US"/>
              </w:rPr>
              <w:t xml:space="preserve"> </w:t>
            </w:r>
            <w:r w:rsidRPr="00B82DA3">
              <w:rPr>
                <w:lang w:eastAsia="en-US"/>
              </w:rPr>
              <w:t>įtampa nepakiltų per daug</w:t>
            </w:r>
            <w:r>
              <w:rPr>
                <w:lang w:eastAsia="en-US"/>
              </w:rPr>
              <w:t xml:space="preserve"> </w:t>
            </w:r>
            <w:r w:rsidRPr="00B82DA3">
              <w:rPr>
                <w:lang w:eastAsia="en-US"/>
              </w:rPr>
              <w:t>ir nenukristų žemiau leistinos ribos.</w:t>
            </w:r>
          </w:p>
          <w:p w14:paraId="63A07E3D" w14:textId="77777777" w:rsidR="000723BE" w:rsidRDefault="000723BE" w:rsidP="00B33B53">
            <w:pPr>
              <w:keepNext/>
              <w:suppressAutoHyphens/>
              <w:autoSpaceDN w:val="0"/>
              <w:ind w:firstLine="567"/>
              <w:jc w:val="both"/>
              <w:textAlignment w:val="baseline"/>
              <w:rPr>
                <w:lang w:eastAsia="en-US"/>
              </w:rPr>
            </w:pPr>
            <w:r w:rsidRPr="00AB59E6">
              <w:rPr>
                <w:sz w:val="28"/>
                <w:szCs w:val="28"/>
                <w:vertAlign w:val="superscript"/>
                <w:lang w:eastAsia="en-US"/>
              </w:rPr>
              <w:t xml:space="preserve">**** </w:t>
            </w:r>
            <w:r>
              <w:rPr>
                <w:vertAlign w:val="superscript"/>
                <w:lang w:eastAsia="en-US"/>
              </w:rPr>
              <w:t xml:space="preserve"> </w:t>
            </w:r>
            <w:r w:rsidRPr="00340C67">
              <w:rPr>
                <w:lang w:eastAsia="en-US"/>
              </w:rPr>
              <w:t>IP (</w:t>
            </w:r>
            <w:proofErr w:type="spellStart"/>
            <w:r w:rsidRPr="00340C67">
              <w:rPr>
                <w:lang w:eastAsia="en-US"/>
              </w:rPr>
              <w:t>Ingress</w:t>
            </w:r>
            <w:proofErr w:type="spellEnd"/>
            <w:r w:rsidRPr="00340C67">
              <w:rPr>
                <w:lang w:eastAsia="en-US"/>
              </w:rPr>
              <w:t xml:space="preserve"> </w:t>
            </w:r>
            <w:proofErr w:type="spellStart"/>
            <w:r w:rsidRPr="00340C67">
              <w:rPr>
                <w:lang w:eastAsia="en-US"/>
              </w:rPr>
              <w:t>Protection</w:t>
            </w:r>
            <w:proofErr w:type="spellEnd"/>
            <w:r w:rsidRPr="00340C67">
              <w:rPr>
                <w:lang w:eastAsia="en-US"/>
              </w:rPr>
              <w:t>) apsaugos klasė</w:t>
            </w:r>
            <w:r w:rsidRPr="00181E48">
              <w:rPr>
                <w:lang w:eastAsia="en-US"/>
              </w:rPr>
              <w:t xml:space="preserve"> parodo, </w:t>
            </w:r>
            <w:r w:rsidRPr="00340C67">
              <w:rPr>
                <w:lang w:eastAsia="en-US"/>
              </w:rPr>
              <w:t>kiek gerai įrenginio korpusas apsaugo</w:t>
            </w:r>
            <w:r w:rsidRPr="00181E48">
              <w:rPr>
                <w:b/>
                <w:bCs/>
                <w:lang w:eastAsia="en-US"/>
              </w:rPr>
              <w:t xml:space="preserve"> </w:t>
            </w:r>
            <w:r w:rsidRPr="00340C67">
              <w:rPr>
                <w:lang w:eastAsia="en-US"/>
              </w:rPr>
              <w:t>vidines dalis nuo kietų dalelių (dulkių) ir vandens</w:t>
            </w:r>
            <w:r w:rsidRPr="00181E48">
              <w:rPr>
                <w:lang w:eastAsia="en-US"/>
              </w:rPr>
              <w:t>.</w:t>
            </w:r>
            <w:r>
              <w:rPr>
                <w:lang w:eastAsia="en-US"/>
              </w:rPr>
              <w:t xml:space="preserve"> </w:t>
            </w:r>
            <w:r w:rsidRPr="00181E48">
              <w:rPr>
                <w:lang w:eastAsia="en-US"/>
              </w:rPr>
              <w:t xml:space="preserve">Ji nustatyta pagal tarptautinį standartą </w:t>
            </w:r>
            <w:r w:rsidRPr="00340C67">
              <w:rPr>
                <w:lang w:eastAsia="en-US"/>
              </w:rPr>
              <w:t>IEC 60529</w:t>
            </w:r>
            <w:r w:rsidRPr="00181E48">
              <w:rPr>
                <w:lang w:eastAsia="en-US"/>
              </w:rPr>
              <w:t>.</w:t>
            </w:r>
            <w:r>
              <w:rPr>
                <w:lang w:eastAsia="en-US"/>
              </w:rPr>
              <w:t xml:space="preserve"> </w:t>
            </w:r>
            <w:r w:rsidRPr="00B64E51">
              <w:rPr>
                <w:lang w:eastAsia="en-US"/>
              </w:rPr>
              <w:t>Generatorius su IP44:</w:t>
            </w:r>
            <w:r>
              <w:rPr>
                <w:lang w:eastAsia="en-US"/>
              </w:rPr>
              <w:t xml:space="preserve"> </w:t>
            </w:r>
            <w:r w:rsidRPr="00340C67">
              <w:rPr>
                <w:lang w:eastAsia="en-US"/>
              </w:rPr>
              <w:t>gali būti naudojamas lauke,</w:t>
            </w:r>
            <w:r>
              <w:rPr>
                <w:lang w:eastAsia="en-US"/>
              </w:rPr>
              <w:t xml:space="preserve"> </w:t>
            </w:r>
            <w:r w:rsidRPr="00340C67">
              <w:rPr>
                <w:lang w:eastAsia="en-US"/>
              </w:rPr>
              <w:t>yra atsparus lietuviškoms oro sąlygoms (lietus, drėgmė, vėjas),</w:t>
            </w:r>
            <w:r>
              <w:rPr>
                <w:lang w:eastAsia="en-US"/>
              </w:rPr>
              <w:t xml:space="preserve"> </w:t>
            </w:r>
            <w:r w:rsidRPr="00340C67">
              <w:rPr>
                <w:lang w:eastAsia="en-US"/>
              </w:rPr>
              <w:t>nereikalauja papildomo stogo ar pastogės trumpalaikiam naudojimui,</w:t>
            </w:r>
            <w:r>
              <w:rPr>
                <w:lang w:eastAsia="en-US"/>
              </w:rPr>
              <w:t xml:space="preserve"> </w:t>
            </w:r>
            <w:r w:rsidRPr="00340C67">
              <w:rPr>
                <w:lang w:eastAsia="en-US"/>
              </w:rPr>
              <w:t>yra tinkamas ekstremalių situacijų metu.</w:t>
            </w:r>
          </w:p>
          <w:p w14:paraId="3C4E428F" w14:textId="424FDF99" w:rsidR="000723BE" w:rsidRPr="0003753C" w:rsidRDefault="000723BE" w:rsidP="00B33B53">
            <w:pPr>
              <w:ind w:firstLine="567"/>
              <w:jc w:val="both"/>
              <w:rPr>
                <w:lang w:eastAsia="ar-SA"/>
              </w:rPr>
            </w:pPr>
            <w:r w:rsidRPr="002639E2">
              <w:rPr>
                <w:lang w:eastAsia="en-US"/>
              </w:rPr>
              <w:t xml:space="preserve">PASTABA: </w:t>
            </w:r>
            <w:r w:rsidRPr="002639E2">
              <w:rPr>
                <w:color w:val="000000" w:themeColor="text1"/>
                <w:lang w:eastAsia="en-US"/>
              </w:rPr>
              <w:t xml:space="preserve">Jeigu šioje techninėje specifikacijoje apibūdinant pirkimo objektą nurodytas konkretus pavadinimas ar šaltinis, konkretus procesas ar </w:t>
            </w:r>
            <w:r>
              <w:rPr>
                <w:color w:val="000000" w:themeColor="text1"/>
                <w:lang w:eastAsia="en-US"/>
              </w:rPr>
              <w:t>P</w:t>
            </w:r>
            <w:r w:rsidRPr="002639E2">
              <w:rPr>
                <w:color w:val="000000" w:themeColor="text1"/>
                <w:lang w:eastAsia="en-US"/>
              </w:rPr>
              <w:t>rekės ženklas, patentas, tipai, konkreti kilmė ar gamyba, standartas, tiekėjas gali pateikti lygiavertį sprendinį (kitų gami</w:t>
            </w:r>
            <w:r w:rsidRPr="002639E2">
              <w:rPr>
                <w:lang w:eastAsia="en-US"/>
              </w:rPr>
              <w:t>ntojų lygiavertė produkcija ar įranga, pan.) nurodytajam. Lygiavertiškumo įrodymas</w:t>
            </w:r>
            <w:r w:rsidRPr="00C653E8">
              <w:rPr>
                <w:lang w:eastAsia="en-US"/>
              </w:rPr>
              <w:t xml:space="preserve"> yra tiekėjo pareiga</w:t>
            </w:r>
            <w:r>
              <w:rPr>
                <w:lang w:eastAsia="en-US"/>
              </w:rPr>
              <w:t>.</w:t>
            </w:r>
          </w:p>
        </w:tc>
      </w:tr>
    </w:tbl>
    <w:p w14:paraId="186CA194" w14:textId="77777777" w:rsidR="00343653" w:rsidRPr="00C44FD6" w:rsidRDefault="00343653" w:rsidP="00B33B53">
      <w:pPr>
        <w:pStyle w:val="Body2"/>
        <w:spacing w:after="0"/>
        <w:rPr>
          <w:rFonts w:cs="Times New Roman"/>
          <w:color w:val="auto"/>
          <w:sz w:val="24"/>
          <w:szCs w:val="24"/>
          <w:lang w:val="fr-FR"/>
        </w:rPr>
      </w:pPr>
    </w:p>
    <w:sectPr w:rsidR="00343653"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5E78" w14:textId="77777777" w:rsidR="00F47DD7" w:rsidRPr="004F034C" w:rsidRDefault="00F47DD7" w:rsidP="00AE428C">
      <w:r w:rsidRPr="004F034C">
        <w:separator/>
      </w:r>
    </w:p>
  </w:endnote>
  <w:endnote w:type="continuationSeparator" w:id="0">
    <w:p w14:paraId="474D502C" w14:textId="77777777" w:rsidR="00F47DD7" w:rsidRPr="004F034C" w:rsidRDefault="00F47DD7"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w:t>
    </w:r>
    <w:r w:rsidRPr="004F034C">
      <w:rPr>
        <w:lang w:val="lt-LT"/>
      </w:rPr>
      <w:t>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276D" w14:textId="77777777" w:rsidR="00F47DD7" w:rsidRPr="004F034C" w:rsidRDefault="00F47DD7" w:rsidP="00AE428C">
      <w:r w:rsidRPr="004F034C">
        <w:separator/>
      </w:r>
    </w:p>
  </w:footnote>
  <w:footnote w:type="continuationSeparator" w:id="0">
    <w:p w14:paraId="0EAE01F2" w14:textId="77777777" w:rsidR="00F47DD7" w:rsidRPr="004F034C" w:rsidRDefault="00F47DD7"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75DE4C98"/>
    <w:lvl w:ilvl="0">
      <w:start w:val="1"/>
      <w:numFmt w:val="decimal"/>
      <w:lvlText w:val="%1."/>
      <w:lvlJc w:val="left"/>
      <w:pPr>
        <w:ind w:left="360" w:hanging="360"/>
      </w:pPr>
    </w:lvl>
    <w:lvl w:ilvl="1">
      <w:start w:val="1"/>
      <w:numFmt w:val="decimal"/>
      <w:lvlText w:val="%1.%2."/>
      <w:lvlJc w:val="left"/>
      <w:pPr>
        <w:ind w:left="4827" w:hanging="432"/>
      </w:pPr>
      <w:rPr>
        <w:i w:val="0"/>
        <w:i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03EDC"/>
    <w:multiLevelType w:val="multilevel"/>
    <w:tmpl w:val="953A51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9463D"/>
    <w:multiLevelType w:val="multilevel"/>
    <w:tmpl w:val="A77813A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0" w15:restartNumberingAfterBreak="0">
    <w:nsid w:val="2BF93851"/>
    <w:multiLevelType w:val="multilevel"/>
    <w:tmpl w:val="56C647EC"/>
    <w:lvl w:ilvl="0">
      <w:start w:val="1"/>
      <w:numFmt w:val="decimal"/>
      <w:lvlText w:val="%1."/>
      <w:lvlJc w:val="left"/>
      <w:pPr>
        <w:ind w:left="480" w:hanging="480"/>
      </w:pPr>
      <w:rPr>
        <w:rFonts w:hint="default"/>
      </w:rPr>
    </w:lvl>
    <w:lvl w:ilvl="1">
      <w:start w:val="10"/>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7B0140B"/>
    <w:multiLevelType w:val="multilevel"/>
    <w:tmpl w:val="18582674"/>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57330E0"/>
    <w:multiLevelType w:val="multilevel"/>
    <w:tmpl w:val="62BC2596"/>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31"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991672">
    <w:abstractNumId w:val="14"/>
  </w:num>
  <w:num w:numId="2" w16cid:durableId="1939362981">
    <w:abstractNumId w:val="11"/>
  </w:num>
  <w:num w:numId="3" w16cid:durableId="105739045">
    <w:abstractNumId w:val="16"/>
  </w:num>
  <w:num w:numId="4" w16cid:durableId="864249964">
    <w:abstractNumId w:val="2"/>
  </w:num>
  <w:num w:numId="5" w16cid:durableId="1381976118">
    <w:abstractNumId w:val="21"/>
  </w:num>
  <w:num w:numId="6" w16cid:durableId="62146799">
    <w:abstractNumId w:val="28"/>
  </w:num>
  <w:num w:numId="7" w16cid:durableId="1189443848">
    <w:abstractNumId w:val="3"/>
  </w:num>
  <w:num w:numId="8" w16cid:durableId="2009941444">
    <w:abstractNumId w:val="24"/>
  </w:num>
  <w:num w:numId="9" w16cid:durableId="824857889">
    <w:abstractNumId w:val="12"/>
  </w:num>
  <w:num w:numId="10" w16cid:durableId="217787968">
    <w:abstractNumId w:val="22"/>
  </w:num>
  <w:num w:numId="11" w16cid:durableId="299651773">
    <w:abstractNumId w:val="6"/>
  </w:num>
  <w:num w:numId="12" w16cid:durableId="1516649548">
    <w:abstractNumId w:val="26"/>
  </w:num>
  <w:num w:numId="13" w16cid:durableId="1771317480">
    <w:abstractNumId w:val="29"/>
  </w:num>
  <w:num w:numId="14" w16cid:durableId="359281412">
    <w:abstractNumId w:val="0"/>
  </w:num>
  <w:num w:numId="15" w16cid:durableId="2133984833">
    <w:abstractNumId w:val="18"/>
  </w:num>
  <w:num w:numId="16" w16cid:durableId="1216117011">
    <w:abstractNumId w:val="30"/>
  </w:num>
  <w:num w:numId="17" w16cid:durableId="699401550">
    <w:abstractNumId w:val="17"/>
  </w:num>
  <w:num w:numId="18" w16cid:durableId="1817985963">
    <w:abstractNumId w:val="9"/>
  </w:num>
  <w:num w:numId="19" w16cid:durableId="1077895652">
    <w:abstractNumId w:val="8"/>
  </w:num>
  <w:num w:numId="20" w16cid:durableId="1047991113">
    <w:abstractNumId w:val="18"/>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19"/>
  </w:num>
  <w:num w:numId="22" w16cid:durableId="19862400">
    <w:abstractNumId w:val="27"/>
  </w:num>
  <w:num w:numId="23" w16cid:durableId="80370507">
    <w:abstractNumId w:val="31"/>
  </w:num>
  <w:num w:numId="24" w16cid:durableId="687371944">
    <w:abstractNumId w:val="20"/>
  </w:num>
  <w:num w:numId="25" w16cid:durableId="2096366261">
    <w:abstractNumId w:val="25"/>
  </w:num>
  <w:num w:numId="26" w16cid:durableId="812065507">
    <w:abstractNumId w:val="1"/>
  </w:num>
  <w:num w:numId="27" w16cid:durableId="639464101">
    <w:abstractNumId w:val="15"/>
  </w:num>
  <w:num w:numId="28" w16cid:durableId="1962345433">
    <w:abstractNumId w:val="4"/>
  </w:num>
  <w:num w:numId="29" w16cid:durableId="1819220964">
    <w:abstractNumId w:val="7"/>
  </w:num>
  <w:num w:numId="30" w16cid:durableId="1474640551">
    <w:abstractNumId w:val="13"/>
  </w:num>
  <w:num w:numId="31" w16cid:durableId="1891988957">
    <w:abstractNumId w:val="5"/>
  </w:num>
  <w:num w:numId="32" w16cid:durableId="523402868">
    <w:abstractNumId w:val="23"/>
  </w:num>
  <w:num w:numId="33" w16cid:durableId="61686470">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oleta Ambrazevičienė">
    <w15:presenceInfo w15:providerId="AD" w15:userId="S::violeta.ambrazeviciene@krs.lt::6481f05f-30a4-4cd4-b93c-6c18a908d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860"/>
    <w:rsid w:val="00021C2F"/>
    <w:rsid w:val="0002215A"/>
    <w:rsid w:val="00023AB4"/>
    <w:rsid w:val="00024055"/>
    <w:rsid w:val="000242DB"/>
    <w:rsid w:val="00024C28"/>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37B1"/>
    <w:rsid w:val="000551CD"/>
    <w:rsid w:val="00055C3F"/>
    <w:rsid w:val="00055CF1"/>
    <w:rsid w:val="00055FF0"/>
    <w:rsid w:val="00060DCB"/>
    <w:rsid w:val="00061AE0"/>
    <w:rsid w:val="000652C5"/>
    <w:rsid w:val="00067B5E"/>
    <w:rsid w:val="00070919"/>
    <w:rsid w:val="00071C72"/>
    <w:rsid w:val="00072055"/>
    <w:rsid w:val="000723BE"/>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27D"/>
    <w:rsid w:val="000954D1"/>
    <w:rsid w:val="0009569A"/>
    <w:rsid w:val="0009594D"/>
    <w:rsid w:val="000968C4"/>
    <w:rsid w:val="000971D0"/>
    <w:rsid w:val="000A000D"/>
    <w:rsid w:val="000A18AA"/>
    <w:rsid w:val="000A21BE"/>
    <w:rsid w:val="000A306D"/>
    <w:rsid w:val="000A33C6"/>
    <w:rsid w:val="000A33DF"/>
    <w:rsid w:val="000A3934"/>
    <w:rsid w:val="000A4954"/>
    <w:rsid w:val="000A5994"/>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3CA3"/>
    <w:rsid w:val="000C4C58"/>
    <w:rsid w:val="000C5378"/>
    <w:rsid w:val="000C7862"/>
    <w:rsid w:val="000D0D2D"/>
    <w:rsid w:val="000D1B5B"/>
    <w:rsid w:val="000D2C4C"/>
    <w:rsid w:val="000D2CE6"/>
    <w:rsid w:val="000D381F"/>
    <w:rsid w:val="000D44AB"/>
    <w:rsid w:val="000D4AA2"/>
    <w:rsid w:val="000D57DD"/>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A1E"/>
    <w:rsid w:val="0013118C"/>
    <w:rsid w:val="00131A4F"/>
    <w:rsid w:val="00132365"/>
    <w:rsid w:val="001324CD"/>
    <w:rsid w:val="00134F6C"/>
    <w:rsid w:val="0013652B"/>
    <w:rsid w:val="001400B5"/>
    <w:rsid w:val="00142CA8"/>
    <w:rsid w:val="00143B99"/>
    <w:rsid w:val="001453CF"/>
    <w:rsid w:val="00145BF4"/>
    <w:rsid w:val="001460C6"/>
    <w:rsid w:val="00146A7B"/>
    <w:rsid w:val="00150F76"/>
    <w:rsid w:val="0015174C"/>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1CA"/>
    <w:rsid w:val="001E5752"/>
    <w:rsid w:val="001E5CBD"/>
    <w:rsid w:val="001E7793"/>
    <w:rsid w:val="001E7F49"/>
    <w:rsid w:val="001F240A"/>
    <w:rsid w:val="001F4710"/>
    <w:rsid w:val="001F47BE"/>
    <w:rsid w:val="001F4852"/>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32D"/>
    <w:rsid w:val="00252E6D"/>
    <w:rsid w:val="0025352C"/>
    <w:rsid w:val="00254E02"/>
    <w:rsid w:val="00255D27"/>
    <w:rsid w:val="0025686D"/>
    <w:rsid w:val="002575F2"/>
    <w:rsid w:val="00257C71"/>
    <w:rsid w:val="002610A9"/>
    <w:rsid w:val="00261317"/>
    <w:rsid w:val="00262F89"/>
    <w:rsid w:val="002635C1"/>
    <w:rsid w:val="00263F44"/>
    <w:rsid w:val="00264005"/>
    <w:rsid w:val="00264447"/>
    <w:rsid w:val="00264704"/>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149"/>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5F36"/>
    <w:rsid w:val="002E776B"/>
    <w:rsid w:val="002F0381"/>
    <w:rsid w:val="002F0905"/>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D59"/>
    <w:rsid w:val="00410734"/>
    <w:rsid w:val="0041261C"/>
    <w:rsid w:val="00412810"/>
    <w:rsid w:val="00416981"/>
    <w:rsid w:val="00424EB0"/>
    <w:rsid w:val="0042517F"/>
    <w:rsid w:val="00425C3E"/>
    <w:rsid w:val="00431434"/>
    <w:rsid w:val="004321D0"/>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5E"/>
    <w:rsid w:val="004606C6"/>
    <w:rsid w:val="0046076A"/>
    <w:rsid w:val="00460C37"/>
    <w:rsid w:val="00461DC3"/>
    <w:rsid w:val="004622B8"/>
    <w:rsid w:val="0046492D"/>
    <w:rsid w:val="00465A29"/>
    <w:rsid w:val="00466CA5"/>
    <w:rsid w:val="0046742C"/>
    <w:rsid w:val="004708F7"/>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F9"/>
    <w:rsid w:val="004B63A7"/>
    <w:rsid w:val="004B68F6"/>
    <w:rsid w:val="004B733B"/>
    <w:rsid w:val="004B76D1"/>
    <w:rsid w:val="004C0BAE"/>
    <w:rsid w:val="004C24E5"/>
    <w:rsid w:val="004C251B"/>
    <w:rsid w:val="004C2E99"/>
    <w:rsid w:val="004C3ADF"/>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34C7"/>
    <w:rsid w:val="005435F0"/>
    <w:rsid w:val="00545699"/>
    <w:rsid w:val="005501BE"/>
    <w:rsid w:val="005503F4"/>
    <w:rsid w:val="005506CC"/>
    <w:rsid w:val="00551245"/>
    <w:rsid w:val="00551BA6"/>
    <w:rsid w:val="00553487"/>
    <w:rsid w:val="00555797"/>
    <w:rsid w:val="00556F4A"/>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99B"/>
    <w:rsid w:val="00586A94"/>
    <w:rsid w:val="00587DA0"/>
    <w:rsid w:val="005905FD"/>
    <w:rsid w:val="005911EF"/>
    <w:rsid w:val="0059225A"/>
    <w:rsid w:val="00592535"/>
    <w:rsid w:val="005978B3"/>
    <w:rsid w:val="005A1843"/>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5405"/>
    <w:rsid w:val="005C5DF7"/>
    <w:rsid w:val="005D0526"/>
    <w:rsid w:val="005D076F"/>
    <w:rsid w:val="005D0ED5"/>
    <w:rsid w:val="005D3418"/>
    <w:rsid w:val="005D3D78"/>
    <w:rsid w:val="005D511A"/>
    <w:rsid w:val="005D5C4E"/>
    <w:rsid w:val="005D7176"/>
    <w:rsid w:val="005D7F6C"/>
    <w:rsid w:val="005E04CA"/>
    <w:rsid w:val="005E1670"/>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2893"/>
    <w:rsid w:val="006164AC"/>
    <w:rsid w:val="00616A32"/>
    <w:rsid w:val="00616DAE"/>
    <w:rsid w:val="00617228"/>
    <w:rsid w:val="00617595"/>
    <w:rsid w:val="00617614"/>
    <w:rsid w:val="006177AA"/>
    <w:rsid w:val="00621908"/>
    <w:rsid w:val="00622BD7"/>
    <w:rsid w:val="00623904"/>
    <w:rsid w:val="00624A2F"/>
    <w:rsid w:val="00624BA1"/>
    <w:rsid w:val="00627274"/>
    <w:rsid w:val="006274AF"/>
    <w:rsid w:val="006278E4"/>
    <w:rsid w:val="00627B26"/>
    <w:rsid w:val="00631CC9"/>
    <w:rsid w:val="00632053"/>
    <w:rsid w:val="006356FA"/>
    <w:rsid w:val="006368F6"/>
    <w:rsid w:val="00637E32"/>
    <w:rsid w:val="00642429"/>
    <w:rsid w:val="00643E13"/>
    <w:rsid w:val="006443C2"/>
    <w:rsid w:val="00644EEA"/>
    <w:rsid w:val="00644EFF"/>
    <w:rsid w:val="00647E80"/>
    <w:rsid w:val="00650022"/>
    <w:rsid w:val="00650D2E"/>
    <w:rsid w:val="006514FF"/>
    <w:rsid w:val="00651682"/>
    <w:rsid w:val="00652D40"/>
    <w:rsid w:val="00653234"/>
    <w:rsid w:val="00653800"/>
    <w:rsid w:val="00653C04"/>
    <w:rsid w:val="00654A5A"/>
    <w:rsid w:val="00654B76"/>
    <w:rsid w:val="006556F0"/>
    <w:rsid w:val="00656E5D"/>
    <w:rsid w:val="00657A69"/>
    <w:rsid w:val="0066153F"/>
    <w:rsid w:val="00663956"/>
    <w:rsid w:val="00663CE4"/>
    <w:rsid w:val="006645BC"/>
    <w:rsid w:val="00664FBF"/>
    <w:rsid w:val="0067014A"/>
    <w:rsid w:val="00676232"/>
    <w:rsid w:val="006763C9"/>
    <w:rsid w:val="0067664D"/>
    <w:rsid w:val="006806D7"/>
    <w:rsid w:val="00681953"/>
    <w:rsid w:val="00681B6E"/>
    <w:rsid w:val="006832DF"/>
    <w:rsid w:val="00686B4E"/>
    <w:rsid w:val="00686C78"/>
    <w:rsid w:val="006878FE"/>
    <w:rsid w:val="00690235"/>
    <w:rsid w:val="00690621"/>
    <w:rsid w:val="0069136C"/>
    <w:rsid w:val="00691D2D"/>
    <w:rsid w:val="006923EA"/>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708"/>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F22"/>
    <w:rsid w:val="006E02D5"/>
    <w:rsid w:val="006E0B99"/>
    <w:rsid w:val="006E21F6"/>
    <w:rsid w:val="006E247A"/>
    <w:rsid w:val="006E2F47"/>
    <w:rsid w:val="006E443A"/>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935"/>
    <w:rsid w:val="007350A8"/>
    <w:rsid w:val="007353C3"/>
    <w:rsid w:val="0073673C"/>
    <w:rsid w:val="00736BA4"/>
    <w:rsid w:val="00736DE9"/>
    <w:rsid w:val="007401AE"/>
    <w:rsid w:val="0074220B"/>
    <w:rsid w:val="00743306"/>
    <w:rsid w:val="007437B0"/>
    <w:rsid w:val="00744602"/>
    <w:rsid w:val="00744A80"/>
    <w:rsid w:val="00745D77"/>
    <w:rsid w:val="007464A3"/>
    <w:rsid w:val="00746D86"/>
    <w:rsid w:val="00746EF8"/>
    <w:rsid w:val="00747B31"/>
    <w:rsid w:val="007507DF"/>
    <w:rsid w:val="0075133A"/>
    <w:rsid w:val="007513D6"/>
    <w:rsid w:val="00753D24"/>
    <w:rsid w:val="00754A45"/>
    <w:rsid w:val="00755A6B"/>
    <w:rsid w:val="0075626F"/>
    <w:rsid w:val="00757252"/>
    <w:rsid w:val="0075755C"/>
    <w:rsid w:val="007616CF"/>
    <w:rsid w:val="00762164"/>
    <w:rsid w:val="0076229F"/>
    <w:rsid w:val="00762F59"/>
    <w:rsid w:val="007634AC"/>
    <w:rsid w:val="0076366C"/>
    <w:rsid w:val="0076408B"/>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B2F"/>
    <w:rsid w:val="008A6004"/>
    <w:rsid w:val="008A6AD8"/>
    <w:rsid w:val="008A6C6C"/>
    <w:rsid w:val="008B0DB5"/>
    <w:rsid w:val="008B1BE4"/>
    <w:rsid w:val="008B26FC"/>
    <w:rsid w:val="008B27E9"/>
    <w:rsid w:val="008B4F46"/>
    <w:rsid w:val="008B5132"/>
    <w:rsid w:val="008B5D21"/>
    <w:rsid w:val="008C055D"/>
    <w:rsid w:val="008C1D79"/>
    <w:rsid w:val="008C2288"/>
    <w:rsid w:val="008C2698"/>
    <w:rsid w:val="008C3B50"/>
    <w:rsid w:val="008C3F37"/>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B6D"/>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35BF"/>
    <w:rsid w:val="00933893"/>
    <w:rsid w:val="00933AA1"/>
    <w:rsid w:val="00933AD9"/>
    <w:rsid w:val="00933D2E"/>
    <w:rsid w:val="00934E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5F81"/>
    <w:rsid w:val="0095680C"/>
    <w:rsid w:val="009575F8"/>
    <w:rsid w:val="009600B4"/>
    <w:rsid w:val="00963F2B"/>
    <w:rsid w:val="00963FC8"/>
    <w:rsid w:val="0096415A"/>
    <w:rsid w:val="00964C11"/>
    <w:rsid w:val="009656D1"/>
    <w:rsid w:val="00967346"/>
    <w:rsid w:val="00967D60"/>
    <w:rsid w:val="00967F83"/>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1E3A"/>
    <w:rsid w:val="00993C51"/>
    <w:rsid w:val="00995728"/>
    <w:rsid w:val="00995F92"/>
    <w:rsid w:val="0099647C"/>
    <w:rsid w:val="00997241"/>
    <w:rsid w:val="0099739B"/>
    <w:rsid w:val="009A0E80"/>
    <w:rsid w:val="009A1AAC"/>
    <w:rsid w:val="009A20AD"/>
    <w:rsid w:val="009A28B7"/>
    <w:rsid w:val="009A2926"/>
    <w:rsid w:val="009A2FE8"/>
    <w:rsid w:val="009A426A"/>
    <w:rsid w:val="009A4FFC"/>
    <w:rsid w:val="009A6DA0"/>
    <w:rsid w:val="009A7BBA"/>
    <w:rsid w:val="009A7F8F"/>
    <w:rsid w:val="009B1474"/>
    <w:rsid w:val="009B185C"/>
    <w:rsid w:val="009B22D0"/>
    <w:rsid w:val="009B2413"/>
    <w:rsid w:val="009B2578"/>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5729"/>
    <w:rsid w:val="009D6587"/>
    <w:rsid w:val="009E0792"/>
    <w:rsid w:val="009E126E"/>
    <w:rsid w:val="009E395C"/>
    <w:rsid w:val="009E504E"/>
    <w:rsid w:val="009E5BF4"/>
    <w:rsid w:val="009E6390"/>
    <w:rsid w:val="009E6B57"/>
    <w:rsid w:val="009E7B88"/>
    <w:rsid w:val="009F0A6E"/>
    <w:rsid w:val="009F0B45"/>
    <w:rsid w:val="009F11B2"/>
    <w:rsid w:val="009F12B2"/>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164"/>
    <w:rsid w:val="00A514CF"/>
    <w:rsid w:val="00A51C92"/>
    <w:rsid w:val="00A527A0"/>
    <w:rsid w:val="00A527AB"/>
    <w:rsid w:val="00A535DD"/>
    <w:rsid w:val="00A56859"/>
    <w:rsid w:val="00A57234"/>
    <w:rsid w:val="00A60374"/>
    <w:rsid w:val="00A60D33"/>
    <w:rsid w:val="00A617C3"/>
    <w:rsid w:val="00A621C1"/>
    <w:rsid w:val="00A626FC"/>
    <w:rsid w:val="00A6369C"/>
    <w:rsid w:val="00A64E2F"/>
    <w:rsid w:val="00A67CCD"/>
    <w:rsid w:val="00A67EFF"/>
    <w:rsid w:val="00A67FCB"/>
    <w:rsid w:val="00A70044"/>
    <w:rsid w:val="00A7035F"/>
    <w:rsid w:val="00A70A96"/>
    <w:rsid w:val="00A713A2"/>
    <w:rsid w:val="00A7336E"/>
    <w:rsid w:val="00A75913"/>
    <w:rsid w:val="00A76FC1"/>
    <w:rsid w:val="00A77551"/>
    <w:rsid w:val="00A802CD"/>
    <w:rsid w:val="00A81713"/>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E0B30"/>
    <w:rsid w:val="00AE0ECA"/>
    <w:rsid w:val="00AE315A"/>
    <w:rsid w:val="00AE3B1A"/>
    <w:rsid w:val="00AE428C"/>
    <w:rsid w:val="00AE4E47"/>
    <w:rsid w:val="00AE4E7B"/>
    <w:rsid w:val="00AE4F74"/>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0AAB"/>
    <w:rsid w:val="00B01112"/>
    <w:rsid w:val="00B024F2"/>
    <w:rsid w:val="00B02F61"/>
    <w:rsid w:val="00B04D13"/>
    <w:rsid w:val="00B069A8"/>
    <w:rsid w:val="00B075D8"/>
    <w:rsid w:val="00B07B3E"/>
    <w:rsid w:val="00B07BCC"/>
    <w:rsid w:val="00B101DE"/>
    <w:rsid w:val="00B10AD7"/>
    <w:rsid w:val="00B11BBE"/>
    <w:rsid w:val="00B1279A"/>
    <w:rsid w:val="00B1337B"/>
    <w:rsid w:val="00B1570E"/>
    <w:rsid w:val="00B1661D"/>
    <w:rsid w:val="00B218C6"/>
    <w:rsid w:val="00B2347C"/>
    <w:rsid w:val="00B26D44"/>
    <w:rsid w:val="00B32509"/>
    <w:rsid w:val="00B33B0B"/>
    <w:rsid w:val="00B33B53"/>
    <w:rsid w:val="00B341CB"/>
    <w:rsid w:val="00B343AA"/>
    <w:rsid w:val="00B35462"/>
    <w:rsid w:val="00B3573B"/>
    <w:rsid w:val="00B3628F"/>
    <w:rsid w:val="00B36F3D"/>
    <w:rsid w:val="00B370BC"/>
    <w:rsid w:val="00B37DBF"/>
    <w:rsid w:val="00B4126F"/>
    <w:rsid w:val="00B415BF"/>
    <w:rsid w:val="00B42FD5"/>
    <w:rsid w:val="00B43442"/>
    <w:rsid w:val="00B43DB4"/>
    <w:rsid w:val="00B454D8"/>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279B"/>
    <w:rsid w:val="00B937D3"/>
    <w:rsid w:val="00B9555D"/>
    <w:rsid w:val="00B9567F"/>
    <w:rsid w:val="00B956BA"/>
    <w:rsid w:val="00B97587"/>
    <w:rsid w:val="00B97B10"/>
    <w:rsid w:val="00BA22EE"/>
    <w:rsid w:val="00BA4A5D"/>
    <w:rsid w:val="00BA4A64"/>
    <w:rsid w:val="00BA4D5F"/>
    <w:rsid w:val="00BA521C"/>
    <w:rsid w:val="00BA5C8B"/>
    <w:rsid w:val="00BA76BA"/>
    <w:rsid w:val="00BA7D5E"/>
    <w:rsid w:val="00BB0288"/>
    <w:rsid w:val="00BB0557"/>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C7DEF"/>
    <w:rsid w:val="00BD077E"/>
    <w:rsid w:val="00BD0E3E"/>
    <w:rsid w:val="00BD0ED6"/>
    <w:rsid w:val="00BD1184"/>
    <w:rsid w:val="00BD1423"/>
    <w:rsid w:val="00BD245F"/>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4A57"/>
    <w:rsid w:val="00C44FD6"/>
    <w:rsid w:val="00C467A8"/>
    <w:rsid w:val="00C506C2"/>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4460"/>
    <w:rsid w:val="00C845BB"/>
    <w:rsid w:val="00C84995"/>
    <w:rsid w:val="00C85099"/>
    <w:rsid w:val="00C8635D"/>
    <w:rsid w:val="00C86EE0"/>
    <w:rsid w:val="00C87029"/>
    <w:rsid w:val="00C9065B"/>
    <w:rsid w:val="00C906CE"/>
    <w:rsid w:val="00C92857"/>
    <w:rsid w:val="00C9370C"/>
    <w:rsid w:val="00C93C78"/>
    <w:rsid w:val="00C942CA"/>
    <w:rsid w:val="00C9458D"/>
    <w:rsid w:val="00C9590C"/>
    <w:rsid w:val="00C967D3"/>
    <w:rsid w:val="00CA286D"/>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9CF"/>
    <w:rsid w:val="00CF0A3E"/>
    <w:rsid w:val="00CF20FF"/>
    <w:rsid w:val="00CF45D9"/>
    <w:rsid w:val="00CF5CE3"/>
    <w:rsid w:val="00CF606F"/>
    <w:rsid w:val="00CF62EE"/>
    <w:rsid w:val="00CF6F8F"/>
    <w:rsid w:val="00D0126D"/>
    <w:rsid w:val="00D01C55"/>
    <w:rsid w:val="00D02CA9"/>
    <w:rsid w:val="00D033A4"/>
    <w:rsid w:val="00D03527"/>
    <w:rsid w:val="00D03C0F"/>
    <w:rsid w:val="00D04102"/>
    <w:rsid w:val="00D05A2B"/>
    <w:rsid w:val="00D05A63"/>
    <w:rsid w:val="00D05F3E"/>
    <w:rsid w:val="00D078FB"/>
    <w:rsid w:val="00D079E3"/>
    <w:rsid w:val="00D1089D"/>
    <w:rsid w:val="00D122F8"/>
    <w:rsid w:val="00D14395"/>
    <w:rsid w:val="00D14BA7"/>
    <w:rsid w:val="00D14E71"/>
    <w:rsid w:val="00D15BBD"/>
    <w:rsid w:val="00D16600"/>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B9E"/>
    <w:rsid w:val="00D43E73"/>
    <w:rsid w:val="00D4428D"/>
    <w:rsid w:val="00D45EA4"/>
    <w:rsid w:val="00D462DE"/>
    <w:rsid w:val="00D47403"/>
    <w:rsid w:val="00D47CA3"/>
    <w:rsid w:val="00D501D0"/>
    <w:rsid w:val="00D52CAB"/>
    <w:rsid w:val="00D533D6"/>
    <w:rsid w:val="00D545D6"/>
    <w:rsid w:val="00D55865"/>
    <w:rsid w:val="00D56B76"/>
    <w:rsid w:val="00D56BCE"/>
    <w:rsid w:val="00D57000"/>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1F91"/>
    <w:rsid w:val="00D9223B"/>
    <w:rsid w:val="00D92332"/>
    <w:rsid w:val="00D92A58"/>
    <w:rsid w:val="00D931A4"/>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936"/>
    <w:rsid w:val="00DC3186"/>
    <w:rsid w:val="00DC3E6B"/>
    <w:rsid w:val="00DC6592"/>
    <w:rsid w:val="00DC7532"/>
    <w:rsid w:val="00DD1EFF"/>
    <w:rsid w:val="00DD20A6"/>
    <w:rsid w:val="00DD6A3A"/>
    <w:rsid w:val="00DD7186"/>
    <w:rsid w:val="00DE3637"/>
    <w:rsid w:val="00DE3A4C"/>
    <w:rsid w:val="00DE3D36"/>
    <w:rsid w:val="00DE404A"/>
    <w:rsid w:val="00DE4CA0"/>
    <w:rsid w:val="00DE51F1"/>
    <w:rsid w:val="00DE5EA8"/>
    <w:rsid w:val="00DE6A3C"/>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568"/>
    <w:rsid w:val="00E0406C"/>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8E5"/>
    <w:rsid w:val="00E22894"/>
    <w:rsid w:val="00E22E67"/>
    <w:rsid w:val="00E23520"/>
    <w:rsid w:val="00E23CDD"/>
    <w:rsid w:val="00E245A9"/>
    <w:rsid w:val="00E2715D"/>
    <w:rsid w:val="00E272E4"/>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8EA"/>
    <w:rsid w:val="00E53105"/>
    <w:rsid w:val="00E537DC"/>
    <w:rsid w:val="00E5489B"/>
    <w:rsid w:val="00E548BB"/>
    <w:rsid w:val="00E55A02"/>
    <w:rsid w:val="00E565B9"/>
    <w:rsid w:val="00E56C1D"/>
    <w:rsid w:val="00E573E9"/>
    <w:rsid w:val="00E615D9"/>
    <w:rsid w:val="00E62C66"/>
    <w:rsid w:val="00E62CA4"/>
    <w:rsid w:val="00E648CF"/>
    <w:rsid w:val="00E65148"/>
    <w:rsid w:val="00E65D6F"/>
    <w:rsid w:val="00E667B7"/>
    <w:rsid w:val="00E67417"/>
    <w:rsid w:val="00E675E4"/>
    <w:rsid w:val="00E67B0F"/>
    <w:rsid w:val="00E715BE"/>
    <w:rsid w:val="00E71EE0"/>
    <w:rsid w:val="00E72A44"/>
    <w:rsid w:val="00E72AE8"/>
    <w:rsid w:val="00E72CE8"/>
    <w:rsid w:val="00E74660"/>
    <w:rsid w:val="00E759E0"/>
    <w:rsid w:val="00E75B0E"/>
    <w:rsid w:val="00E80818"/>
    <w:rsid w:val="00E82EB9"/>
    <w:rsid w:val="00E83ED8"/>
    <w:rsid w:val="00E84299"/>
    <w:rsid w:val="00E846A3"/>
    <w:rsid w:val="00E8562E"/>
    <w:rsid w:val="00E85BD9"/>
    <w:rsid w:val="00E904A3"/>
    <w:rsid w:val="00E90D26"/>
    <w:rsid w:val="00E91730"/>
    <w:rsid w:val="00E925D5"/>
    <w:rsid w:val="00E92FF5"/>
    <w:rsid w:val="00E93267"/>
    <w:rsid w:val="00E93BCE"/>
    <w:rsid w:val="00E95206"/>
    <w:rsid w:val="00EA0F46"/>
    <w:rsid w:val="00EA18DE"/>
    <w:rsid w:val="00EA21AC"/>
    <w:rsid w:val="00EA238A"/>
    <w:rsid w:val="00EA310B"/>
    <w:rsid w:val="00EA42B9"/>
    <w:rsid w:val="00EA4447"/>
    <w:rsid w:val="00EA5031"/>
    <w:rsid w:val="00EB093D"/>
    <w:rsid w:val="00EB1109"/>
    <w:rsid w:val="00EB279C"/>
    <w:rsid w:val="00EB3C52"/>
    <w:rsid w:val="00EB3EBD"/>
    <w:rsid w:val="00EB52F4"/>
    <w:rsid w:val="00EB570D"/>
    <w:rsid w:val="00EB5E20"/>
    <w:rsid w:val="00EB6046"/>
    <w:rsid w:val="00EB70E2"/>
    <w:rsid w:val="00EC1377"/>
    <w:rsid w:val="00EC474A"/>
    <w:rsid w:val="00EC485F"/>
    <w:rsid w:val="00EC55EA"/>
    <w:rsid w:val="00EC5F5F"/>
    <w:rsid w:val="00EC7C50"/>
    <w:rsid w:val="00EC7F5E"/>
    <w:rsid w:val="00ED3D36"/>
    <w:rsid w:val="00ED4964"/>
    <w:rsid w:val="00ED52F5"/>
    <w:rsid w:val="00ED56C2"/>
    <w:rsid w:val="00ED5920"/>
    <w:rsid w:val="00ED6B6C"/>
    <w:rsid w:val="00ED6BE3"/>
    <w:rsid w:val="00ED7546"/>
    <w:rsid w:val="00EE0549"/>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1163"/>
    <w:rsid w:val="00F4146F"/>
    <w:rsid w:val="00F419A0"/>
    <w:rsid w:val="00F42098"/>
    <w:rsid w:val="00F4227E"/>
    <w:rsid w:val="00F43734"/>
    <w:rsid w:val="00F44A55"/>
    <w:rsid w:val="00F44AD3"/>
    <w:rsid w:val="00F453C4"/>
    <w:rsid w:val="00F45E46"/>
    <w:rsid w:val="00F46FBA"/>
    <w:rsid w:val="00F47148"/>
    <w:rsid w:val="00F47DD7"/>
    <w:rsid w:val="00F522FD"/>
    <w:rsid w:val="00F530AB"/>
    <w:rsid w:val="00F547CA"/>
    <w:rsid w:val="00F5731A"/>
    <w:rsid w:val="00F57CEA"/>
    <w:rsid w:val="00F61B93"/>
    <w:rsid w:val="00F622EF"/>
    <w:rsid w:val="00F6429A"/>
    <w:rsid w:val="00F64598"/>
    <w:rsid w:val="00F645C5"/>
    <w:rsid w:val="00F660A3"/>
    <w:rsid w:val="00F666A1"/>
    <w:rsid w:val="00F66D70"/>
    <w:rsid w:val="00F7044B"/>
    <w:rsid w:val="00F714D5"/>
    <w:rsid w:val="00F7378D"/>
    <w:rsid w:val="00F7442A"/>
    <w:rsid w:val="00F74B4D"/>
    <w:rsid w:val="00F76EEC"/>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1FD"/>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20478</Words>
  <Characters>11673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32087</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Misiūnienė</cp:lastModifiedBy>
  <cp:revision>2</cp:revision>
  <cp:lastPrinted>2020-01-16T09:28:00Z</cp:lastPrinted>
  <dcterms:created xsi:type="dcterms:W3CDTF">2026-02-06T07:51:00Z</dcterms:created>
  <dcterms:modified xsi:type="dcterms:W3CDTF">2026-02-06T07:51:00Z</dcterms:modified>
</cp:coreProperties>
</file>