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3644E97" w:rsidR="79A52F8C" w:rsidRPr="00EC493F"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EC493F" w:rsidRDefault="00DE44E8" w:rsidP="00F17573">
          <w:pPr>
            <w:widowControl w:val="0"/>
            <w:spacing w:after="0" w:line="240" w:lineRule="auto"/>
            <w:contextualSpacing/>
            <w:jc w:val="center"/>
            <w:rPr>
              <w:rFonts w:asciiTheme="majorBidi" w:hAnsiTheme="majorBidi" w:cstheme="majorBidi"/>
              <w:b/>
              <w:bCs/>
              <w:sz w:val="24"/>
              <w:szCs w:val="24"/>
            </w:rPr>
          </w:pPr>
          <w:r w:rsidRPr="00EC493F">
            <w:rPr>
              <w:rFonts w:asciiTheme="majorBidi" w:hAnsiTheme="majorBidi" w:cstheme="majorBidi"/>
              <w:b/>
              <w:bCs/>
              <w:sz w:val="24"/>
              <w:szCs w:val="24"/>
            </w:rPr>
            <w:t>UTENOS RAJONO SAVIVALDYBĖS ADMINISTRACIJA</w:t>
          </w:r>
        </w:p>
        <w:p w14:paraId="3F3E183C" w14:textId="77777777" w:rsidR="00DE44E8" w:rsidRPr="00EC493F" w:rsidRDefault="00DE44E8"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Įstaigos kodas 188710442</w:t>
          </w:r>
        </w:p>
        <w:p w14:paraId="4C34987A"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PATVIRTINTA </w:t>
          </w:r>
        </w:p>
        <w:p w14:paraId="273679F4"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Utenos rajono savivaldybės administracijos</w:t>
          </w:r>
        </w:p>
        <w:p w14:paraId="6FF159B5" w14:textId="03FBD695"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Viešųjų pirkimų komisijos </w:t>
          </w:r>
          <w:r w:rsidR="00A16AE0" w:rsidRPr="00EC493F">
            <w:rPr>
              <w:rFonts w:asciiTheme="majorBidi" w:hAnsiTheme="majorBidi" w:cstheme="majorBidi"/>
              <w:sz w:val="24"/>
              <w:szCs w:val="24"/>
            </w:rPr>
            <w:t>2024-</w:t>
          </w:r>
          <w:r w:rsidR="006C27E2">
            <w:rPr>
              <w:rFonts w:asciiTheme="majorBidi" w:hAnsiTheme="majorBidi" w:cstheme="majorBidi"/>
              <w:sz w:val="24"/>
              <w:szCs w:val="24"/>
            </w:rPr>
            <w:t>12</w:t>
          </w:r>
          <w:r w:rsidR="00B66782" w:rsidRPr="00EC493F">
            <w:rPr>
              <w:rFonts w:asciiTheme="majorBidi" w:hAnsiTheme="majorBidi" w:cstheme="majorBidi"/>
              <w:sz w:val="24"/>
              <w:szCs w:val="24"/>
            </w:rPr>
            <w:t>-</w:t>
          </w:r>
          <w:r w:rsidR="000F65C5">
            <w:rPr>
              <w:rFonts w:asciiTheme="majorBidi" w:hAnsiTheme="majorBidi" w:cstheme="majorBidi"/>
              <w:sz w:val="24"/>
              <w:szCs w:val="24"/>
            </w:rPr>
            <w:t>18</w:t>
          </w:r>
          <w:r w:rsidRPr="00EC493F">
            <w:rPr>
              <w:rFonts w:asciiTheme="majorBidi" w:hAnsiTheme="majorBidi" w:cstheme="majorBidi"/>
              <w:sz w:val="24"/>
              <w:szCs w:val="24"/>
            </w:rPr>
            <w:t xml:space="preserve"> protokolu Nr. 1</w:t>
          </w:r>
        </w:p>
        <w:p w14:paraId="190B6D51" w14:textId="77777777" w:rsidR="00DE44E8"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PAKEITIMAI PATVIRTINTI: </w:t>
          </w:r>
        </w:p>
        <w:p w14:paraId="2EE6D175" w14:textId="4E36DF6E" w:rsidR="005A3C09" w:rsidRPr="00EC493F" w:rsidRDefault="005A3C09" w:rsidP="006D4934">
          <w:pPr>
            <w:widowControl w:val="0"/>
            <w:spacing w:after="0" w:line="240" w:lineRule="auto"/>
            <w:contextualSpacing/>
            <w:jc w:val="right"/>
            <w:rPr>
              <w:rFonts w:asciiTheme="majorBidi" w:hAnsiTheme="majorBidi" w:cstheme="majorBidi"/>
              <w:sz w:val="24"/>
              <w:szCs w:val="24"/>
            </w:rPr>
          </w:pPr>
          <w:r>
            <w:rPr>
              <w:rFonts w:asciiTheme="majorBidi" w:hAnsiTheme="majorBidi" w:cstheme="majorBidi"/>
              <w:sz w:val="24"/>
              <w:szCs w:val="24"/>
            </w:rPr>
            <w:t>2024-12-31</w:t>
          </w:r>
        </w:p>
        <w:p w14:paraId="666D79F1"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EC493F" w:rsidRDefault="008C16BA" w:rsidP="008C16BA">
          <w:pPr>
            <w:widowControl w:val="0"/>
            <w:autoSpaceDE w:val="0"/>
            <w:spacing w:after="0" w:line="240" w:lineRule="auto"/>
            <w:jc w:val="center"/>
            <w:rPr>
              <w:rFonts w:asciiTheme="majorBidi" w:hAnsiTheme="majorBidi" w:cstheme="majorBidi"/>
              <w:b/>
              <w:caps/>
              <w:sz w:val="24"/>
              <w:szCs w:val="24"/>
            </w:rPr>
          </w:pPr>
          <w:r w:rsidRPr="00EC493F">
            <w:rPr>
              <w:rFonts w:asciiTheme="majorBidi" w:hAnsiTheme="majorBidi" w:cstheme="majorBidi"/>
              <w:b/>
              <w:caps/>
              <w:sz w:val="24"/>
              <w:szCs w:val="24"/>
            </w:rPr>
            <w:t>supaprastinto viešojo pirkimo</w:t>
          </w:r>
          <w:r w:rsidR="00C70903">
            <w:rPr>
              <w:rFonts w:asciiTheme="majorBidi" w:hAnsiTheme="majorBidi" w:cstheme="majorBidi"/>
              <w:b/>
              <w:caps/>
              <w:sz w:val="24"/>
              <w:szCs w:val="24"/>
            </w:rPr>
            <w:t>,</w:t>
          </w:r>
        </w:p>
        <w:p w14:paraId="584356BB" w14:textId="77777777" w:rsidR="00DE44E8" w:rsidRPr="00EC493F"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22F2431" w:rsidR="00BF4040"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307E63">
            <w:rPr>
              <w:rFonts w:asciiTheme="majorBidi" w:hAnsiTheme="majorBidi" w:cstheme="majorBidi"/>
              <w:b/>
              <w:sz w:val="24"/>
              <w:szCs w:val="24"/>
            </w:rPr>
            <w:t>„</w:t>
          </w:r>
          <w:r w:rsidR="007C2BFA">
            <w:rPr>
              <w:rFonts w:asciiTheme="majorBidi" w:hAnsiTheme="majorBidi" w:cstheme="majorBidi"/>
              <w:b/>
              <w:bCs/>
              <w:sz w:val="24"/>
              <w:szCs w:val="24"/>
            </w:rPr>
            <w:t>UTENOS</w:t>
          </w:r>
          <w:r w:rsidR="009E3A0E">
            <w:rPr>
              <w:rFonts w:asciiTheme="majorBidi" w:hAnsiTheme="majorBidi" w:cstheme="majorBidi"/>
              <w:b/>
              <w:bCs/>
              <w:sz w:val="24"/>
              <w:szCs w:val="24"/>
            </w:rPr>
            <w:t xml:space="preserve"> </w:t>
          </w:r>
          <w:r w:rsidR="00FA32D4">
            <w:rPr>
              <w:rFonts w:asciiTheme="majorBidi" w:hAnsiTheme="majorBidi" w:cstheme="majorBidi"/>
              <w:b/>
              <w:bCs/>
              <w:sz w:val="24"/>
              <w:szCs w:val="24"/>
            </w:rPr>
            <w:t>MIESTO GATVIŲ SU ASFALTO DANGA REMONTO DARBAI</w:t>
          </w:r>
          <w:r w:rsidR="00A001FC" w:rsidRPr="00307E63">
            <w:rPr>
              <w:rFonts w:asciiTheme="majorBidi" w:hAnsiTheme="majorBidi" w:cstheme="majorBidi"/>
              <w:b/>
              <w:bCs/>
              <w:sz w:val="24"/>
              <w:szCs w:val="24"/>
            </w:rPr>
            <w:t>“</w:t>
          </w:r>
        </w:p>
        <w:p w14:paraId="3EF58762" w14:textId="77777777" w:rsidR="00307E63" w:rsidRPr="00307E63"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VYKDOMO</w:t>
          </w:r>
          <w:r w:rsidR="006C27E2" w:rsidRPr="00307E63">
            <w:rPr>
              <w:rFonts w:asciiTheme="majorBidi" w:hAnsiTheme="majorBidi" w:cstheme="majorBidi"/>
              <w:b/>
              <w:bCs/>
              <w:sz w:val="24"/>
              <w:szCs w:val="24"/>
            </w:rPr>
            <w:t xml:space="preserve"> </w:t>
          </w:r>
          <w:r w:rsidR="00BF4040" w:rsidRPr="00307E63">
            <w:rPr>
              <w:rFonts w:asciiTheme="majorBidi" w:hAnsiTheme="majorBidi" w:cstheme="majorBidi"/>
              <w:b/>
              <w:bCs/>
              <w:sz w:val="24"/>
              <w:szCs w:val="24"/>
            </w:rPr>
            <w:t xml:space="preserve">ATVIRO KONKURSO </w:t>
          </w:r>
          <w:r>
            <w:rPr>
              <w:rFonts w:asciiTheme="majorBidi" w:hAnsiTheme="majorBidi" w:cstheme="majorBidi"/>
              <w:b/>
              <w:bCs/>
              <w:sz w:val="24"/>
              <w:szCs w:val="24"/>
            </w:rPr>
            <w:t>BŪDU,</w:t>
          </w:r>
        </w:p>
        <w:p w14:paraId="2A633753" w14:textId="39B86EF7" w:rsidR="00DE44E8" w:rsidRPr="00307E63"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307E63">
            <w:rPr>
              <w:rFonts w:asciiTheme="majorBidi" w:hAnsiTheme="majorBidi" w:cstheme="majorBidi"/>
              <w:b/>
              <w:bCs/>
              <w:sz w:val="24"/>
              <w:szCs w:val="24"/>
            </w:rPr>
            <w:t>SPECIALIOSIOS SĄLYGOS</w:t>
          </w:r>
        </w:p>
        <w:p w14:paraId="5038559C" w14:textId="1E79A781" w:rsidR="00DE44E8" w:rsidRPr="00307E63" w:rsidRDefault="00DE44E8" w:rsidP="00F17573">
          <w:pPr>
            <w:widowControl w:val="0"/>
            <w:spacing w:after="0" w:line="240" w:lineRule="auto"/>
            <w:contextualSpacing/>
            <w:jc w:val="center"/>
            <w:rPr>
              <w:rFonts w:asciiTheme="majorBidi" w:hAnsiTheme="majorBidi" w:cstheme="majorBidi"/>
              <w:b/>
              <w:bCs/>
              <w:sz w:val="24"/>
              <w:szCs w:val="24"/>
            </w:rPr>
          </w:pPr>
          <w:r w:rsidRPr="00307E63">
            <w:rPr>
              <w:rFonts w:asciiTheme="majorBidi" w:hAnsiTheme="majorBidi" w:cstheme="majorBidi"/>
              <w:b/>
              <w:bCs/>
              <w:sz w:val="24"/>
              <w:szCs w:val="24"/>
            </w:rPr>
            <w:t xml:space="preserve">Versija Nr. </w:t>
          </w:r>
          <w:r w:rsidR="005A3C09">
            <w:rPr>
              <w:rFonts w:asciiTheme="majorBidi" w:hAnsiTheme="majorBidi" w:cstheme="majorBidi"/>
              <w:b/>
              <w:bCs/>
              <w:sz w:val="24"/>
              <w:szCs w:val="24"/>
            </w:rPr>
            <w:t>2</w:t>
          </w:r>
        </w:p>
        <w:p w14:paraId="517C01D9" w14:textId="77777777" w:rsidR="001C24BC" w:rsidRPr="00307E63" w:rsidRDefault="005F13F0" w:rsidP="00F17573">
          <w:pPr>
            <w:widowControl w:val="0"/>
            <w:spacing w:after="0" w:line="240" w:lineRule="auto"/>
            <w:contextualSpacing/>
            <w:rPr>
              <w:rFonts w:asciiTheme="majorBidi" w:hAnsiTheme="majorBidi" w:cstheme="majorBidi"/>
              <w:sz w:val="24"/>
              <w:szCs w:val="24"/>
            </w:rPr>
          </w:pPr>
          <w:r w:rsidRPr="00307E63">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C493F"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EC493F">
                <w:rPr>
                  <w:rFonts w:asciiTheme="majorBidi" w:hAnsiTheme="majorBidi"/>
                  <w:color w:val="auto"/>
                  <w:sz w:val="24"/>
                  <w:szCs w:val="24"/>
                </w:rPr>
                <w:t>TURINYS</w:t>
              </w:r>
            </w:p>
            <w:p w14:paraId="469CC64E" w14:textId="55DEA998" w:rsidR="00BB1F39" w:rsidRDefault="001C24BC">
              <w:pPr>
                <w:pStyle w:val="Turinys1"/>
                <w:tabs>
                  <w:tab w:val="left" w:pos="720"/>
                </w:tabs>
                <w:rPr>
                  <w:noProof/>
                  <w:kern w:val="2"/>
                  <w:sz w:val="24"/>
                  <w:szCs w:val="24"/>
                  <w14:ligatures w14:val="standardContextual"/>
                </w:rPr>
              </w:pPr>
              <w:r w:rsidRPr="00EC493F">
                <w:rPr>
                  <w:rFonts w:asciiTheme="majorBidi" w:hAnsiTheme="majorBidi" w:cstheme="majorBidi"/>
                  <w:sz w:val="24"/>
                  <w:szCs w:val="24"/>
                  <w:shd w:val="clear" w:color="auto" w:fill="E6E6E6"/>
                </w:rPr>
                <w:fldChar w:fldCharType="begin"/>
              </w:r>
              <w:r w:rsidRPr="00EC493F">
                <w:rPr>
                  <w:rFonts w:asciiTheme="majorBidi" w:hAnsiTheme="majorBidi" w:cstheme="majorBidi"/>
                  <w:sz w:val="24"/>
                  <w:szCs w:val="24"/>
                </w:rPr>
                <w:instrText xml:space="preserve"> TOC \o "1-3" \h \z \u </w:instrText>
              </w:r>
              <w:r w:rsidRPr="00EC493F">
                <w:rPr>
                  <w:rFonts w:asciiTheme="majorBidi" w:hAnsiTheme="majorBidi" w:cstheme="majorBidi"/>
                  <w:sz w:val="24"/>
                  <w:szCs w:val="24"/>
                  <w:shd w:val="clear" w:color="auto" w:fill="E6E6E6"/>
                </w:rPr>
                <w:fldChar w:fldCharType="separate"/>
              </w:r>
              <w:hyperlink w:anchor="_Toc183764791" w:history="1">
                <w:r w:rsidR="00BB1F39" w:rsidRPr="006C29D1">
                  <w:rPr>
                    <w:rStyle w:val="Hipersaitas"/>
                    <w:rFonts w:asciiTheme="majorBidi" w:hAnsiTheme="majorBidi"/>
                    <w:noProof/>
                  </w:rPr>
                  <w:t>1.</w:t>
                </w:r>
                <w:r w:rsidR="00BB1F39">
                  <w:rPr>
                    <w:noProof/>
                    <w:kern w:val="2"/>
                    <w:sz w:val="24"/>
                    <w:szCs w:val="24"/>
                    <w14:ligatures w14:val="standardContextual"/>
                  </w:rPr>
                  <w:tab/>
                </w:r>
                <w:r w:rsidR="00BB1F39" w:rsidRPr="006C29D1">
                  <w:rPr>
                    <w:rStyle w:val="Hipersaitas"/>
                    <w:rFonts w:asciiTheme="majorBidi" w:hAnsiTheme="majorBidi"/>
                    <w:b/>
                    <w:bCs/>
                    <w:noProof/>
                  </w:rPr>
                  <w:t>Bendra informacija</w:t>
                </w:r>
                <w:r w:rsidR="00BB1F39">
                  <w:rPr>
                    <w:noProof/>
                    <w:webHidden/>
                  </w:rPr>
                  <w:tab/>
                </w:r>
                <w:r w:rsidR="00BB1F39">
                  <w:rPr>
                    <w:noProof/>
                    <w:webHidden/>
                  </w:rPr>
                  <w:fldChar w:fldCharType="begin"/>
                </w:r>
                <w:r w:rsidR="00BB1F39">
                  <w:rPr>
                    <w:noProof/>
                    <w:webHidden/>
                  </w:rPr>
                  <w:instrText xml:space="preserve"> PAGEREF _Toc183764791 \h </w:instrText>
                </w:r>
                <w:r w:rsidR="00BB1F39">
                  <w:rPr>
                    <w:noProof/>
                    <w:webHidden/>
                  </w:rPr>
                </w:r>
                <w:r w:rsidR="00BB1F39">
                  <w:rPr>
                    <w:noProof/>
                    <w:webHidden/>
                  </w:rPr>
                  <w:fldChar w:fldCharType="separate"/>
                </w:r>
                <w:r w:rsidR="00B8182F">
                  <w:rPr>
                    <w:noProof/>
                    <w:webHidden/>
                  </w:rPr>
                  <w:t>2</w:t>
                </w:r>
                <w:r w:rsidR="00BB1F39">
                  <w:rPr>
                    <w:noProof/>
                    <w:webHidden/>
                  </w:rPr>
                  <w:fldChar w:fldCharType="end"/>
                </w:r>
              </w:hyperlink>
            </w:p>
            <w:p w14:paraId="0770752E" w14:textId="089B777B" w:rsidR="00BB1F39" w:rsidRDefault="00BB1F39">
              <w:pPr>
                <w:pStyle w:val="Turinys1"/>
                <w:rPr>
                  <w:noProof/>
                  <w:kern w:val="2"/>
                  <w:sz w:val="24"/>
                  <w:szCs w:val="24"/>
                  <w14:ligatures w14:val="standardContextual"/>
                </w:rPr>
              </w:pPr>
              <w:hyperlink w:anchor="_Toc183764792" w:history="1">
                <w:r w:rsidRPr="006C29D1">
                  <w:rPr>
                    <w:rStyle w:val="Hipersaitas"/>
                    <w:rFonts w:asciiTheme="majorBidi" w:hAnsiTheme="majorBidi"/>
                    <w:noProof/>
                  </w:rPr>
                  <w:t xml:space="preserve">2. </w:t>
                </w:r>
                <w:r w:rsidRPr="006C29D1">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_Toc183764792 \h </w:instrText>
                </w:r>
                <w:r>
                  <w:rPr>
                    <w:noProof/>
                    <w:webHidden/>
                  </w:rPr>
                </w:r>
                <w:r>
                  <w:rPr>
                    <w:noProof/>
                    <w:webHidden/>
                  </w:rPr>
                  <w:fldChar w:fldCharType="separate"/>
                </w:r>
                <w:r w:rsidR="00B8182F">
                  <w:rPr>
                    <w:noProof/>
                    <w:webHidden/>
                  </w:rPr>
                  <w:t>2</w:t>
                </w:r>
                <w:r>
                  <w:rPr>
                    <w:noProof/>
                    <w:webHidden/>
                  </w:rPr>
                  <w:fldChar w:fldCharType="end"/>
                </w:r>
              </w:hyperlink>
            </w:p>
            <w:p w14:paraId="004C2D32" w14:textId="6728B641" w:rsidR="00BB1F39" w:rsidRDefault="00BB1F39">
              <w:pPr>
                <w:pStyle w:val="Turinys1"/>
                <w:rPr>
                  <w:noProof/>
                  <w:kern w:val="2"/>
                  <w:sz w:val="24"/>
                  <w:szCs w:val="24"/>
                  <w14:ligatures w14:val="standardContextual"/>
                </w:rPr>
              </w:pPr>
              <w:hyperlink w:anchor="_Toc183764793" w:history="1">
                <w:r w:rsidRPr="006C29D1">
                  <w:rPr>
                    <w:rStyle w:val="Hipersaitas"/>
                    <w:rFonts w:asciiTheme="majorBidi" w:hAnsiTheme="majorBidi"/>
                    <w:noProof/>
                  </w:rPr>
                  <w:t xml:space="preserve">3. </w:t>
                </w:r>
                <w:r w:rsidRPr="006C29D1">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_Toc183764793 \h </w:instrText>
                </w:r>
                <w:r>
                  <w:rPr>
                    <w:noProof/>
                    <w:webHidden/>
                  </w:rPr>
                </w:r>
                <w:r>
                  <w:rPr>
                    <w:noProof/>
                    <w:webHidden/>
                  </w:rPr>
                  <w:fldChar w:fldCharType="separate"/>
                </w:r>
                <w:r w:rsidR="00B8182F">
                  <w:rPr>
                    <w:noProof/>
                    <w:webHidden/>
                  </w:rPr>
                  <w:t>3</w:t>
                </w:r>
                <w:r>
                  <w:rPr>
                    <w:noProof/>
                    <w:webHidden/>
                  </w:rPr>
                  <w:fldChar w:fldCharType="end"/>
                </w:r>
              </w:hyperlink>
            </w:p>
            <w:p w14:paraId="056E9595" w14:textId="2587A401" w:rsidR="00BB1F39" w:rsidRDefault="00BB1F39">
              <w:pPr>
                <w:pStyle w:val="Turinys1"/>
                <w:rPr>
                  <w:noProof/>
                  <w:kern w:val="2"/>
                  <w:sz w:val="24"/>
                  <w:szCs w:val="24"/>
                  <w14:ligatures w14:val="standardContextual"/>
                </w:rPr>
              </w:pPr>
              <w:hyperlink w:anchor="_Toc183764794" w:history="1">
                <w:r w:rsidRPr="006C29D1">
                  <w:rPr>
                    <w:rStyle w:val="Hipersaitas"/>
                    <w:rFonts w:asciiTheme="majorBidi" w:hAnsiTheme="majorBidi"/>
                    <w:noProof/>
                  </w:rPr>
                  <w:t xml:space="preserve">4. </w:t>
                </w:r>
                <w:r w:rsidRPr="006C29D1">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_Toc183764794 \h </w:instrText>
                </w:r>
                <w:r>
                  <w:rPr>
                    <w:noProof/>
                    <w:webHidden/>
                  </w:rPr>
                </w:r>
                <w:r>
                  <w:rPr>
                    <w:noProof/>
                    <w:webHidden/>
                  </w:rPr>
                  <w:fldChar w:fldCharType="separate"/>
                </w:r>
                <w:r w:rsidR="00B8182F">
                  <w:rPr>
                    <w:noProof/>
                    <w:webHidden/>
                  </w:rPr>
                  <w:t>3</w:t>
                </w:r>
                <w:r>
                  <w:rPr>
                    <w:noProof/>
                    <w:webHidden/>
                  </w:rPr>
                  <w:fldChar w:fldCharType="end"/>
                </w:r>
              </w:hyperlink>
            </w:p>
            <w:p w14:paraId="7E6D345E" w14:textId="4EC4213A" w:rsidR="00BB1F39" w:rsidRDefault="00BB1F39">
              <w:pPr>
                <w:pStyle w:val="Turinys1"/>
                <w:rPr>
                  <w:noProof/>
                  <w:kern w:val="2"/>
                  <w:sz w:val="24"/>
                  <w:szCs w:val="24"/>
                  <w14:ligatures w14:val="standardContextual"/>
                </w:rPr>
              </w:pPr>
              <w:hyperlink w:anchor="_Toc183764795" w:history="1">
                <w:r w:rsidRPr="006C29D1">
                  <w:rPr>
                    <w:rStyle w:val="Hipersaitas"/>
                    <w:rFonts w:asciiTheme="majorBidi" w:hAnsiTheme="majorBidi"/>
                    <w:noProof/>
                  </w:rPr>
                  <w:t xml:space="preserve">5. </w:t>
                </w:r>
                <w:r w:rsidRPr="006C29D1">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_Toc183764795 \h </w:instrText>
                </w:r>
                <w:r>
                  <w:rPr>
                    <w:noProof/>
                    <w:webHidden/>
                  </w:rPr>
                </w:r>
                <w:r>
                  <w:rPr>
                    <w:noProof/>
                    <w:webHidden/>
                  </w:rPr>
                  <w:fldChar w:fldCharType="separate"/>
                </w:r>
                <w:r w:rsidR="00B8182F">
                  <w:rPr>
                    <w:noProof/>
                    <w:webHidden/>
                  </w:rPr>
                  <w:t>3</w:t>
                </w:r>
                <w:r>
                  <w:rPr>
                    <w:noProof/>
                    <w:webHidden/>
                  </w:rPr>
                  <w:fldChar w:fldCharType="end"/>
                </w:r>
              </w:hyperlink>
            </w:p>
            <w:p w14:paraId="3E7EEE0D" w14:textId="661F1B3B" w:rsidR="00BB1F39" w:rsidRDefault="00BB1F39">
              <w:pPr>
                <w:pStyle w:val="Turinys1"/>
                <w:rPr>
                  <w:noProof/>
                  <w:kern w:val="2"/>
                  <w:sz w:val="24"/>
                  <w:szCs w:val="24"/>
                  <w14:ligatures w14:val="standardContextual"/>
                </w:rPr>
              </w:pPr>
              <w:hyperlink w:anchor="_Toc183764796" w:history="1">
                <w:r w:rsidRPr="006C29D1">
                  <w:rPr>
                    <w:rStyle w:val="Hipersaitas"/>
                    <w:rFonts w:asciiTheme="majorBidi" w:hAnsiTheme="majorBidi"/>
                    <w:noProof/>
                  </w:rPr>
                  <w:t xml:space="preserve">6. </w:t>
                </w:r>
                <w:r w:rsidRPr="006C29D1">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_Toc183764796 \h </w:instrText>
                </w:r>
                <w:r>
                  <w:rPr>
                    <w:noProof/>
                    <w:webHidden/>
                  </w:rPr>
                </w:r>
                <w:r>
                  <w:rPr>
                    <w:noProof/>
                    <w:webHidden/>
                  </w:rPr>
                  <w:fldChar w:fldCharType="separate"/>
                </w:r>
                <w:r w:rsidR="00B8182F">
                  <w:rPr>
                    <w:noProof/>
                    <w:webHidden/>
                  </w:rPr>
                  <w:t>3</w:t>
                </w:r>
                <w:r>
                  <w:rPr>
                    <w:noProof/>
                    <w:webHidden/>
                  </w:rPr>
                  <w:fldChar w:fldCharType="end"/>
                </w:r>
              </w:hyperlink>
            </w:p>
            <w:p w14:paraId="267F2BA3" w14:textId="77A7ABEC" w:rsidR="00BB1F39" w:rsidRDefault="00BB1F39">
              <w:pPr>
                <w:pStyle w:val="Turinys1"/>
                <w:tabs>
                  <w:tab w:val="left" w:pos="720"/>
                </w:tabs>
                <w:rPr>
                  <w:noProof/>
                  <w:kern w:val="2"/>
                  <w:sz w:val="24"/>
                  <w:szCs w:val="24"/>
                  <w14:ligatures w14:val="standardContextual"/>
                </w:rPr>
              </w:pPr>
              <w:hyperlink w:anchor="_Toc183764797" w:history="1">
                <w:r w:rsidRPr="006C29D1">
                  <w:rPr>
                    <w:rStyle w:val="Hipersaitas"/>
                    <w:rFonts w:asciiTheme="majorBidi" w:eastAsia="Calibri" w:hAnsiTheme="majorBidi"/>
                    <w:noProof/>
                  </w:rPr>
                  <w:t>7.</w:t>
                </w:r>
                <w:r>
                  <w:rPr>
                    <w:noProof/>
                    <w:kern w:val="2"/>
                    <w:sz w:val="24"/>
                    <w:szCs w:val="24"/>
                    <w14:ligatures w14:val="standardContextual"/>
                  </w:rPr>
                  <w:tab/>
                </w:r>
                <w:r w:rsidRPr="006C29D1">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_Toc183764797 \h </w:instrText>
                </w:r>
                <w:r>
                  <w:rPr>
                    <w:noProof/>
                    <w:webHidden/>
                  </w:rPr>
                </w:r>
                <w:r>
                  <w:rPr>
                    <w:noProof/>
                    <w:webHidden/>
                  </w:rPr>
                  <w:fldChar w:fldCharType="separate"/>
                </w:r>
                <w:r w:rsidR="00B8182F">
                  <w:rPr>
                    <w:noProof/>
                    <w:webHidden/>
                  </w:rPr>
                  <w:t>4</w:t>
                </w:r>
                <w:r>
                  <w:rPr>
                    <w:noProof/>
                    <w:webHidden/>
                  </w:rPr>
                  <w:fldChar w:fldCharType="end"/>
                </w:r>
              </w:hyperlink>
            </w:p>
            <w:p w14:paraId="77B9C78E" w14:textId="7921A431" w:rsidR="00BB1F39" w:rsidRDefault="00BB1F39">
              <w:pPr>
                <w:pStyle w:val="Turinys1"/>
                <w:tabs>
                  <w:tab w:val="left" w:pos="720"/>
                </w:tabs>
                <w:rPr>
                  <w:noProof/>
                  <w:kern w:val="2"/>
                  <w:sz w:val="24"/>
                  <w:szCs w:val="24"/>
                  <w14:ligatures w14:val="standardContextual"/>
                </w:rPr>
              </w:pPr>
              <w:hyperlink w:anchor="_Toc183764798" w:history="1">
                <w:r w:rsidRPr="006C29D1">
                  <w:rPr>
                    <w:rStyle w:val="Hipersaitas"/>
                    <w:rFonts w:asciiTheme="majorBidi" w:eastAsia="Calibri" w:hAnsiTheme="majorBidi"/>
                    <w:noProof/>
                  </w:rPr>
                  <w:t>8.</w:t>
                </w:r>
                <w:r>
                  <w:rPr>
                    <w:noProof/>
                    <w:kern w:val="2"/>
                    <w:sz w:val="24"/>
                    <w:szCs w:val="24"/>
                    <w14:ligatures w14:val="standardContextual"/>
                  </w:rPr>
                  <w:tab/>
                </w:r>
                <w:r w:rsidRPr="006C29D1">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_Toc183764798 \h </w:instrText>
                </w:r>
                <w:r>
                  <w:rPr>
                    <w:noProof/>
                    <w:webHidden/>
                  </w:rPr>
                </w:r>
                <w:r>
                  <w:rPr>
                    <w:noProof/>
                    <w:webHidden/>
                  </w:rPr>
                  <w:fldChar w:fldCharType="separate"/>
                </w:r>
                <w:r w:rsidR="00B8182F">
                  <w:rPr>
                    <w:noProof/>
                    <w:webHidden/>
                  </w:rPr>
                  <w:t>4</w:t>
                </w:r>
                <w:r>
                  <w:rPr>
                    <w:noProof/>
                    <w:webHidden/>
                  </w:rPr>
                  <w:fldChar w:fldCharType="end"/>
                </w:r>
              </w:hyperlink>
            </w:p>
            <w:p w14:paraId="2D298D65" w14:textId="431E7E33" w:rsidR="00BB1F39" w:rsidRDefault="00BB1F39">
              <w:pPr>
                <w:pStyle w:val="Turinys1"/>
                <w:tabs>
                  <w:tab w:val="left" w:pos="720"/>
                </w:tabs>
                <w:rPr>
                  <w:noProof/>
                  <w:kern w:val="2"/>
                  <w:sz w:val="24"/>
                  <w:szCs w:val="24"/>
                  <w14:ligatures w14:val="standardContextual"/>
                </w:rPr>
              </w:pPr>
              <w:hyperlink w:anchor="_Toc183764799" w:history="1">
                <w:r w:rsidRPr="006C29D1">
                  <w:rPr>
                    <w:rStyle w:val="Hipersaitas"/>
                    <w:rFonts w:asciiTheme="majorBidi" w:eastAsia="Calibri" w:hAnsiTheme="majorBidi"/>
                    <w:noProof/>
                  </w:rPr>
                  <w:t>9.</w:t>
                </w:r>
                <w:r>
                  <w:rPr>
                    <w:noProof/>
                    <w:kern w:val="2"/>
                    <w:sz w:val="24"/>
                    <w:szCs w:val="24"/>
                    <w14:ligatures w14:val="standardContextual"/>
                  </w:rPr>
                  <w:tab/>
                </w:r>
                <w:r w:rsidRPr="006C29D1">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_Toc183764799 \h </w:instrText>
                </w:r>
                <w:r>
                  <w:rPr>
                    <w:noProof/>
                    <w:webHidden/>
                  </w:rPr>
                </w:r>
                <w:r>
                  <w:rPr>
                    <w:noProof/>
                    <w:webHidden/>
                  </w:rPr>
                  <w:fldChar w:fldCharType="separate"/>
                </w:r>
                <w:r w:rsidR="00B8182F">
                  <w:rPr>
                    <w:noProof/>
                    <w:webHidden/>
                  </w:rPr>
                  <w:t>4</w:t>
                </w:r>
                <w:r>
                  <w:rPr>
                    <w:noProof/>
                    <w:webHidden/>
                  </w:rPr>
                  <w:fldChar w:fldCharType="end"/>
                </w:r>
              </w:hyperlink>
            </w:p>
            <w:p w14:paraId="2E222A71" w14:textId="319F99B2" w:rsidR="00BB1F39" w:rsidRDefault="00BB1F39">
              <w:pPr>
                <w:pStyle w:val="Turinys1"/>
                <w:tabs>
                  <w:tab w:val="left" w:pos="720"/>
                </w:tabs>
                <w:rPr>
                  <w:noProof/>
                  <w:kern w:val="2"/>
                  <w:sz w:val="24"/>
                  <w:szCs w:val="24"/>
                  <w14:ligatures w14:val="standardContextual"/>
                </w:rPr>
              </w:pPr>
              <w:hyperlink w:anchor="_Toc183764800" w:history="1">
                <w:r w:rsidRPr="006C29D1">
                  <w:rPr>
                    <w:rStyle w:val="Hipersaitas"/>
                    <w:rFonts w:asciiTheme="majorBidi" w:eastAsia="Calibri" w:hAnsiTheme="majorBidi"/>
                    <w:noProof/>
                  </w:rPr>
                  <w:t>10.</w:t>
                </w:r>
                <w:r>
                  <w:rPr>
                    <w:noProof/>
                    <w:kern w:val="2"/>
                    <w:sz w:val="24"/>
                    <w:szCs w:val="24"/>
                    <w14:ligatures w14:val="standardContextual"/>
                  </w:rPr>
                  <w:tab/>
                </w:r>
                <w:r w:rsidRPr="006C29D1">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_Toc183764800 \h </w:instrText>
                </w:r>
                <w:r>
                  <w:rPr>
                    <w:noProof/>
                    <w:webHidden/>
                  </w:rPr>
                </w:r>
                <w:r>
                  <w:rPr>
                    <w:noProof/>
                    <w:webHidden/>
                  </w:rPr>
                  <w:fldChar w:fldCharType="separate"/>
                </w:r>
                <w:r w:rsidR="00B8182F">
                  <w:rPr>
                    <w:noProof/>
                    <w:webHidden/>
                  </w:rPr>
                  <w:t>4</w:t>
                </w:r>
                <w:r>
                  <w:rPr>
                    <w:noProof/>
                    <w:webHidden/>
                  </w:rPr>
                  <w:fldChar w:fldCharType="end"/>
                </w:r>
              </w:hyperlink>
            </w:p>
            <w:p w14:paraId="6FC30737" w14:textId="4681A299" w:rsidR="00BB1F39" w:rsidRDefault="00BB1F39">
              <w:pPr>
                <w:pStyle w:val="Turinys1"/>
                <w:rPr>
                  <w:noProof/>
                  <w:kern w:val="2"/>
                  <w:sz w:val="24"/>
                  <w:szCs w:val="24"/>
                  <w14:ligatures w14:val="standardContextual"/>
                </w:rPr>
              </w:pPr>
              <w:hyperlink w:anchor="_Toc183764801" w:history="1">
                <w:r w:rsidRPr="006C29D1">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_Toc183764801 \h </w:instrText>
                </w:r>
                <w:r>
                  <w:rPr>
                    <w:noProof/>
                    <w:webHidden/>
                  </w:rPr>
                </w:r>
                <w:r>
                  <w:rPr>
                    <w:noProof/>
                    <w:webHidden/>
                  </w:rPr>
                  <w:fldChar w:fldCharType="separate"/>
                </w:r>
                <w:r w:rsidR="00B8182F">
                  <w:rPr>
                    <w:noProof/>
                    <w:webHidden/>
                  </w:rPr>
                  <w:t>6</w:t>
                </w:r>
                <w:r>
                  <w:rPr>
                    <w:noProof/>
                    <w:webHidden/>
                  </w:rPr>
                  <w:fldChar w:fldCharType="end"/>
                </w:r>
              </w:hyperlink>
            </w:p>
            <w:p w14:paraId="27F8C4D7" w14:textId="3419E8A4" w:rsidR="00BB1F39" w:rsidRDefault="00BB1F39">
              <w:pPr>
                <w:pStyle w:val="Turinys2"/>
                <w:rPr>
                  <w:noProof/>
                  <w:kern w:val="2"/>
                  <w:sz w:val="24"/>
                  <w:szCs w:val="24"/>
                  <w14:ligatures w14:val="standardContextual"/>
                </w:rPr>
              </w:pPr>
              <w:hyperlink w:anchor="_Toc183764802" w:history="1">
                <w:r w:rsidRPr="006C29D1">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_Toc183764802 \h </w:instrText>
                </w:r>
                <w:r>
                  <w:rPr>
                    <w:noProof/>
                    <w:webHidden/>
                  </w:rPr>
                </w:r>
                <w:r>
                  <w:rPr>
                    <w:noProof/>
                    <w:webHidden/>
                  </w:rPr>
                  <w:fldChar w:fldCharType="separate"/>
                </w:r>
                <w:r w:rsidR="00B8182F">
                  <w:rPr>
                    <w:noProof/>
                    <w:webHidden/>
                  </w:rPr>
                  <w:t>9</w:t>
                </w:r>
                <w:r>
                  <w:rPr>
                    <w:noProof/>
                    <w:webHidden/>
                  </w:rPr>
                  <w:fldChar w:fldCharType="end"/>
                </w:r>
              </w:hyperlink>
            </w:p>
            <w:p w14:paraId="0DA42953" w14:textId="25F8A1C1" w:rsidR="00BB1F39" w:rsidRDefault="00BB1F39">
              <w:pPr>
                <w:pStyle w:val="Turinys2"/>
                <w:rPr>
                  <w:noProof/>
                  <w:kern w:val="2"/>
                  <w:sz w:val="24"/>
                  <w:szCs w:val="24"/>
                  <w14:ligatures w14:val="standardContextual"/>
                </w:rPr>
              </w:pPr>
              <w:hyperlink w:anchor="_Toc183764803" w:history="1">
                <w:r w:rsidRPr="006C29D1">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_Toc183764803 \h </w:instrText>
                </w:r>
                <w:r>
                  <w:rPr>
                    <w:noProof/>
                    <w:webHidden/>
                  </w:rPr>
                </w:r>
                <w:r>
                  <w:rPr>
                    <w:noProof/>
                    <w:webHidden/>
                  </w:rPr>
                  <w:fldChar w:fldCharType="separate"/>
                </w:r>
                <w:r w:rsidR="00B8182F">
                  <w:rPr>
                    <w:noProof/>
                    <w:webHidden/>
                  </w:rPr>
                  <w:t>9</w:t>
                </w:r>
                <w:r>
                  <w:rPr>
                    <w:noProof/>
                    <w:webHidden/>
                  </w:rPr>
                  <w:fldChar w:fldCharType="end"/>
                </w:r>
              </w:hyperlink>
            </w:p>
            <w:p w14:paraId="6DD217FC" w14:textId="25C454F6" w:rsidR="00BB1F39" w:rsidRDefault="00BB1F39">
              <w:pPr>
                <w:pStyle w:val="Turinys2"/>
                <w:rPr>
                  <w:noProof/>
                  <w:kern w:val="2"/>
                  <w:sz w:val="24"/>
                  <w:szCs w:val="24"/>
                  <w14:ligatures w14:val="standardContextual"/>
                </w:rPr>
              </w:pPr>
              <w:hyperlink w:anchor="_Toc183764804" w:history="1">
                <w:r w:rsidRPr="006C29D1">
                  <w:rPr>
                    <w:rStyle w:val="Hipersaitas"/>
                    <w:rFonts w:asciiTheme="majorBidi" w:eastAsia="Calibri" w:hAnsiTheme="majorBidi"/>
                    <w:noProof/>
                  </w:rPr>
                  <w:t>Pirkimo sąlygų 4 priedas „</w:t>
                </w:r>
                <w:r w:rsidRPr="006C29D1">
                  <w:rPr>
                    <w:rStyle w:val="Hipersaitas"/>
                    <w:rFonts w:ascii="Times New Roman" w:eastAsia="Calibri" w:hAnsi="Times New Roman" w:cs="Times New Roman"/>
                    <w:noProof/>
                  </w:rPr>
                  <w:t>Tiekėjų kvalifikacijos reikalavimai ir reikalavimai laikytis aplinkos apsaugos vadybos sistemos standartų</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_Toc183764804 \h </w:instrText>
                </w:r>
                <w:r>
                  <w:rPr>
                    <w:noProof/>
                    <w:webHidden/>
                  </w:rPr>
                </w:r>
                <w:r>
                  <w:rPr>
                    <w:noProof/>
                    <w:webHidden/>
                  </w:rPr>
                  <w:fldChar w:fldCharType="separate"/>
                </w:r>
                <w:r w:rsidR="00B8182F">
                  <w:rPr>
                    <w:noProof/>
                    <w:webHidden/>
                  </w:rPr>
                  <w:t>25</w:t>
                </w:r>
                <w:r>
                  <w:rPr>
                    <w:noProof/>
                    <w:webHidden/>
                  </w:rPr>
                  <w:fldChar w:fldCharType="end"/>
                </w:r>
              </w:hyperlink>
            </w:p>
            <w:p w14:paraId="2FEF1FA6" w14:textId="0B864988" w:rsidR="00BB1F39" w:rsidRDefault="00BB1F39">
              <w:pPr>
                <w:pStyle w:val="Turinys2"/>
                <w:rPr>
                  <w:noProof/>
                  <w:kern w:val="2"/>
                  <w:sz w:val="24"/>
                  <w:szCs w:val="24"/>
                  <w14:ligatures w14:val="standardContextual"/>
                </w:rPr>
              </w:pPr>
              <w:hyperlink w:anchor="_Toc183764805" w:history="1">
                <w:r w:rsidRPr="006C29D1">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_Toc183764805 \h </w:instrText>
                </w:r>
                <w:r>
                  <w:rPr>
                    <w:noProof/>
                    <w:webHidden/>
                  </w:rPr>
                </w:r>
                <w:r>
                  <w:rPr>
                    <w:noProof/>
                    <w:webHidden/>
                  </w:rPr>
                  <w:fldChar w:fldCharType="separate"/>
                </w:r>
                <w:r w:rsidR="00B8182F">
                  <w:rPr>
                    <w:noProof/>
                    <w:webHidden/>
                  </w:rPr>
                  <w:t>31</w:t>
                </w:r>
                <w:r>
                  <w:rPr>
                    <w:noProof/>
                    <w:webHidden/>
                  </w:rPr>
                  <w:fldChar w:fldCharType="end"/>
                </w:r>
              </w:hyperlink>
            </w:p>
            <w:p w14:paraId="039DFBF3" w14:textId="509DFFB2" w:rsidR="00BB1F39" w:rsidRDefault="00BB1F39">
              <w:pPr>
                <w:pStyle w:val="Turinys2"/>
                <w:rPr>
                  <w:noProof/>
                  <w:kern w:val="2"/>
                  <w:sz w:val="24"/>
                  <w:szCs w:val="24"/>
                  <w14:ligatures w14:val="standardContextual"/>
                </w:rPr>
              </w:pPr>
              <w:hyperlink w:anchor="_Toc183764806" w:history="1">
                <w:r w:rsidRPr="006C29D1">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_Toc183764806 \h </w:instrText>
                </w:r>
                <w:r>
                  <w:rPr>
                    <w:noProof/>
                    <w:webHidden/>
                  </w:rPr>
                </w:r>
                <w:r>
                  <w:rPr>
                    <w:noProof/>
                    <w:webHidden/>
                  </w:rPr>
                  <w:fldChar w:fldCharType="separate"/>
                </w:r>
                <w:r w:rsidR="00B8182F">
                  <w:rPr>
                    <w:noProof/>
                    <w:webHidden/>
                  </w:rPr>
                  <w:t>31</w:t>
                </w:r>
                <w:r>
                  <w:rPr>
                    <w:noProof/>
                    <w:webHidden/>
                  </w:rPr>
                  <w:fldChar w:fldCharType="end"/>
                </w:r>
              </w:hyperlink>
            </w:p>
            <w:p w14:paraId="5ED7482E" w14:textId="586738F0" w:rsidR="00BB1F39" w:rsidRDefault="00BB1F39">
              <w:pPr>
                <w:pStyle w:val="Turinys2"/>
                <w:rPr>
                  <w:noProof/>
                  <w:kern w:val="2"/>
                  <w:sz w:val="24"/>
                  <w:szCs w:val="24"/>
                  <w14:ligatures w14:val="standardContextual"/>
                </w:rPr>
              </w:pPr>
              <w:hyperlink w:anchor="_Toc183764807" w:history="1">
                <w:r w:rsidRPr="006C29D1">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_Toc183764807 \h </w:instrText>
                </w:r>
                <w:r>
                  <w:rPr>
                    <w:noProof/>
                    <w:webHidden/>
                  </w:rPr>
                </w:r>
                <w:r>
                  <w:rPr>
                    <w:noProof/>
                    <w:webHidden/>
                  </w:rPr>
                  <w:fldChar w:fldCharType="separate"/>
                </w:r>
                <w:r w:rsidR="00B8182F">
                  <w:rPr>
                    <w:noProof/>
                    <w:webHidden/>
                  </w:rPr>
                  <w:t>31</w:t>
                </w:r>
                <w:r>
                  <w:rPr>
                    <w:noProof/>
                    <w:webHidden/>
                  </w:rPr>
                  <w:fldChar w:fldCharType="end"/>
                </w:r>
              </w:hyperlink>
            </w:p>
            <w:p w14:paraId="03F901AE" w14:textId="40528A26" w:rsidR="00BB1F39" w:rsidRDefault="00BB1F39">
              <w:pPr>
                <w:pStyle w:val="Turinys2"/>
                <w:rPr>
                  <w:noProof/>
                  <w:kern w:val="2"/>
                  <w:sz w:val="24"/>
                  <w:szCs w:val="24"/>
                  <w14:ligatures w14:val="standardContextual"/>
                </w:rPr>
              </w:pPr>
              <w:hyperlink w:anchor="_Toc183764808" w:history="1">
                <w:r w:rsidRPr="006C29D1">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_Toc183764808 \h </w:instrText>
                </w:r>
                <w:r>
                  <w:rPr>
                    <w:noProof/>
                    <w:webHidden/>
                  </w:rPr>
                </w:r>
                <w:r>
                  <w:rPr>
                    <w:noProof/>
                    <w:webHidden/>
                  </w:rPr>
                  <w:fldChar w:fldCharType="separate"/>
                </w:r>
                <w:r w:rsidR="00B8182F">
                  <w:rPr>
                    <w:noProof/>
                    <w:webHidden/>
                  </w:rPr>
                  <w:t>32</w:t>
                </w:r>
                <w:r>
                  <w:rPr>
                    <w:noProof/>
                    <w:webHidden/>
                  </w:rPr>
                  <w:fldChar w:fldCharType="end"/>
                </w:r>
              </w:hyperlink>
            </w:p>
            <w:p w14:paraId="02C21215" w14:textId="4AF526D4" w:rsidR="00BB1F39" w:rsidRDefault="00BB1F39">
              <w:pPr>
                <w:pStyle w:val="Turinys2"/>
                <w:rPr>
                  <w:noProof/>
                  <w:kern w:val="2"/>
                  <w:sz w:val="24"/>
                  <w:szCs w:val="24"/>
                  <w14:ligatures w14:val="standardContextual"/>
                </w:rPr>
              </w:pPr>
              <w:hyperlink w:anchor="_Toc183764809" w:history="1">
                <w:r w:rsidRPr="006C29D1">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_Toc183764809 \h </w:instrText>
                </w:r>
                <w:r>
                  <w:rPr>
                    <w:noProof/>
                    <w:webHidden/>
                  </w:rPr>
                </w:r>
                <w:r>
                  <w:rPr>
                    <w:noProof/>
                    <w:webHidden/>
                  </w:rPr>
                  <w:fldChar w:fldCharType="separate"/>
                </w:r>
                <w:r w:rsidR="00B8182F">
                  <w:rPr>
                    <w:noProof/>
                    <w:webHidden/>
                  </w:rPr>
                  <w:t>33</w:t>
                </w:r>
                <w:r>
                  <w:rPr>
                    <w:noProof/>
                    <w:webHidden/>
                  </w:rPr>
                  <w:fldChar w:fldCharType="end"/>
                </w:r>
              </w:hyperlink>
            </w:p>
            <w:p w14:paraId="6A3C6700" w14:textId="1922D83F" w:rsidR="00BB1F39" w:rsidRDefault="00BB1F39">
              <w:pPr>
                <w:pStyle w:val="Turinys2"/>
                <w:rPr>
                  <w:noProof/>
                  <w:kern w:val="2"/>
                  <w:sz w:val="24"/>
                  <w:szCs w:val="24"/>
                  <w14:ligatures w14:val="standardContextual"/>
                </w:rPr>
              </w:pPr>
              <w:hyperlink w:anchor="_Toc183764810" w:history="1">
                <w:r w:rsidRPr="006C29D1">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_Toc183764810 \h </w:instrText>
                </w:r>
                <w:r>
                  <w:rPr>
                    <w:noProof/>
                    <w:webHidden/>
                  </w:rPr>
                </w:r>
                <w:r>
                  <w:rPr>
                    <w:noProof/>
                    <w:webHidden/>
                  </w:rPr>
                  <w:fldChar w:fldCharType="separate"/>
                </w:r>
                <w:r w:rsidR="00B8182F">
                  <w:rPr>
                    <w:noProof/>
                    <w:webHidden/>
                  </w:rPr>
                  <w:t>33</w:t>
                </w:r>
                <w:r>
                  <w:rPr>
                    <w:noProof/>
                    <w:webHidden/>
                  </w:rPr>
                  <w:fldChar w:fldCharType="end"/>
                </w:r>
              </w:hyperlink>
            </w:p>
            <w:p w14:paraId="32DBE564" w14:textId="330CBC95" w:rsidR="00BB1F39" w:rsidRDefault="00BB1F39" w:rsidP="00FF0A23">
              <w:pPr>
                <w:pStyle w:val="Turinys2"/>
                <w:rPr>
                  <w:noProof/>
                  <w:kern w:val="2"/>
                  <w:sz w:val="24"/>
                  <w:szCs w:val="24"/>
                  <w14:ligatures w14:val="standardContextual"/>
                </w:rPr>
              </w:pPr>
              <w:hyperlink w:anchor="_Toc183764811" w:history="1">
                <w:r w:rsidRPr="006C29D1">
                  <w:rPr>
                    <w:rStyle w:val="Hipersaitas"/>
                    <w:rFonts w:asciiTheme="majorBidi" w:eastAsia="Calibri" w:hAnsiTheme="majorBidi"/>
                    <w:noProof/>
                  </w:rPr>
                  <w:t>Pirkimo sąlygų 11 priedas „</w:t>
                </w:r>
                <w:r w:rsidRPr="006C29D1">
                  <w:rPr>
                    <w:rStyle w:val="Hipersaitas"/>
                    <w:rFonts w:asciiTheme="majorBidi" w:hAnsiTheme="majorBidi"/>
                    <w:noProof/>
                  </w:rPr>
                  <w:t>Pažyma apie pasitelkiamus subrangovus/subtiekėjus/kvazisubtiekėjus</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_Toc183764811 \h </w:instrText>
                </w:r>
                <w:r>
                  <w:rPr>
                    <w:noProof/>
                    <w:webHidden/>
                  </w:rPr>
                </w:r>
                <w:r>
                  <w:rPr>
                    <w:noProof/>
                    <w:webHidden/>
                  </w:rPr>
                  <w:fldChar w:fldCharType="separate"/>
                </w:r>
                <w:r w:rsidR="00B8182F">
                  <w:rPr>
                    <w:noProof/>
                    <w:webHidden/>
                  </w:rPr>
                  <w:t>35</w:t>
                </w:r>
                <w:r>
                  <w:rPr>
                    <w:noProof/>
                    <w:webHidden/>
                  </w:rPr>
                  <w:fldChar w:fldCharType="end"/>
                </w:r>
              </w:hyperlink>
            </w:p>
            <w:p w14:paraId="0DDC40AE" w14:textId="38FC05F8" w:rsidR="001C24BC"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b/>
                  <w:bCs/>
                  <w:sz w:val="24"/>
                  <w:szCs w:val="24"/>
                  <w:shd w:val="clear" w:color="auto" w:fill="E6E6E6"/>
                </w:rPr>
                <w:fldChar w:fldCharType="end"/>
              </w:r>
            </w:p>
          </w:sdtContent>
        </w:sdt>
        <w:p w14:paraId="73CCB438" w14:textId="0E813B55" w:rsidR="005F13F0"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sz w:val="24"/>
              <w:szCs w:val="24"/>
            </w:rPr>
            <w:br w:type="page"/>
          </w:r>
        </w:p>
      </w:sdtContent>
    </w:sdt>
    <w:p w14:paraId="7DBFF88B" w14:textId="0FE73970" w:rsidR="002415C7" w:rsidRPr="00EC493F"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3764791"/>
      <w:bookmarkStart w:id="1" w:name="_Toc335201954"/>
      <w:bookmarkStart w:id="2" w:name="_Toc147739116"/>
      <w:r w:rsidRPr="00EC493F">
        <w:rPr>
          <w:rFonts w:asciiTheme="majorBidi" w:hAnsiTheme="majorBidi"/>
          <w:b/>
          <w:bCs/>
          <w:color w:val="auto"/>
          <w:sz w:val="24"/>
          <w:szCs w:val="24"/>
        </w:rPr>
        <w:lastRenderedPageBreak/>
        <w:t>Bendra informacija</w:t>
      </w:r>
      <w:bookmarkEnd w:id="0"/>
    </w:p>
    <w:p w14:paraId="16826079" w14:textId="4D6908AB" w:rsidR="002D7F06" w:rsidRPr="00EC493F"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 </w:t>
      </w:r>
      <w:r w:rsidRPr="00EC493F">
        <w:rPr>
          <w:rFonts w:asciiTheme="majorBidi" w:eastAsia="Calibri" w:hAnsiTheme="majorBidi" w:cstheme="majorBidi"/>
          <w:sz w:val="24"/>
          <w:szCs w:val="24"/>
        </w:rPr>
        <w:t xml:space="preserve">Utenos rajono savivaldybės administracija, įstaigos kodas </w:t>
      </w:r>
      <w:r w:rsidRPr="00EC493F">
        <w:rPr>
          <w:rFonts w:asciiTheme="majorBidi" w:hAnsiTheme="majorBidi" w:cstheme="majorBidi"/>
          <w:sz w:val="24"/>
          <w:szCs w:val="24"/>
        </w:rPr>
        <w:t>188710442</w:t>
      </w:r>
      <w:r w:rsidRPr="00EC493F">
        <w:rPr>
          <w:rFonts w:asciiTheme="majorBidi" w:eastAsia="Calibri" w:hAnsiTheme="majorBidi" w:cstheme="majorBidi"/>
          <w:sz w:val="24"/>
          <w:szCs w:val="24"/>
        </w:rPr>
        <w:t xml:space="preserve">, adresas: </w:t>
      </w:r>
      <w:proofErr w:type="spellStart"/>
      <w:r w:rsidRPr="00EC493F">
        <w:rPr>
          <w:rFonts w:asciiTheme="majorBidi" w:eastAsia="Calibri" w:hAnsiTheme="majorBidi" w:cstheme="majorBidi"/>
          <w:sz w:val="24"/>
          <w:szCs w:val="24"/>
        </w:rPr>
        <w:t>Utenio</w:t>
      </w:r>
      <w:proofErr w:type="spellEnd"/>
      <w:r w:rsidRPr="00EC493F">
        <w:rPr>
          <w:rFonts w:asciiTheme="majorBidi" w:eastAsia="Calibri" w:hAnsiTheme="majorBidi" w:cstheme="majorBidi"/>
          <w:sz w:val="24"/>
          <w:szCs w:val="24"/>
        </w:rPr>
        <w:t xml:space="preserve"> a. 4, Utena, darbo laikas: I-IV – 8.00-17.00 val., V – 8.00-15.45 val. </w:t>
      </w:r>
      <w:r w:rsidRPr="00EC493F">
        <w:rPr>
          <w:rFonts w:asciiTheme="majorBidi" w:eastAsiaTheme="minorHAnsi" w:hAnsiTheme="majorBidi" w:cstheme="majorBidi"/>
          <w:sz w:val="24"/>
          <w:szCs w:val="24"/>
          <w:lang w:eastAsia="en-US"/>
        </w:rPr>
        <w:t>Perkančioji organizacija nėra PVM mokėtoja.</w:t>
      </w:r>
    </w:p>
    <w:p w14:paraId="6446701F" w14:textId="40E3E859" w:rsidR="00E32C8E" w:rsidRPr="00EC493F"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eastAsia="Calibri" w:hAnsiTheme="majorBidi" w:cstheme="majorBidi"/>
          <w:sz w:val="24"/>
          <w:szCs w:val="24"/>
        </w:rPr>
        <w:t xml:space="preserve">Pirkimą </w:t>
      </w:r>
      <w:r w:rsidRPr="00EC493F">
        <w:rPr>
          <w:rFonts w:asciiTheme="majorBidi" w:hAnsiTheme="majorBidi" w:cstheme="majorBidi"/>
          <w:sz w:val="24"/>
          <w:szCs w:val="24"/>
        </w:rPr>
        <w:t>perkančiosios organizacijos</w:t>
      </w:r>
      <w:r w:rsidRPr="00EC493F">
        <w:rPr>
          <w:rFonts w:asciiTheme="majorBidi" w:eastAsia="Calibri" w:hAnsiTheme="majorBidi" w:cstheme="majorBidi"/>
          <w:sz w:val="24"/>
          <w:szCs w:val="24"/>
        </w:rPr>
        <w:t xml:space="preserve"> vardu atlieka Utenos rajono savivaldybės administracijos Centralizuotų pirkimų skyrius. Sutartį pasirašys </w:t>
      </w:r>
      <w:r w:rsidRPr="00EC493F">
        <w:rPr>
          <w:rFonts w:asciiTheme="majorBidi" w:hAnsiTheme="majorBidi" w:cstheme="majorBidi"/>
          <w:sz w:val="24"/>
          <w:szCs w:val="24"/>
        </w:rPr>
        <w:t>perkančioji organizacija</w:t>
      </w:r>
      <w:r w:rsidR="00E959F1" w:rsidRPr="00EC493F">
        <w:rPr>
          <w:rFonts w:asciiTheme="majorBidi" w:eastAsia="Calibri" w:hAnsiTheme="majorBidi" w:cstheme="majorBidi"/>
          <w:sz w:val="24"/>
          <w:szCs w:val="24"/>
        </w:rPr>
        <w:t>.</w:t>
      </w:r>
    </w:p>
    <w:p w14:paraId="2239DD1B" w14:textId="0379D059" w:rsidR="002F5F8E" w:rsidRPr="00EC493F"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Pirkimas </w:t>
      </w:r>
      <w:r w:rsidRPr="00EC493F">
        <w:rPr>
          <w:rFonts w:asciiTheme="majorBidi" w:hAnsiTheme="majorBidi" w:cstheme="majorBidi"/>
          <w:b/>
          <w:bCs/>
          <w:sz w:val="24"/>
          <w:szCs w:val="24"/>
        </w:rPr>
        <w:t>„</w:t>
      </w:r>
      <w:r w:rsidR="00F36F28">
        <w:rPr>
          <w:rFonts w:asciiTheme="majorBidi" w:hAnsiTheme="majorBidi" w:cstheme="majorBidi"/>
          <w:b/>
          <w:bCs/>
          <w:sz w:val="24"/>
          <w:szCs w:val="24"/>
        </w:rPr>
        <w:t xml:space="preserve">Utenos </w:t>
      </w:r>
      <w:r w:rsidR="00ED336F">
        <w:rPr>
          <w:rFonts w:asciiTheme="majorBidi" w:hAnsiTheme="majorBidi" w:cstheme="majorBidi"/>
          <w:b/>
          <w:bCs/>
          <w:sz w:val="24"/>
          <w:szCs w:val="24"/>
        </w:rPr>
        <w:t>miesto gatvių su asfalto danga remonto darbai“</w:t>
      </w:r>
      <w:r w:rsidRPr="00EC493F">
        <w:rPr>
          <w:rFonts w:asciiTheme="majorBidi" w:eastAsia="Calibri" w:hAnsiTheme="majorBidi" w:cstheme="majorBidi"/>
          <w:bCs/>
          <w:sz w:val="24"/>
          <w:szCs w:val="24"/>
        </w:rPr>
        <w:t xml:space="preserve"> </w:t>
      </w:r>
      <w:r w:rsidRPr="00EC493F">
        <w:rPr>
          <w:rFonts w:asciiTheme="majorBidi" w:hAnsiTheme="majorBidi" w:cstheme="majorBidi"/>
          <w:sz w:val="24"/>
          <w:szCs w:val="24"/>
        </w:rPr>
        <w:t xml:space="preserve">neatliekamas naudojantis centralizuotų pirkimų katalogu, nes kataloge nėra </w:t>
      </w:r>
      <w:r w:rsidR="00522CAF" w:rsidRPr="00EC493F">
        <w:rPr>
          <w:rFonts w:asciiTheme="majorBidi" w:hAnsiTheme="majorBidi" w:cstheme="majorBidi"/>
          <w:sz w:val="24"/>
          <w:szCs w:val="24"/>
        </w:rPr>
        <w:t>darbų</w:t>
      </w:r>
      <w:r w:rsidRPr="00EC493F">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EC493F"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Times New Roman" w:hAnsiTheme="majorBidi" w:cstheme="majorBidi"/>
          <w:sz w:val="24"/>
          <w:szCs w:val="24"/>
        </w:rPr>
        <w:t>Perkančioji organizacija nerezervuoja teisės dalyvauti pirkime.</w:t>
      </w:r>
    </w:p>
    <w:p w14:paraId="04B6F394" w14:textId="77777777" w:rsidR="00F8766A"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Stebėtojai dalyvauti </w:t>
      </w:r>
      <w:r w:rsidR="008A3C98" w:rsidRPr="00EC493F">
        <w:rPr>
          <w:rFonts w:asciiTheme="majorBidi" w:hAnsiTheme="majorBidi" w:cstheme="majorBidi"/>
          <w:sz w:val="24"/>
          <w:szCs w:val="24"/>
        </w:rPr>
        <w:t>K</w:t>
      </w:r>
      <w:r w:rsidRPr="00EC493F">
        <w:rPr>
          <w:rFonts w:asciiTheme="majorBidi" w:hAnsiTheme="majorBidi" w:cstheme="majorBidi"/>
          <w:sz w:val="24"/>
          <w:szCs w:val="24"/>
        </w:rPr>
        <w:t>omisijos posėdžiuose nėra kviečiami.</w:t>
      </w:r>
    </w:p>
    <w:p w14:paraId="40FF841A" w14:textId="24547AE1" w:rsidR="00EF29A2" w:rsidRPr="00F8766A" w:rsidRDefault="00497E5A"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F8766A">
        <w:rPr>
          <w:rFonts w:asciiTheme="majorBidi" w:hAnsiTheme="majorBidi" w:cstheme="majorBidi"/>
          <w:sz w:val="24"/>
          <w:szCs w:val="24"/>
        </w:rPr>
        <w:t xml:space="preserve">Vykdomas žaliasis pirkimas. </w:t>
      </w:r>
      <w:r w:rsidR="00F8766A" w:rsidRPr="00F8766A">
        <w:rPr>
          <w:rFonts w:asciiTheme="majorBidi" w:hAnsiTheme="majorBidi" w:cstheme="majorBidi"/>
          <w:sz w:val="24"/>
          <w:szCs w:val="24"/>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 </w:t>
      </w:r>
      <w:r w:rsidR="00F35FBD">
        <w:rPr>
          <w:rFonts w:asciiTheme="majorBidi" w:hAnsiTheme="majorBidi" w:cstheme="majorBidi"/>
          <w:sz w:val="24"/>
          <w:szCs w:val="24"/>
        </w:rPr>
        <w:t xml:space="preserve">Reikalavimai nustatyti </w:t>
      </w:r>
      <w:r w:rsidR="00FC264D" w:rsidRPr="00FC264D">
        <w:rPr>
          <w:rFonts w:asciiTheme="majorBidi" w:hAnsiTheme="majorBidi" w:cstheme="majorBidi"/>
          <w:sz w:val="24"/>
          <w:szCs w:val="24"/>
        </w:rPr>
        <w:t>Pirkimo sąlygų 4 pried</w:t>
      </w:r>
      <w:r w:rsidR="004733A4">
        <w:rPr>
          <w:rFonts w:asciiTheme="majorBidi" w:hAnsiTheme="majorBidi" w:cstheme="majorBidi"/>
          <w:sz w:val="24"/>
          <w:szCs w:val="24"/>
        </w:rPr>
        <w:t>e</w:t>
      </w:r>
      <w:r w:rsidR="00FC264D" w:rsidRPr="00FC264D">
        <w:rPr>
          <w:rFonts w:asciiTheme="majorBidi" w:hAnsiTheme="majorBidi" w:cstheme="majorBidi"/>
          <w:sz w:val="24"/>
          <w:szCs w:val="24"/>
        </w:rPr>
        <w:t xml:space="preserve"> „Tiekėjų kvalifikacijos reikalavimai ir reikalavimai laikytis aplinkos apsaugos vadybos sistemos standartų“</w:t>
      </w:r>
      <w:r w:rsidR="00B903D7">
        <w:rPr>
          <w:rFonts w:asciiTheme="majorBidi" w:hAnsiTheme="majorBidi" w:cstheme="majorBidi"/>
          <w:sz w:val="24"/>
          <w:szCs w:val="24"/>
        </w:rPr>
        <w:t xml:space="preserve">. </w:t>
      </w:r>
      <w:r w:rsidR="00852EB3" w:rsidRPr="00F8766A">
        <w:rPr>
          <w:rFonts w:asciiTheme="majorBidi" w:hAnsiTheme="majorBidi" w:cstheme="majorBidi"/>
          <w:sz w:val="24"/>
          <w:szCs w:val="24"/>
        </w:rPr>
        <w:t xml:space="preserve">Atitiktis bus </w:t>
      </w:r>
      <w:r w:rsidR="00FB29B5" w:rsidRPr="00F8766A">
        <w:rPr>
          <w:rFonts w:asciiTheme="majorBidi" w:hAnsiTheme="majorBidi" w:cstheme="majorBidi"/>
          <w:sz w:val="24"/>
          <w:szCs w:val="24"/>
        </w:rPr>
        <w:t xml:space="preserve">tikrinama </w:t>
      </w:r>
      <w:r w:rsidR="00F8766A" w:rsidRPr="00F8766A">
        <w:rPr>
          <w:rFonts w:asciiTheme="majorBidi" w:hAnsiTheme="majorBidi" w:cstheme="majorBidi"/>
          <w:sz w:val="24"/>
          <w:szCs w:val="24"/>
        </w:rPr>
        <w:t>pasiūlymu vertinimo metu.</w:t>
      </w:r>
    </w:p>
    <w:p w14:paraId="5E1801BD" w14:textId="77777777"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Arial" w:hAnsiTheme="majorBidi" w:cstheme="majorBidi"/>
          <w:sz w:val="24"/>
          <w:szCs w:val="24"/>
        </w:rPr>
        <w:t>Išankstinis skelbimas apie pirkimą nebuvo paskelbtas.</w:t>
      </w:r>
    </w:p>
    <w:p w14:paraId="42B90861" w14:textId="32F71E43"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lang w:eastAsia="en-US"/>
        </w:rPr>
        <w:t>Pirkime</w:t>
      </w:r>
      <w:r w:rsidRPr="00EC493F">
        <w:rPr>
          <w:rFonts w:asciiTheme="majorBidi" w:hAnsiTheme="majorBidi" w:cstheme="majorBidi"/>
          <w:sz w:val="24"/>
          <w:szCs w:val="24"/>
        </w:rPr>
        <w:t xml:space="preserve"> perkančioji organizacija</w:t>
      </w:r>
      <w:r w:rsidRPr="00EC493F">
        <w:rPr>
          <w:rFonts w:asciiTheme="majorBidi" w:hAnsiTheme="majorBidi" w:cstheme="majorBidi"/>
          <w:sz w:val="24"/>
          <w:szCs w:val="24"/>
          <w:lang w:eastAsia="en-US"/>
        </w:rPr>
        <w:t xml:space="preserve"> nenumato skelbti pranešimo dėl savanoriško </w:t>
      </w:r>
      <w:proofErr w:type="spellStart"/>
      <w:r w:rsidRPr="00EC493F">
        <w:rPr>
          <w:rFonts w:asciiTheme="majorBidi" w:hAnsiTheme="majorBidi" w:cstheme="majorBidi"/>
          <w:i/>
          <w:iCs/>
          <w:sz w:val="24"/>
          <w:szCs w:val="24"/>
          <w:lang w:eastAsia="en-US"/>
        </w:rPr>
        <w:t>ex</w:t>
      </w:r>
      <w:proofErr w:type="spellEnd"/>
      <w:r w:rsidRPr="00EC493F">
        <w:rPr>
          <w:rFonts w:asciiTheme="majorBidi" w:hAnsiTheme="majorBidi" w:cstheme="majorBidi"/>
          <w:i/>
          <w:iCs/>
          <w:sz w:val="24"/>
          <w:szCs w:val="24"/>
          <w:lang w:eastAsia="en-US"/>
        </w:rPr>
        <w:t xml:space="preserve"> ante</w:t>
      </w:r>
      <w:r w:rsidRPr="00EC493F">
        <w:rPr>
          <w:rFonts w:asciiTheme="majorBidi" w:hAnsiTheme="majorBidi" w:cstheme="majorBidi"/>
          <w:sz w:val="24"/>
          <w:szCs w:val="24"/>
          <w:lang w:eastAsia="en-US"/>
        </w:rPr>
        <w:t xml:space="preserve"> skaidrumo.</w:t>
      </w:r>
    </w:p>
    <w:p w14:paraId="15654BCB" w14:textId="41F42E85"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Pirkime neleidžiama pateikti alternatyvių pasiūlymų.</w:t>
      </w:r>
    </w:p>
    <w:p w14:paraId="7FBB9CCF" w14:textId="09266FCF" w:rsidR="00EF29A2" w:rsidRPr="00EC493F" w:rsidRDefault="00EF29A2" w:rsidP="00076BEF">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Bendrosios pirkimo sąlygos yra neatskiriama šių pirkimo sąlygų dalis.</w:t>
      </w:r>
    </w:p>
    <w:p w14:paraId="5C86407A" w14:textId="64C37632" w:rsidR="00FA04D7" w:rsidRPr="00EC493F" w:rsidRDefault="00FA04D7" w:rsidP="00076BEF">
      <w:pPr>
        <w:tabs>
          <w:tab w:val="left" w:pos="1307"/>
        </w:tabs>
        <w:rPr>
          <w:rFonts w:asciiTheme="majorBidi" w:hAnsiTheme="majorBidi" w:cstheme="majorBidi"/>
        </w:rPr>
      </w:pPr>
    </w:p>
    <w:p w14:paraId="5DEDEBC7" w14:textId="1ED44FB6" w:rsidR="00B41C66" w:rsidRPr="00EC493F"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3764792"/>
      <w:bookmarkEnd w:id="1"/>
      <w:r w:rsidRPr="00EC493F">
        <w:rPr>
          <w:rFonts w:asciiTheme="majorBidi" w:hAnsiTheme="majorBidi"/>
          <w:color w:val="auto"/>
          <w:sz w:val="24"/>
          <w:szCs w:val="24"/>
        </w:rPr>
        <w:t xml:space="preserve">2. </w:t>
      </w:r>
      <w:r w:rsidR="00B41C66" w:rsidRPr="00EC493F">
        <w:rPr>
          <w:rFonts w:asciiTheme="majorBidi" w:hAnsiTheme="majorBidi"/>
          <w:b/>
          <w:bCs/>
          <w:color w:val="auto"/>
          <w:sz w:val="24"/>
          <w:szCs w:val="24"/>
        </w:rPr>
        <w:t>Pirkimo objektas</w:t>
      </w:r>
      <w:bookmarkEnd w:id="3"/>
      <w:bookmarkEnd w:id="4"/>
      <w:bookmarkEnd w:id="5"/>
    </w:p>
    <w:p w14:paraId="0B7B0A50" w14:textId="470FACC9" w:rsidR="00B41C66" w:rsidRPr="00EC493F" w:rsidRDefault="00B65A68" w:rsidP="00C86E19">
      <w:pPr>
        <w:pStyle w:val="Betarp"/>
        <w:widowControl w:val="0"/>
        <w:numPr>
          <w:ilvl w:val="1"/>
          <w:numId w:val="5"/>
        </w:numPr>
        <w:ind w:left="0" w:firstLine="709"/>
        <w:contextualSpacing/>
        <w:jc w:val="both"/>
        <w:rPr>
          <w:rFonts w:asciiTheme="majorBidi" w:hAnsiTheme="majorBidi" w:cstheme="majorBidi"/>
          <w:sz w:val="24"/>
          <w:szCs w:val="24"/>
        </w:rPr>
      </w:pPr>
      <w:r w:rsidRPr="00EC493F">
        <w:rPr>
          <w:rFonts w:asciiTheme="majorBidi" w:eastAsia="Calibri" w:hAnsiTheme="majorBidi" w:cstheme="majorBidi"/>
          <w:sz w:val="24"/>
          <w:szCs w:val="24"/>
        </w:rPr>
        <w:t xml:space="preserve">Perkančioji organizacija numato įsigyti </w:t>
      </w:r>
      <w:r w:rsidR="00273234">
        <w:rPr>
          <w:rFonts w:asciiTheme="majorBidi" w:hAnsiTheme="majorBidi" w:cstheme="majorBidi"/>
          <w:sz w:val="24"/>
          <w:szCs w:val="24"/>
        </w:rPr>
        <w:t xml:space="preserve">Utenos </w:t>
      </w:r>
      <w:r w:rsidR="005A3C09">
        <w:rPr>
          <w:rFonts w:asciiTheme="majorBidi" w:hAnsiTheme="majorBidi" w:cstheme="majorBidi"/>
          <w:sz w:val="24"/>
          <w:szCs w:val="24"/>
        </w:rPr>
        <w:t>miesto gatvių su asfalto danga</w:t>
      </w:r>
      <w:r w:rsidR="00211DF5">
        <w:rPr>
          <w:rFonts w:asciiTheme="majorBidi" w:hAnsiTheme="majorBidi" w:cstheme="majorBidi"/>
          <w:sz w:val="24"/>
          <w:szCs w:val="24"/>
        </w:rPr>
        <w:t xml:space="preserve"> remonto </w:t>
      </w:r>
      <w:r w:rsidR="004C1523">
        <w:rPr>
          <w:rFonts w:asciiTheme="majorBidi" w:hAnsiTheme="majorBidi" w:cstheme="majorBidi"/>
          <w:sz w:val="24"/>
          <w:szCs w:val="24"/>
        </w:rPr>
        <w:t>darbus</w:t>
      </w:r>
      <w:r w:rsidRPr="00EC493F">
        <w:rPr>
          <w:rFonts w:asciiTheme="majorBidi" w:hAnsiTheme="majorBidi" w:cstheme="majorBidi"/>
          <w:kern w:val="3"/>
          <w:sz w:val="24"/>
          <w:szCs w:val="24"/>
          <w:lang w:eastAsia="ja-JP" w:bidi="fa-IR"/>
        </w:rPr>
        <w:t xml:space="preserve">, </w:t>
      </w:r>
      <w:r w:rsidRPr="00EC493F">
        <w:rPr>
          <w:rFonts w:asciiTheme="majorBidi" w:hAnsiTheme="majorBidi" w:cstheme="majorBidi"/>
          <w:sz w:val="24"/>
          <w:szCs w:val="24"/>
        </w:rPr>
        <w:t xml:space="preserve">pagal BVPŽ </w:t>
      </w:r>
      <w:r w:rsidR="006840A4" w:rsidRPr="00EC493F">
        <w:rPr>
          <w:rFonts w:asciiTheme="majorBidi" w:hAnsiTheme="majorBidi" w:cstheme="majorBidi"/>
          <w:sz w:val="24"/>
          <w:szCs w:val="24"/>
        </w:rPr>
        <w:t xml:space="preserve">priskiriamus </w:t>
      </w:r>
      <w:r w:rsidRPr="00EC493F">
        <w:rPr>
          <w:rFonts w:asciiTheme="majorBidi" w:hAnsiTheme="majorBidi" w:cstheme="majorBidi"/>
          <w:sz w:val="24"/>
          <w:szCs w:val="24"/>
        </w:rPr>
        <w:t xml:space="preserve">pagrindiniam </w:t>
      </w:r>
      <w:r w:rsidR="00EB00F6" w:rsidRPr="00EC493F">
        <w:rPr>
          <w:rFonts w:asciiTheme="majorBidi" w:hAnsiTheme="majorBidi" w:cstheme="majorBidi"/>
          <w:sz w:val="24"/>
          <w:szCs w:val="24"/>
        </w:rPr>
        <w:t>darbų</w:t>
      </w:r>
      <w:r w:rsidR="00B8178C" w:rsidRPr="00EC493F">
        <w:rPr>
          <w:rFonts w:asciiTheme="majorBidi" w:hAnsiTheme="majorBidi" w:cstheme="majorBidi"/>
          <w:sz w:val="24"/>
          <w:szCs w:val="24"/>
        </w:rPr>
        <w:t xml:space="preserve"> </w:t>
      </w:r>
      <w:r w:rsidRPr="00EC493F">
        <w:rPr>
          <w:rFonts w:asciiTheme="majorBidi" w:hAnsiTheme="majorBidi" w:cstheme="majorBidi"/>
          <w:sz w:val="24"/>
          <w:szCs w:val="24"/>
        </w:rPr>
        <w:t xml:space="preserve">kodui </w:t>
      </w:r>
      <w:r w:rsidR="00B571E9">
        <w:rPr>
          <w:rFonts w:asciiTheme="majorBidi" w:hAnsiTheme="majorBidi" w:cstheme="majorBidi"/>
          <w:sz w:val="24"/>
          <w:szCs w:val="24"/>
        </w:rPr>
        <w:t>45233142-6</w:t>
      </w:r>
      <w:r w:rsidR="00CF7C24" w:rsidRPr="00EC493F">
        <w:rPr>
          <w:rFonts w:asciiTheme="majorBidi" w:hAnsiTheme="majorBidi" w:cstheme="majorBidi"/>
          <w:sz w:val="24"/>
          <w:szCs w:val="24"/>
        </w:rPr>
        <w:t xml:space="preserve"> „</w:t>
      </w:r>
      <w:r w:rsidR="00B571E9">
        <w:rPr>
          <w:rFonts w:asciiTheme="majorBidi" w:hAnsiTheme="majorBidi" w:cstheme="majorBidi"/>
          <w:sz w:val="24"/>
          <w:szCs w:val="24"/>
        </w:rPr>
        <w:t xml:space="preserve">Kelių remonto </w:t>
      </w:r>
      <w:r w:rsidR="003874CC">
        <w:rPr>
          <w:rFonts w:asciiTheme="majorBidi" w:hAnsiTheme="majorBidi" w:cstheme="majorBidi"/>
          <w:sz w:val="24"/>
          <w:szCs w:val="24"/>
        </w:rPr>
        <w:t>darbai</w:t>
      </w:r>
      <w:r w:rsidR="00E009DD">
        <w:rPr>
          <w:rFonts w:asciiTheme="majorBidi" w:hAnsiTheme="majorBidi" w:cstheme="majorBidi"/>
          <w:sz w:val="24"/>
          <w:szCs w:val="24"/>
        </w:rPr>
        <w:t>“</w:t>
      </w:r>
      <w:r w:rsidR="0023441B">
        <w:rPr>
          <w:rFonts w:asciiTheme="majorBidi" w:hAnsiTheme="majorBidi" w:cstheme="majorBidi"/>
          <w:sz w:val="24"/>
          <w:szCs w:val="24"/>
        </w:rPr>
        <w:t xml:space="preserve">, </w:t>
      </w:r>
      <w:r w:rsidR="00984B4B" w:rsidRPr="00EC493F">
        <w:rPr>
          <w:rFonts w:asciiTheme="majorBidi" w:hAnsiTheme="majorBidi" w:cstheme="majorBidi"/>
          <w:sz w:val="24"/>
          <w:szCs w:val="24"/>
        </w:rPr>
        <w:t xml:space="preserve">papildomas paslaugų kodas – </w:t>
      </w:r>
      <w:commentRangeStart w:id="6"/>
      <w:r w:rsidR="00211DF5">
        <w:rPr>
          <w:rFonts w:asciiTheme="majorBidi" w:hAnsiTheme="majorBidi" w:cstheme="majorBidi"/>
          <w:sz w:val="24"/>
          <w:szCs w:val="24"/>
        </w:rPr>
        <w:t>71248000-8 „Projektų ir dokumentacijos priežiūra</w:t>
      </w:r>
      <w:r w:rsidR="00984B4B" w:rsidRPr="00EC493F">
        <w:rPr>
          <w:rFonts w:asciiTheme="majorBidi" w:hAnsiTheme="majorBidi" w:cstheme="majorBidi"/>
          <w:sz w:val="24"/>
          <w:szCs w:val="24"/>
        </w:rPr>
        <w:t>“.</w:t>
      </w:r>
      <w:commentRangeEnd w:id="6"/>
      <w:r w:rsidR="00CD3292">
        <w:rPr>
          <w:rStyle w:val="Komentaronuoroda"/>
        </w:rPr>
        <w:commentReference w:id="6"/>
      </w:r>
    </w:p>
    <w:p w14:paraId="48EEE6C2" w14:textId="1549458C" w:rsidR="00B41C66" w:rsidRPr="00EC493F" w:rsidRDefault="00507DC9" w:rsidP="00CB711B">
      <w:pPr>
        <w:pStyle w:val="Betarp"/>
        <w:widowControl w:val="0"/>
        <w:ind w:firstLine="720"/>
        <w:contextualSpacing/>
        <w:jc w:val="both"/>
        <w:rPr>
          <w:rFonts w:asciiTheme="majorBidi" w:hAnsiTheme="majorBidi" w:cstheme="majorBidi"/>
          <w:sz w:val="24"/>
          <w:szCs w:val="24"/>
        </w:rPr>
      </w:pPr>
      <w:r w:rsidRPr="00EC493F">
        <w:rPr>
          <w:rFonts w:asciiTheme="majorBidi" w:hAnsiTheme="majorBidi" w:cstheme="majorBidi"/>
          <w:sz w:val="24"/>
          <w:szCs w:val="24"/>
        </w:rPr>
        <w:t>2.2</w:t>
      </w:r>
      <w:r w:rsidR="00B65A68" w:rsidRPr="00EC493F">
        <w:rPr>
          <w:rFonts w:asciiTheme="majorBidi" w:hAnsiTheme="majorBidi" w:cstheme="majorBidi"/>
          <w:sz w:val="24"/>
          <w:szCs w:val="24"/>
        </w:rPr>
        <w:t xml:space="preserve">  Pirkimo objektas į dalis neskaidomas. Pirkimo apimtys, reikalavimai ir techninė specifikacija apibrėžti specialiųjų </w:t>
      </w:r>
      <w:r w:rsidR="00106A6A">
        <w:rPr>
          <w:rFonts w:asciiTheme="majorBidi" w:hAnsiTheme="majorBidi" w:cstheme="majorBidi"/>
          <w:sz w:val="24"/>
          <w:szCs w:val="24"/>
        </w:rPr>
        <w:t xml:space="preserve">pirkimo </w:t>
      </w:r>
      <w:r w:rsidR="00B65A68" w:rsidRPr="00EC493F">
        <w:rPr>
          <w:rFonts w:asciiTheme="majorBidi" w:hAnsiTheme="majorBidi" w:cstheme="majorBidi"/>
          <w:sz w:val="24"/>
          <w:szCs w:val="24"/>
        </w:rPr>
        <w:t>sąlygų 2 ir 10 prieduose.</w:t>
      </w:r>
    </w:p>
    <w:p w14:paraId="0CA81FB8" w14:textId="7D1CAEA3" w:rsidR="00325243" w:rsidRPr="00EC493F"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3</w:t>
      </w:r>
      <w:r w:rsidRPr="00EC493F">
        <w:rPr>
          <w:rFonts w:asciiTheme="majorBidi" w:hAnsiTheme="majorBidi" w:cstheme="majorBidi"/>
          <w:sz w:val="24"/>
          <w:szCs w:val="24"/>
        </w:rPr>
        <w:t>.</w:t>
      </w:r>
      <w:r w:rsidR="00E53E12" w:rsidRPr="00EC493F">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C493F">
        <w:rPr>
          <w:rFonts w:asciiTheme="majorBidi" w:hAnsiTheme="majorBidi" w:cstheme="majorBidi"/>
          <w:sz w:val="24"/>
          <w:szCs w:val="24"/>
        </w:rPr>
        <w:t xml:space="preserve">turi būti </w:t>
      </w:r>
      <w:r w:rsidR="00AE7624" w:rsidRPr="00EC493F">
        <w:rPr>
          <w:rFonts w:asciiTheme="majorBidi" w:hAnsiTheme="majorBidi" w:cstheme="majorBidi"/>
          <w:sz w:val="24"/>
          <w:szCs w:val="24"/>
        </w:rPr>
        <w:t xml:space="preserve">laikoma, kad kiekviena tokia nuoroda yra pateikta su žodžiais „arba lygiavertis“. </w:t>
      </w:r>
    </w:p>
    <w:p w14:paraId="3031DC86" w14:textId="3E8800EF"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4</w:t>
      </w:r>
      <w:r w:rsidRPr="00EC493F">
        <w:rPr>
          <w:rFonts w:asciiTheme="majorBidi" w:hAnsiTheme="majorBidi" w:cstheme="majorBidi"/>
          <w:sz w:val="24"/>
          <w:szCs w:val="24"/>
        </w:rPr>
        <w:t>. Jeigu apibūdinant pirkimo objektą techninėje specifikacijoje nurodytas standartas</w:t>
      </w:r>
      <w:r w:rsidR="00245655" w:rsidRPr="00EC493F">
        <w:rPr>
          <w:rFonts w:asciiTheme="majorBidi" w:hAnsiTheme="majorBidi" w:cstheme="majorBidi"/>
          <w:sz w:val="24"/>
          <w:szCs w:val="24"/>
        </w:rPr>
        <w:t>, techninis liudijimas ar bendrosios techninės specifikacijos</w:t>
      </w:r>
      <w:r w:rsidR="00046522" w:rsidRPr="00EC493F">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493F">
        <w:rPr>
          <w:rFonts w:asciiTheme="majorBidi" w:hAnsiTheme="majorBidi" w:cstheme="majorBidi"/>
          <w:sz w:val="24"/>
          <w:szCs w:val="24"/>
        </w:rPr>
        <w:t xml:space="preserve">, turi būti laikoma, kad kiekviena tokia nuoroda yra pateikta su žodžiais „arba lygiavertis“. </w:t>
      </w:r>
    </w:p>
    <w:p w14:paraId="19EF5327" w14:textId="1D8F2292" w:rsidR="00E65139" w:rsidRPr="00B227D1" w:rsidRDefault="00E65139" w:rsidP="00E65139">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lastRenderedPageBreak/>
        <w:t xml:space="preserve">2.5. Maksimalios pirkimui skirtos lėšos – </w:t>
      </w:r>
      <w:r w:rsidR="008B790A">
        <w:rPr>
          <w:rFonts w:ascii="Times New Roman" w:hAnsi="Times New Roman" w:cs="Times New Roman"/>
          <w:sz w:val="24"/>
          <w:szCs w:val="24"/>
        </w:rPr>
        <w:t>830000</w:t>
      </w:r>
      <w:r w:rsidRPr="00B227D1">
        <w:rPr>
          <w:rFonts w:ascii="Times New Roman" w:hAnsi="Times New Roman" w:cs="Times New Roman"/>
          <w:sz w:val="24"/>
          <w:szCs w:val="24"/>
        </w:rPr>
        <w:t>,00 Eur be PVM (</w:t>
      </w:r>
      <w:r w:rsidR="008B790A">
        <w:rPr>
          <w:rFonts w:ascii="Times New Roman" w:hAnsi="Times New Roman" w:cs="Times New Roman"/>
          <w:sz w:val="24"/>
          <w:szCs w:val="24"/>
        </w:rPr>
        <w:t>1004300</w:t>
      </w:r>
      <w:r w:rsidRPr="00B227D1">
        <w:rPr>
          <w:rFonts w:ascii="Times New Roman" w:hAnsi="Times New Roman" w:cs="Times New Roman"/>
          <w:sz w:val="24"/>
          <w:szCs w:val="24"/>
        </w:rPr>
        <w:t>,00 Eur su PVM).</w:t>
      </w:r>
    </w:p>
    <w:p w14:paraId="1BB387BB" w14:textId="77777777" w:rsidR="00FA04D7" w:rsidRPr="00937A80"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EC493F"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83764793"/>
      <w:r w:rsidRPr="00EC493F">
        <w:rPr>
          <w:rFonts w:asciiTheme="majorBidi" w:hAnsiTheme="majorBidi"/>
          <w:color w:val="auto"/>
          <w:sz w:val="24"/>
          <w:szCs w:val="24"/>
        </w:rPr>
        <w:t>3.</w:t>
      </w:r>
      <w:r w:rsidR="00D24970" w:rsidRPr="00EC493F">
        <w:rPr>
          <w:rFonts w:asciiTheme="majorBidi" w:hAnsiTheme="majorBidi"/>
          <w:color w:val="auto"/>
          <w:sz w:val="24"/>
          <w:szCs w:val="24"/>
        </w:rPr>
        <w:t xml:space="preserve"> </w:t>
      </w:r>
      <w:bookmarkStart w:id="8" w:name="_Ref39427921"/>
      <w:bookmarkStart w:id="9" w:name="_Ref39427927"/>
      <w:bookmarkStart w:id="10" w:name="_Ref39740354"/>
      <w:r w:rsidR="00D22226" w:rsidRPr="00EC493F">
        <w:rPr>
          <w:rFonts w:asciiTheme="majorBidi" w:hAnsiTheme="majorBidi"/>
          <w:b/>
          <w:bCs/>
          <w:color w:val="auto"/>
          <w:sz w:val="24"/>
          <w:szCs w:val="24"/>
        </w:rPr>
        <w:t>Susitikimai su tiekėjais</w:t>
      </w:r>
      <w:bookmarkEnd w:id="7"/>
      <w:bookmarkEnd w:id="8"/>
      <w:bookmarkEnd w:id="9"/>
      <w:r w:rsidR="003B6924" w:rsidRPr="00EC493F">
        <w:rPr>
          <w:rFonts w:asciiTheme="majorBidi" w:hAnsiTheme="majorBidi"/>
          <w:b/>
          <w:bCs/>
          <w:color w:val="auto"/>
          <w:sz w:val="24"/>
          <w:szCs w:val="24"/>
        </w:rPr>
        <w:t xml:space="preserve"> </w:t>
      </w:r>
      <w:bookmarkEnd w:id="10"/>
    </w:p>
    <w:p w14:paraId="5819F61D" w14:textId="0C292AF5" w:rsidR="00862DB8" w:rsidRPr="00EC493F"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iCs/>
          <w:sz w:val="24"/>
          <w:szCs w:val="24"/>
        </w:rPr>
        <w:t>3.1.</w:t>
      </w:r>
      <w:r w:rsidRPr="00EC493F">
        <w:rPr>
          <w:rFonts w:asciiTheme="majorBidi" w:hAnsiTheme="majorBidi" w:cstheme="majorBidi"/>
          <w:i/>
          <w:sz w:val="24"/>
          <w:szCs w:val="24"/>
        </w:rPr>
        <w:t xml:space="preserve"> </w:t>
      </w:r>
      <w:r w:rsidR="00B65A68" w:rsidRPr="00EC493F">
        <w:rPr>
          <w:rFonts w:asciiTheme="majorBidi" w:hAnsiTheme="majorBidi" w:cstheme="majorBidi"/>
          <w:sz w:val="24"/>
          <w:szCs w:val="24"/>
        </w:rPr>
        <w:t>Perkančioji organizacija nerengs susitikimo su tiekėjais dėl pirkimo sąlygų paaiškinimo.</w:t>
      </w:r>
    </w:p>
    <w:p w14:paraId="718DD212"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EC493F"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83764794"/>
      <w:r w:rsidRPr="00EC493F">
        <w:rPr>
          <w:rFonts w:asciiTheme="majorBidi" w:hAnsiTheme="majorBidi"/>
          <w:color w:val="auto"/>
          <w:sz w:val="24"/>
          <w:szCs w:val="24"/>
        </w:rPr>
        <w:t xml:space="preserve">4. </w:t>
      </w:r>
      <w:r w:rsidR="00173ACB" w:rsidRPr="00EC493F">
        <w:rPr>
          <w:rFonts w:asciiTheme="majorBidi" w:hAnsiTheme="majorBidi"/>
          <w:b/>
          <w:bCs/>
          <w:color w:val="auto"/>
          <w:sz w:val="24"/>
          <w:szCs w:val="24"/>
        </w:rPr>
        <w:t>Tiekėjų pašalinimo pagrindai</w:t>
      </w:r>
      <w:bookmarkEnd w:id="11"/>
      <w:bookmarkEnd w:id="12"/>
      <w:bookmarkEnd w:id="13"/>
      <w:r w:rsidR="00975F1F" w:rsidRPr="00EC493F">
        <w:rPr>
          <w:rFonts w:asciiTheme="majorBidi" w:hAnsiTheme="majorBidi"/>
          <w:b/>
          <w:bCs/>
          <w:color w:val="auto"/>
          <w:sz w:val="24"/>
          <w:szCs w:val="24"/>
        </w:rPr>
        <w:t xml:space="preserve"> ir kvalifikacijos reikalavimai</w:t>
      </w:r>
      <w:bookmarkEnd w:id="14"/>
    </w:p>
    <w:p w14:paraId="23B058CE" w14:textId="084F38B4" w:rsidR="002C5249" w:rsidRPr="00EC493F"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4.1. </w:t>
      </w:r>
      <w:r w:rsidR="002C5249" w:rsidRPr="00EC493F">
        <w:rPr>
          <w:rFonts w:asciiTheme="majorBidi" w:hAnsiTheme="majorBidi" w:cstheme="majorBidi"/>
          <w:sz w:val="24"/>
          <w:szCs w:val="24"/>
        </w:rPr>
        <w:t>Reikalavimai dėl tiekėjo ir</w:t>
      </w:r>
      <w:bookmarkStart w:id="15" w:name="_Hlk41039660"/>
      <w:r w:rsidR="00942379" w:rsidRPr="00EC493F">
        <w:rPr>
          <w:rFonts w:asciiTheme="majorBidi" w:hAnsiTheme="majorBidi" w:cstheme="majorBidi"/>
          <w:sz w:val="24"/>
          <w:szCs w:val="24"/>
        </w:rPr>
        <w:t xml:space="preserve"> </w:t>
      </w:r>
      <w:r w:rsidR="002C5249" w:rsidRPr="00EC493F">
        <w:rPr>
          <w:rFonts w:asciiTheme="majorBidi" w:hAnsiTheme="majorBidi" w:cstheme="majorBidi"/>
          <w:sz w:val="24"/>
          <w:szCs w:val="24"/>
        </w:rPr>
        <w:t>subtiekėjų</w:t>
      </w:r>
      <w:r w:rsidR="00942379" w:rsidRPr="00EC493F">
        <w:rPr>
          <w:rFonts w:asciiTheme="majorBidi" w:hAnsiTheme="majorBidi" w:cstheme="majorBidi"/>
          <w:sz w:val="24"/>
          <w:szCs w:val="24"/>
        </w:rPr>
        <w:t xml:space="preserve"> (jei taikoma)</w:t>
      </w:r>
      <w:r w:rsidR="00953F2B" w:rsidRPr="00EC493F">
        <w:rPr>
          <w:rFonts w:asciiTheme="majorBidi" w:hAnsiTheme="majorBidi" w:cstheme="majorBidi"/>
          <w:sz w:val="24"/>
          <w:szCs w:val="24"/>
        </w:rPr>
        <w:t xml:space="preserve">, </w:t>
      </w:r>
      <w:r w:rsidR="007F34C7" w:rsidRPr="00EC493F">
        <w:rPr>
          <w:rFonts w:asciiTheme="majorBidi" w:hAnsiTheme="majorBidi" w:cstheme="majorBidi"/>
          <w:sz w:val="24"/>
          <w:szCs w:val="24"/>
        </w:rPr>
        <w:t>ūkio subjektų, kurių pajėgumais tiekėjas remiasi,</w:t>
      </w:r>
      <w:r w:rsidR="002C5249" w:rsidRPr="00EC493F">
        <w:rPr>
          <w:rFonts w:asciiTheme="majorBidi" w:hAnsiTheme="majorBidi" w:cstheme="majorBidi"/>
          <w:sz w:val="24"/>
          <w:szCs w:val="24"/>
        </w:rPr>
        <w:t xml:space="preserve"> </w:t>
      </w:r>
      <w:bookmarkEnd w:id="15"/>
      <w:r w:rsidR="002C5249" w:rsidRPr="00EC493F">
        <w:rPr>
          <w:rFonts w:asciiTheme="majorBidi" w:hAnsiTheme="majorBidi" w:cstheme="majorBidi"/>
          <w:sz w:val="24"/>
          <w:szCs w:val="24"/>
        </w:rPr>
        <w:t xml:space="preserve">pašalinimo pagrindų nebuvimo bei jų nebuvimą patvirtinantys dokumentai nurodyti </w:t>
      </w:r>
      <w:r w:rsidR="006A737F" w:rsidRPr="00EC493F">
        <w:rPr>
          <w:rFonts w:asciiTheme="majorBidi" w:hAnsiTheme="majorBidi" w:cstheme="majorBidi"/>
          <w:sz w:val="24"/>
          <w:szCs w:val="24"/>
        </w:rPr>
        <w:t xml:space="preserve">specialiųjų </w:t>
      </w:r>
      <w:r w:rsidR="006A737F" w:rsidRPr="00EC493F">
        <w:rPr>
          <w:rFonts w:asciiTheme="majorBidi" w:eastAsia="Calibri" w:hAnsiTheme="majorBidi" w:cstheme="majorBidi"/>
          <w:sz w:val="24"/>
          <w:szCs w:val="24"/>
        </w:rPr>
        <w:t>p</w:t>
      </w:r>
      <w:r w:rsidR="00551FA7" w:rsidRPr="00EC493F">
        <w:rPr>
          <w:rFonts w:asciiTheme="majorBidi" w:eastAsia="Calibri" w:hAnsiTheme="majorBidi" w:cstheme="majorBidi"/>
          <w:sz w:val="24"/>
          <w:szCs w:val="24"/>
        </w:rPr>
        <w:t xml:space="preserve">irkimo </w:t>
      </w:r>
      <w:r w:rsidR="006773B6" w:rsidRPr="00EC493F">
        <w:rPr>
          <w:rFonts w:asciiTheme="majorBidi" w:eastAsia="Calibri" w:hAnsiTheme="majorBidi" w:cstheme="majorBidi"/>
          <w:sz w:val="24"/>
          <w:szCs w:val="24"/>
        </w:rPr>
        <w:t xml:space="preserve">sąlygų </w:t>
      </w:r>
      <w:r w:rsidR="00B65A68" w:rsidRPr="00EC493F">
        <w:rPr>
          <w:rFonts w:asciiTheme="majorBidi" w:hAnsiTheme="majorBidi" w:cstheme="majorBidi"/>
          <w:sz w:val="24"/>
          <w:szCs w:val="24"/>
        </w:rPr>
        <w:t xml:space="preserve">3 </w:t>
      </w:r>
      <w:r w:rsidR="006773B6" w:rsidRPr="00EC493F">
        <w:rPr>
          <w:rFonts w:asciiTheme="majorBidi" w:eastAsia="Calibri" w:hAnsiTheme="majorBidi" w:cstheme="majorBidi"/>
          <w:sz w:val="24"/>
          <w:szCs w:val="24"/>
        </w:rPr>
        <w:t>priede</w:t>
      </w:r>
      <w:r w:rsidR="002C5249" w:rsidRPr="00EC493F">
        <w:rPr>
          <w:rFonts w:asciiTheme="majorBidi" w:hAnsiTheme="majorBidi" w:cstheme="majorBidi"/>
          <w:sz w:val="24"/>
          <w:szCs w:val="24"/>
        </w:rPr>
        <w:t xml:space="preserve">. </w:t>
      </w:r>
    </w:p>
    <w:p w14:paraId="34E32D48" w14:textId="060A3FB2" w:rsidR="007B6F6D" w:rsidRPr="00EC493F"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4.2.</w:t>
      </w:r>
      <w:r w:rsidR="00B65A68" w:rsidRPr="00EC493F">
        <w:rPr>
          <w:rFonts w:asciiTheme="majorBidi" w:hAnsiTheme="majorBidi" w:cstheme="majorBidi"/>
          <w:sz w:val="24"/>
          <w:szCs w:val="24"/>
        </w:rPr>
        <w:t xml:space="preserve"> </w:t>
      </w:r>
      <w:r w:rsidR="00A6625B" w:rsidRPr="00EC493F">
        <w:rPr>
          <w:rFonts w:asciiTheme="majorBidi" w:hAnsiTheme="majorBidi" w:cstheme="majorBidi"/>
          <w:sz w:val="24"/>
          <w:szCs w:val="24"/>
        </w:rPr>
        <w:t xml:space="preserve">Tiekėjams nustatomi kvalifikacijos reikalavimai ir jų atitiktį patvirtinantys dokumentai nurodyti </w:t>
      </w:r>
      <w:r w:rsidR="00765189" w:rsidRPr="00EC493F">
        <w:rPr>
          <w:rFonts w:asciiTheme="majorBidi" w:hAnsiTheme="majorBidi" w:cstheme="majorBidi"/>
          <w:sz w:val="24"/>
          <w:szCs w:val="24"/>
        </w:rPr>
        <w:t>specialiųjų p</w:t>
      </w:r>
      <w:r w:rsidR="00551FA7" w:rsidRPr="00EC493F">
        <w:rPr>
          <w:rFonts w:asciiTheme="majorBidi" w:hAnsiTheme="majorBidi" w:cstheme="majorBidi"/>
          <w:sz w:val="24"/>
          <w:szCs w:val="24"/>
        </w:rPr>
        <w:t xml:space="preserve">irkimo </w:t>
      </w:r>
      <w:r w:rsidR="00A6625B" w:rsidRPr="00EC493F">
        <w:rPr>
          <w:rFonts w:asciiTheme="majorBidi" w:hAnsiTheme="majorBidi" w:cstheme="majorBidi"/>
          <w:sz w:val="24"/>
          <w:szCs w:val="24"/>
        </w:rPr>
        <w:t xml:space="preserve">sąlygų </w:t>
      </w:r>
      <w:r w:rsidR="00B65A68" w:rsidRPr="00EC493F">
        <w:rPr>
          <w:rFonts w:asciiTheme="majorBidi" w:hAnsiTheme="majorBidi" w:cstheme="majorBidi"/>
          <w:sz w:val="24"/>
          <w:szCs w:val="24"/>
        </w:rPr>
        <w:t>4</w:t>
      </w:r>
      <w:r w:rsidR="00A6625B" w:rsidRPr="00EC493F">
        <w:rPr>
          <w:rFonts w:asciiTheme="majorBidi" w:hAnsiTheme="majorBidi" w:cstheme="majorBidi"/>
          <w:sz w:val="24"/>
          <w:szCs w:val="24"/>
        </w:rPr>
        <w:t xml:space="preserve"> priede. </w:t>
      </w:r>
    </w:p>
    <w:p w14:paraId="01282192" w14:textId="77777777" w:rsidR="00FA04D7" w:rsidRPr="00EC493F"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EC493F"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83764795"/>
      <w:r w:rsidRPr="00EC493F">
        <w:rPr>
          <w:rFonts w:asciiTheme="majorBidi" w:hAnsiTheme="majorBidi"/>
          <w:color w:val="auto"/>
          <w:sz w:val="24"/>
          <w:szCs w:val="24"/>
        </w:rPr>
        <w:t>5</w:t>
      </w:r>
      <w:r w:rsidR="001E3D5A" w:rsidRPr="00EC493F">
        <w:rPr>
          <w:rFonts w:asciiTheme="majorBidi" w:hAnsiTheme="majorBidi"/>
          <w:color w:val="auto"/>
          <w:sz w:val="24"/>
          <w:szCs w:val="24"/>
        </w:rPr>
        <w:t>.</w:t>
      </w:r>
      <w:r w:rsidR="00B65A68" w:rsidRPr="00EC493F">
        <w:rPr>
          <w:rFonts w:asciiTheme="majorBidi" w:hAnsiTheme="majorBidi"/>
          <w:color w:val="auto"/>
          <w:sz w:val="24"/>
          <w:szCs w:val="24"/>
        </w:rPr>
        <w:t xml:space="preserve"> </w:t>
      </w:r>
      <w:r w:rsidR="009743D3" w:rsidRPr="00EC493F">
        <w:rPr>
          <w:rFonts w:asciiTheme="majorBidi" w:hAnsiTheme="majorBidi"/>
          <w:b/>
          <w:bCs/>
          <w:color w:val="auto"/>
          <w:sz w:val="24"/>
          <w:szCs w:val="24"/>
        </w:rPr>
        <w:t>Reikalavimai, susiję su nacionaliniu saugumu</w:t>
      </w:r>
      <w:bookmarkEnd w:id="16"/>
      <w:r w:rsidR="009743D3" w:rsidRPr="00EC493F">
        <w:rPr>
          <w:rFonts w:asciiTheme="majorBidi" w:hAnsiTheme="majorBidi"/>
          <w:color w:val="auto"/>
          <w:sz w:val="24"/>
          <w:szCs w:val="24"/>
        </w:rPr>
        <w:t xml:space="preserve"> </w:t>
      </w:r>
    </w:p>
    <w:p w14:paraId="49C6507B" w14:textId="13F77146" w:rsidR="00C723D8" w:rsidRPr="00DF79E6" w:rsidRDefault="00C723D8" w:rsidP="00DF79E6">
      <w:pPr>
        <w:widowControl w:val="0"/>
        <w:spacing w:after="0" w:line="240" w:lineRule="auto"/>
        <w:ind w:firstLine="567"/>
        <w:jc w:val="both"/>
        <w:rPr>
          <w:rFonts w:ascii="Times New Roman" w:hAnsi="Times New Roman" w:cs="Times New Roman"/>
          <w:sz w:val="24"/>
          <w:szCs w:val="24"/>
        </w:rPr>
      </w:pPr>
      <w:r w:rsidRPr="00EC493F">
        <w:rPr>
          <w:rFonts w:asciiTheme="majorBidi" w:hAnsiTheme="majorBidi" w:cstheme="majorBidi"/>
          <w:sz w:val="24"/>
          <w:szCs w:val="24"/>
        </w:rPr>
        <w:t>5.1.</w:t>
      </w:r>
      <w:r w:rsidR="005523F7" w:rsidRPr="00F71744">
        <w:rPr>
          <w:rFonts w:ascii="Times New Roman" w:hAnsi="Times New Roman" w:cs="Times New Roman"/>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F71744">
        <w:rPr>
          <w:rFonts w:ascii="Times New Roman" w:hAnsi="Times New Roman" w:cs="Times New Roman"/>
          <w:sz w:val="24"/>
          <w:szCs w:val="24"/>
        </w:rPr>
        <w:t>Perkančioji organizacija atmes tiekėjo pasiūlymą, jei VPĮ 45 straipsnio 2</w:t>
      </w:r>
      <w:r w:rsidR="005523F7" w:rsidRPr="00F71744">
        <w:rPr>
          <w:rFonts w:ascii="Times New Roman" w:hAnsi="Times New Roman" w:cs="Times New Roman"/>
          <w:sz w:val="24"/>
          <w:szCs w:val="24"/>
          <w:vertAlign w:val="superscript"/>
        </w:rPr>
        <w:t>1</w:t>
      </w:r>
      <w:r w:rsidR="005523F7" w:rsidRPr="00F71744">
        <w:rPr>
          <w:rFonts w:ascii="Times New Roman" w:hAnsi="Times New Roman" w:cs="Times New Roman"/>
          <w:sz w:val="24"/>
          <w:szCs w:val="24"/>
        </w:rPr>
        <w:t xml:space="preserve"> dalies 1, 2 ir 6 punktuose nurodytas sąlygas tenkins tiekėjas ir (arba) jo subtiekėjai, ir (arba) ūkio subjektai, kurių pajėgumais remiamasi, ar </w:t>
      </w:r>
      <w:r w:rsidR="005523F7" w:rsidRPr="00F71744">
        <w:rPr>
          <w:rFonts w:ascii="Times New Roman" w:hAnsi="Times New Roman" w:cs="Times New Roman"/>
          <w:spacing w:val="2"/>
          <w:sz w:val="24"/>
          <w:szCs w:val="24"/>
          <w:shd w:val="clear" w:color="auto" w:fill="FFFFFF"/>
        </w:rPr>
        <w:t>šiuos subjektus kontroliuojantys asmenys.</w:t>
      </w:r>
      <w:r w:rsidR="005523F7" w:rsidRPr="00F71744">
        <w:rPr>
          <w:rFonts w:ascii="Times New Roman" w:hAnsi="Times New Roman" w:cs="Times New Roman"/>
          <w:sz w:val="24"/>
          <w:szCs w:val="24"/>
        </w:rPr>
        <w:t xml:space="preserve"> </w:t>
      </w:r>
      <w:r w:rsidR="005523F7" w:rsidRPr="00F71744">
        <w:rPr>
          <w:rFonts w:ascii="Times New Roman" w:hAnsi="Times New Roman" w:cs="Times New Roman"/>
          <w:b/>
          <w:bCs/>
          <w:iCs/>
          <w:sz w:val="24"/>
          <w:szCs w:val="24"/>
        </w:rPr>
        <w:t>Tiekėjas kartu su pasiūlymu turi pateikti Tiekėjo deklaraciją</w:t>
      </w:r>
      <w:r w:rsidR="005523F7" w:rsidRPr="00F71744">
        <w:rPr>
          <w:rFonts w:ascii="Times New Roman" w:hAnsi="Times New Roman" w:cs="Times New Roman"/>
          <w:iCs/>
          <w:sz w:val="24"/>
          <w:szCs w:val="24"/>
        </w:rPr>
        <w:t xml:space="preserve"> (</w:t>
      </w:r>
      <w:r w:rsidR="005523F7" w:rsidRPr="00F71744">
        <w:rPr>
          <w:rFonts w:ascii="Times New Roman" w:eastAsia="Calibri" w:hAnsi="Times New Roman" w:cs="Times New Roman"/>
          <w:sz w:val="24"/>
          <w:szCs w:val="24"/>
        </w:rPr>
        <w:t xml:space="preserve">specialiųjų pirkimo sąlygų </w:t>
      </w:r>
      <w:r w:rsidR="005523F7" w:rsidRPr="00F71744">
        <w:rPr>
          <w:rFonts w:ascii="Times New Roman" w:hAnsi="Times New Roman" w:cs="Times New Roman"/>
          <w:sz w:val="24"/>
          <w:szCs w:val="24"/>
        </w:rPr>
        <w:t xml:space="preserve">8, 9 </w:t>
      </w:r>
      <w:r w:rsidR="005523F7" w:rsidRPr="00F71744">
        <w:rPr>
          <w:rFonts w:ascii="Times New Roman" w:eastAsia="Calibri" w:hAnsi="Times New Roman" w:cs="Times New Roman"/>
          <w:sz w:val="24"/>
          <w:szCs w:val="24"/>
        </w:rPr>
        <w:t>priedai).</w:t>
      </w:r>
    </w:p>
    <w:p w14:paraId="580A6B54" w14:textId="77777777" w:rsidR="00C723D8" w:rsidRPr="00EC493F" w:rsidRDefault="00C723D8" w:rsidP="00DF79E6">
      <w:pPr>
        <w:pStyle w:val="Sraopastraipa"/>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EC493F"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EC493F"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83764796"/>
      <w:r w:rsidRPr="00EC493F">
        <w:rPr>
          <w:rFonts w:asciiTheme="majorBidi" w:hAnsiTheme="majorBidi"/>
          <w:color w:val="auto"/>
          <w:sz w:val="24"/>
          <w:szCs w:val="24"/>
        </w:rPr>
        <w:t>6</w:t>
      </w:r>
      <w:r w:rsidR="0005396D" w:rsidRPr="00EC493F">
        <w:rPr>
          <w:rFonts w:asciiTheme="majorBidi" w:hAnsiTheme="majorBidi"/>
          <w:color w:val="auto"/>
          <w:sz w:val="24"/>
          <w:szCs w:val="24"/>
        </w:rPr>
        <w:t xml:space="preserve">. </w:t>
      </w:r>
      <w:r w:rsidR="00220588" w:rsidRPr="00EC493F">
        <w:rPr>
          <w:rFonts w:asciiTheme="majorBidi" w:hAnsiTheme="majorBidi"/>
          <w:b/>
          <w:bCs/>
          <w:color w:val="auto"/>
          <w:sz w:val="24"/>
          <w:szCs w:val="24"/>
        </w:rPr>
        <w:t>Specialieji r</w:t>
      </w:r>
      <w:r w:rsidR="00DF58E2" w:rsidRPr="00EC493F">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770FD7" w:rsidRDefault="003E51B2" w:rsidP="00DF79E6">
      <w:pPr>
        <w:spacing w:after="0" w:line="240" w:lineRule="auto"/>
        <w:ind w:firstLine="709"/>
        <w:jc w:val="both"/>
        <w:rPr>
          <w:rFonts w:asciiTheme="majorBidi" w:hAnsiTheme="majorBidi" w:cstheme="majorBidi"/>
          <w:sz w:val="24"/>
          <w:szCs w:val="24"/>
        </w:rPr>
      </w:pPr>
      <w:r w:rsidRPr="00770FD7">
        <w:rPr>
          <w:rFonts w:asciiTheme="majorBidi" w:hAnsiTheme="majorBidi" w:cstheme="majorBidi"/>
          <w:sz w:val="24"/>
          <w:szCs w:val="24"/>
        </w:rPr>
        <w:t xml:space="preserve">6.1. </w:t>
      </w:r>
      <w:r w:rsidRPr="00213076">
        <w:rPr>
          <w:rFonts w:ascii="Times New Roman" w:hAnsi="Times New Roman" w:cs="Times New Roman"/>
          <w:sz w:val="24"/>
          <w:szCs w:val="24"/>
        </w:rPr>
        <w:t xml:space="preserve">Tiekėjas turi pateikti pasirašytą pasiūlymą, parengtą pagal specialiųjų pirkimo sąlygų </w:t>
      </w:r>
      <w:r w:rsidRPr="00213076">
        <w:rPr>
          <w:rFonts w:ascii="Times New Roman" w:hAnsi="Times New Roman" w:cs="Times New Roman"/>
          <w:sz w:val="24"/>
          <w:szCs w:val="24"/>
          <w:shd w:val="clear" w:color="auto" w:fill="FFFFFF"/>
        </w:rPr>
        <w:t xml:space="preserve">6 </w:t>
      </w:r>
      <w:r w:rsidRPr="00213076">
        <w:rPr>
          <w:rFonts w:ascii="Times New Roman" w:hAnsi="Times New Roman" w:cs="Times New Roman"/>
          <w:sz w:val="24"/>
          <w:szCs w:val="24"/>
        </w:rPr>
        <w:t xml:space="preserve">priede pateiktą pasiūlymo formą.  Pasiūlymo formoje teikėjas nurodo su pasiūlymu teikiamus būtinus dokumentus (jų kopijas). </w:t>
      </w:r>
      <w:r w:rsidRPr="001C78CC">
        <w:rPr>
          <w:rFonts w:ascii="Times New Roman" w:hAnsi="Times New Roman" w:cs="Times New Roman"/>
          <w:b/>
          <w:bCs/>
          <w:sz w:val="24"/>
          <w:szCs w:val="24"/>
        </w:rPr>
        <w:t>Visą p</w:t>
      </w:r>
      <w:r w:rsidRPr="004D113B">
        <w:rPr>
          <w:rFonts w:ascii="Times New Roman" w:hAnsi="Times New Roman" w:cs="Times New Roman"/>
          <w:b/>
          <w:bCs/>
          <w:sz w:val="24"/>
          <w:szCs w:val="24"/>
          <w:u w:val="single"/>
        </w:rPr>
        <w:t>asiūlymą</w:t>
      </w:r>
      <w:r w:rsidRPr="00213076">
        <w:rPr>
          <w:rFonts w:ascii="Times New Roman" w:hAnsi="Times New Roman" w:cs="Times New Roman"/>
          <w:b/>
          <w:bCs/>
          <w:sz w:val="24"/>
          <w:szCs w:val="24"/>
          <w:u w:val="single"/>
        </w:rPr>
        <w:t xml:space="preserve"> sudaro CVP IS priemonėmis pateiktų duomenų visuma</w:t>
      </w:r>
      <w:r w:rsidRPr="00213076">
        <w:rPr>
          <w:rFonts w:ascii="Times New Roman" w:hAnsi="Times New Roman" w:cs="Times New Roman"/>
          <w:sz w:val="24"/>
          <w:szCs w:val="24"/>
        </w:rPr>
        <w:t>:</w:t>
      </w:r>
    </w:p>
    <w:p w14:paraId="172558AC" w14:textId="6222A30D"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Tiekėjo pasirašyt</w:t>
      </w:r>
      <w:r>
        <w:rPr>
          <w:rFonts w:asciiTheme="majorBidi" w:hAnsiTheme="majorBidi" w:cstheme="majorBidi"/>
          <w:sz w:val="24"/>
          <w:szCs w:val="24"/>
        </w:rPr>
        <w:t>as</w:t>
      </w:r>
      <w:r w:rsidRPr="004E0A0A">
        <w:rPr>
          <w:rFonts w:asciiTheme="majorBidi" w:hAnsiTheme="majorBidi" w:cstheme="majorBidi"/>
          <w:sz w:val="24"/>
          <w:szCs w:val="24"/>
        </w:rPr>
        <w:t xml:space="preserve"> pasiūlym</w:t>
      </w:r>
      <w:r>
        <w:rPr>
          <w:rFonts w:asciiTheme="majorBidi" w:hAnsiTheme="majorBidi" w:cstheme="majorBidi"/>
          <w:sz w:val="24"/>
          <w:szCs w:val="24"/>
        </w:rPr>
        <w:t>as</w:t>
      </w:r>
      <w:r w:rsidRPr="004E0A0A">
        <w:rPr>
          <w:rFonts w:asciiTheme="majorBidi" w:hAnsiTheme="majorBidi" w:cstheme="majorBidi"/>
          <w:sz w:val="24"/>
          <w:szCs w:val="24"/>
        </w:rPr>
        <w:t>, parengt</w:t>
      </w:r>
      <w:r>
        <w:rPr>
          <w:rFonts w:asciiTheme="majorBidi" w:hAnsiTheme="majorBidi" w:cstheme="majorBidi"/>
          <w:sz w:val="24"/>
          <w:szCs w:val="24"/>
        </w:rPr>
        <w:t>as</w:t>
      </w:r>
      <w:r w:rsidRPr="004E0A0A">
        <w:rPr>
          <w:rFonts w:asciiTheme="majorBidi" w:hAnsiTheme="majorBidi" w:cstheme="majorBidi"/>
          <w:sz w:val="24"/>
          <w:szCs w:val="24"/>
        </w:rPr>
        <w:t xml:space="preserve"> pagal specialiųjų pirkimo sąlygų 6 priede pateiktą pasiūlymo formą</w:t>
      </w:r>
      <w:r w:rsidR="00DB42A4">
        <w:rPr>
          <w:rFonts w:asciiTheme="majorBidi" w:hAnsiTheme="majorBidi" w:cstheme="majorBidi"/>
          <w:sz w:val="24"/>
          <w:szCs w:val="24"/>
        </w:rPr>
        <w:t>;</w:t>
      </w:r>
    </w:p>
    <w:p w14:paraId="0EC772F0" w14:textId="77777777" w:rsidR="003E51B2" w:rsidRPr="004E0A0A"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užpildyt</w:t>
      </w:r>
      <w:r>
        <w:rPr>
          <w:rFonts w:asciiTheme="majorBidi" w:hAnsiTheme="majorBidi" w:cstheme="majorBidi"/>
          <w:sz w:val="24"/>
          <w:szCs w:val="24"/>
        </w:rPr>
        <w:t>a</w:t>
      </w:r>
      <w:r w:rsidRPr="004E0A0A">
        <w:rPr>
          <w:rFonts w:asciiTheme="majorBidi" w:hAnsiTheme="majorBidi" w:cstheme="majorBidi"/>
          <w:sz w:val="24"/>
          <w:szCs w:val="24"/>
        </w:rPr>
        <w:t xml:space="preserve"> pažym</w:t>
      </w:r>
      <w:r>
        <w:rPr>
          <w:rFonts w:asciiTheme="majorBidi" w:hAnsiTheme="majorBidi" w:cstheme="majorBidi"/>
          <w:sz w:val="24"/>
          <w:szCs w:val="24"/>
        </w:rPr>
        <w:t>a</w:t>
      </w:r>
      <w:r w:rsidRPr="004E0A0A">
        <w:rPr>
          <w:rFonts w:asciiTheme="majorBidi" w:hAnsiTheme="majorBidi" w:cstheme="majorBidi"/>
          <w:sz w:val="24"/>
          <w:szCs w:val="24"/>
        </w:rPr>
        <w:t xml:space="preserve"> apie pasitelkiamus subrangovus/subtiekėjus/</w:t>
      </w:r>
      <w:proofErr w:type="spellStart"/>
      <w:r w:rsidRPr="004E0A0A">
        <w:rPr>
          <w:rFonts w:asciiTheme="majorBidi" w:hAnsiTheme="majorBidi" w:cstheme="majorBidi"/>
          <w:sz w:val="24"/>
          <w:szCs w:val="24"/>
        </w:rPr>
        <w:t>kvazisubtiekėjus</w:t>
      </w:r>
      <w:proofErr w:type="spellEnd"/>
      <w:r w:rsidRPr="004E0A0A">
        <w:rPr>
          <w:rFonts w:asciiTheme="majorBidi" w:hAnsiTheme="majorBidi" w:cstheme="majorBidi"/>
          <w:sz w:val="24"/>
          <w:szCs w:val="24"/>
        </w:rPr>
        <w:t xml:space="preserve"> pagal specialiųjų pirkimo sąlygų 11 priede pateiktą formą;</w:t>
      </w:r>
    </w:p>
    <w:p w14:paraId="14911A5C" w14:textId="6249BFCF"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užpildyta</w:t>
      </w:r>
      <w:r w:rsidR="00E36655">
        <w:rPr>
          <w:rFonts w:asciiTheme="majorBidi" w:hAnsiTheme="majorBidi" w:cstheme="majorBidi"/>
          <w:sz w:val="24"/>
          <w:szCs w:val="24"/>
        </w:rPr>
        <w:t>s</w:t>
      </w:r>
      <w:r>
        <w:rPr>
          <w:rFonts w:asciiTheme="majorBidi" w:hAnsiTheme="majorBidi" w:cstheme="majorBidi"/>
          <w:sz w:val="24"/>
          <w:szCs w:val="24"/>
        </w:rPr>
        <w:t xml:space="preserve"> </w:t>
      </w:r>
      <w:r w:rsidRPr="00770FD7">
        <w:rPr>
          <w:rFonts w:asciiTheme="majorBidi" w:hAnsiTheme="majorBidi" w:cstheme="majorBidi"/>
          <w:sz w:val="24"/>
          <w:szCs w:val="24"/>
        </w:rPr>
        <w:t>EBVPD pagal specialiųjų pirkimo sąlygų 5 priede pateiktą formą</w:t>
      </w:r>
      <w:r>
        <w:rPr>
          <w:rFonts w:asciiTheme="majorBidi" w:hAnsiTheme="majorBidi" w:cstheme="majorBidi"/>
          <w:sz w:val="24"/>
          <w:szCs w:val="24"/>
        </w:rPr>
        <w:t xml:space="preserve"> (pasirašydamas pasiūlymą, tiekėjas patvirtina ir EBVPD tikrumą);</w:t>
      </w:r>
      <w:r w:rsidRPr="00770FD7">
        <w:rPr>
          <w:rFonts w:asciiTheme="majorBidi" w:hAnsiTheme="majorBidi" w:cstheme="majorBidi"/>
          <w:sz w:val="24"/>
          <w:szCs w:val="24"/>
        </w:rPr>
        <w:t xml:space="preserve"> </w:t>
      </w:r>
    </w:p>
    <w:p w14:paraId="1DAD059A"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Tiekėjo deklaracijos pagal specialiųjų pirkimo sąlygų 8 ar 9 priede pateiktą formą;</w:t>
      </w:r>
    </w:p>
    <w:p w14:paraId="11BCB80B"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C238E5" w:rsidRDefault="00C41137" w:rsidP="003E51B2">
      <w:pPr>
        <w:pStyle w:val="Sraopastraipa"/>
        <w:numPr>
          <w:ilvl w:val="0"/>
          <w:numId w:val="94"/>
        </w:numPr>
        <w:spacing w:after="0" w:line="240" w:lineRule="auto"/>
        <w:ind w:left="0" w:firstLine="709"/>
        <w:jc w:val="both"/>
        <w:rPr>
          <w:rFonts w:ascii="Times New Roman" w:hAnsi="Times New Roman" w:cs="Times New Roman"/>
          <w:sz w:val="24"/>
          <w:szCs w:val="24"/>
        </w:rPr>
      </w:pPr>
      <w:bookmarkStart w:id="20" w:name="_Hlk158715806"/>
      <w:r w:rsidRPr="00C238E5">
        <w:rPr>
          <w:rFonts w:ascii="Times New Roman" w:hAnsi="Times New Roman" w:cs="Times New Roman"/>
          <w:sz w:val="24"/>
          <w:szCs w:val="24"/>
        </w:rPr>
        <w:lastRenderedPageBreak/>
        <w:t>kvalifikaciją pagrindžiantys dokumentai</w:t>
      </w:r>
      <w:r w:rsidR="006C29AB" w:rsidRPr="001C78CC">
        <w:rPr>
          <w:rFonts w:ascii="Times New Roman" w:hAnsi="Times New Roman" w:cs="Times New Roman"/>
          <w:sz w:val="24"/>
          <w:szCs w:val="24"/>
        </w:rPr>
        <w:t xml:space="preserve"> (</w:t>
      </w:r>
      <w:r w:rsidR="004D113B" w:rsidRPr="001C78CC">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006C29AB" w:rsidRPr="001C78CC">
        <w:rPr>
          <w:rFonts w:ascii="Times New Roman" w:hAnsi="Times New Roman" w:cs="Times New Roman"/>
          <w:sz w:val="24"/>
          <w:szCs w:val="24"/>
        </w:rPr>
        <w:t xml:space="preserve">, </w:t>
      </w:r>
      <w:r w:rsidR="006C29AB" w:rsidRPr="00C238E5">
        <w:rPr>
          <w:rFonts w:ascii="Times New Roman" w:hAnsi="Times New Roman" w:cs="Times New Roman"/>
          <w:sz w:val="24"/>
          <w:szCs w:val="24"/>
        </w:rPr>
        <w:t>pirkimo sąlygų 4 priede nustatyta tvarka;</w:t>
      </w:r>
    </w:p>
    <w:p w14:paraId="4976CC5C" w14:textId="36B662CE" w:rsidR="00C41137" w:rsidRPr="00C238E5" w:rsidRDefault="000B081D" w:rsidP="003E51B2">
      <w:pPr>
        <w:pStyle w:val="Sraopastraipa"/>
        <w:numPr>
          <w:ilvl w:val="0"/>
          <w:numId w:val="94"/>
        </w:numPr>
        <w:spacing w:after="0" w:line="240" w:lineRule="auto"/>
        <w:ind w:left="0" w:firstLine="709"/>
        <w:jc w:val="both"/>
        <w:rPr>
          <w:rFonts w:ascii="Times New Roman" w:hAnsi="Times New Roman" w:cs="Times New Roman"/>
          <w:sz w:val="24"/>
          <w:szCs w:val="24"/>
        </w:rPr>
      </w:pPr>
      <w:r w:rsidRPr="00C238E5">
        <w:rPr>
          <w:rFonts w:ascii="Times New Roman" w:hAnsi="Times New Roman" w:cs="Times New Roman"/>
          <w:sz w:val="24"/>
          <w:szCs w:val="24"/>
        </w:rPr>
        <w:t>atitiktį aplinkos apsaugos vadybos sistemos reikalavimams patvirtinantys dokumentai</w:t>
      </w:r>
      <w:r w:rsidR="006C29AB" w:rsidRPr="00C238E5">
        <w:rPr>
          <w:rFonts w:ascii="Times New Roman" w:hAnsi="Times New Roman" w:cs="Times New Roman"/>
          <w:sz w:val="24"/>
          <w:szCs w:val="24"/>
        </w:rPr>
        <w:t xml:space="preserve"> (</w:t>
      </w:r>
      <w:r w:rsidR="004D113B" w:rsidRPr="00C238E5">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Pr="00C238E5">
        <w:rPr>
          <w:rFonts w:ascii="Times New Roman" w:hAnsi="Times New Roman" w:cs="Times New Roman"/>
          <w:sz w:val="24"/>
          <w:szCs w:val="24"/>
        </w:rPr>
        <w:t xml:space="preserve"> </w:t>
      </w:r>
      <w:bookmarkStart w:id="21" w:name="_Hlk184802158"/>
      <w:r w:rsidRPr="00C238E5">
        <w:rPr>
          <w:rFonts w:ascii="Times New Roman" w:hAnsi="Times New Roman" w:cs="Times New Roman"/>
          <w:sz w:val="24"/>
          <w:szCs w:val="24"/>
        </w:rPr>
        <w:t>pirkimo sąlygų 4 priede nustatyta tvarka</w:t>
      </w:r>
      <w:r w:rsidR="006C29AB" w:rsidRPr="00C238E5">
        <w:rPr>
          <w:rFonts w:ascii="Times New Roman" w:hAnsi="Times New Roman" w:cs="Times New Roman"/>
          <w:sz w:val="24"/>
          <w:szCs w:val="24"/>
        </w:rPr>
        <w:t>;</w:t>
      </w:r>
      <w:bookmarkEnd w:id="21"/>
    </w:p>
    <w:p w14:paraId="26DEAB82" w14:textId="142CE564" w:rsidR="003E51B2" w:rsidRDefault="003E51B2" w:rsidP="003E51B2">
      <w:pPr>
        <w:pStyle w:val="Sraopastraipa"/>
        <w:numPr>
          <w:ilvl w:val="0"/>
          <w:numId w:val="94"/>
        </w:numPr>
        <w:spacing w:after="0" w:line="240" w:lineRule="auto"/>
        <w:ind w:left="0" w:firstLine="709"/>
        <w:jc w:val="both"/>
        <w:rPr>
          <w:rFonts w:ascii="Times New Roman" w:hAnsi="Times New Roman" w:cs="Times New Roman"/>
          <w:sz w:val="24"/>
          <w:szCs w:val="24"/>
        </w:rPr>
      </w:pPr>
      <w:r w:rsidRPr="009D3278">
        <w:rPr>
          <w:rFonts w:ascii="Times New Roman" w:hAnsi="Times New Roman" w:cs="Times New Roman"/>
          <w:sz w:val="24"/>
          <w:szCs w:val="24"/>
        </w:rPr>
        <w:t>kiti šiose pirkimo sąlygose reikalaujami dokumentai</w:t>
      </w:r>
      <w:bookmarkEnd w:id="20"/>
      <w:r w:rsidRPr="009D3278">
        <w:rPr>
          <w:rFonts w:ascii="Times New Roman" w:hAnsi="Times New Roman" w:cs="Times New Roman"/>
          <w:sz w:val="24"/>
          <w:szCs w:val="24"/>
        </w:rPr>
        <w:t>.</w:t>
      </w:r>
    </w:p>
    <w:p w14:paraId="3FB88B46" w14:textId="766D5D75" w:rsidR="00225BEF" w:rsidRPr="0022597C" w:rsidRDefault="00424C4C" w:rsidP="0022597C">
      <w:pPr>
        <w:pStyle w:val="Sraopastraipa"/>
        <w:widowControl w:val="0"/>
        <w:numPr>
          <w:ilvl w:val="2"/>
          <w:numId w:val="8"/>
        </w:numPr>
        <w:spacing w:after="0" w:line="240" w:lineRule="auto"/>
        <w:ind w:left="0" w:firstLine="709"/>
        <w:jc w:val="both"/>
        <w:rPr>
          <w:rFonts w:asciiTheme="majorBidi" w:hAnsiTheme="majorBidi" w:cstheme="majorBidi"/>
          <w:sz w:val="24"/>
          <w:szCs w:val="24"/>
          <w:u w:val="single"/>
        </w:rPr>
      </w:pPr>
      <w:r w:rsidRPr="0022597C">
        <w:rPr>
          <w:rFonts w:asciiTheme="majorBidi" w:eastAsia="Calibri" w:hAnsiTheme="majorBidi" w:cstheme="majorBidi"/>
          <w:sz w:val="24"/>
          <w:szCs w:val="24"/>
        </w:rPr>
        <w:t>Visas</w:t>
      </w:r>
      <w:r w:rsidR="004B6FBD" w:rsidRPr="0022597C">
        <w:rPr>
          <w:rFonts w:asciiTheme="majorBidi" w:eastAsia="Calibri" w:hAnsiTheme="majorBidi" w:cstheme="majorBidi"/>
          <w:sz w:val="24"/>
          <w:szCs w:val="24"/>
        </w:rPr>
        <w:t xml:space="preserve"> </w:t>
      </w:r>
      <w:r w:rsidR="00C7179F" w:rsidRPr="0022597C">
        <w:rPr>
          <w:rFonts w:asciiTheme="majorBidi" w:eastAsia="Calibri" w:hAnsiTheme="majorBidi" w:cstheme="majorBidi"/>
          <w:sz w:val="24"/>
          <w:szCs w:val="24"/>
        </w:rPr>
        <w:t>p</w:t>
      </w:r>
      <w:r w:rsidR="00826A7E" w:rsidRPr="0022597C">
        <w:rPr>
          <w:rFonts w:asciiTheme="majorBidi" w:eastAsia="Calibri" w:hAnsiTheme="majorBidi" w:cstheme="majorBidi"/>
          <w:sz w:val="24"/>
          <w:szCs w:val="24"/>
        </w:rPr>
        <w:t xml:space="preserve">asiūlymas privalo būti pasirašytas kvalifikuotu elektroniniu parašu, atitinkančiu </w:t>
      </w:r>
      <w:r w:rsidR="00BA31F7" w:rsidRPr="0022597C">
        <w:rPr>
          <w:rFonts w:asciiTheme="majorBidi" w:eastAsia="Calibri" w:hAnsiTheme="majorBidi" w:cstheme="majorBidi"/>
          <w:sz w:val="24"/>
          <w:szCs w:val="24"/>
        </w:rPr>
        <w:t>VPĮ</w:t>
      </w:r>
      <w:r w:rsidR="00826A7E" w:rsidRPr="0022597C">
        <w:rPr>
          <w:rFonts w:asciiTheme="majorBidi" w:eastAsia="Calibri" w:hAnsiTheme="majorBidi" w:cstheme="majorBidi"/>
          <w:sz w:val="24"/>
          <w:szCs w:val="24"/>
        </w:rPr>
        <w:t xml:space="preserve"> 22 straipsnio 11 dalies 2 ir 3 punktuose nustatytus reikalavimus. Kvalifikuotu elektroniniu parašu </w:t>
      </w:r>
      <w:r w:rsidR="00BA31F7" w:rsidRPr="0022597C">
        <w:rPr>
          <w:rFonts w:asciiTheme="majorBidi" w:eastAsia="Calibri" w:hAnsiTheme="majorBidi" w:cstheme="majorBidi"/>
          <w:sz w:val="24"/>
          <w:szCs w:val="24"/>
        </w:rPr>
        <w:t xml:space="preserve">tiekėjo </w:t>
      </w:r>
      <w:r w:rsidR="00826A7E" w:rsidRPr="0022597C">
        <w:rPr>
          <w:rFonts w:asciiTheme="majorBidi" w:eastAsia="Calibri" w:hAnsiTheme="majorBidi" w:cstheme="majorBidi"/>
          <w:sz w:val="24"/>
          <w:szCs w:val="24"/>
        </w:rPr>
        <w:t xml:space="preserve">vadovas ar jo įgaliotas asmuo </w:t>
      </w:r>
      <w:r w:rsidR="00991824" w:rsidRPr="0022597C">
        <w:rPr>
          <w:rFonts w:asciiTheme="majorBidi" w:hAnsiTheme="majorBidi" w:cstheme="majorBidi"/>
          <w:sz w:val="24"/>
          <w:szCs w:val="24"/>
        </w:rPr>
        <w:t>turės pasirašyti el. parašu kitomis elektroninėmis priemonėmis ir į CVP IS įkelti jau pasirašytą pasiūlymą</w:t>
      </w:r>
      <w:r w:rsidR="00E950E8" w:rsidRPr="0022597C">
        <w:rPr>
          <w:rFonts w:asciiTheme="majorBidi" w:hAnsiTheme="majorBidi" w:cstheme="majorBidi"/>
          <w:sz w:val="24"/>
          <w:szCs w:val="24"/>
        </w:rPr>
        <w:t>,</w:t>
      </w:r>
      <w:r w:rsidR="00E950E8" w:rsidRPr="00E950E8">
        <w:t xml:space="preserve"> </w:t>
      </w:r>
      <w:r w:rsidR="00E950E8" w:rsidRPr="0022597C">
        <w:rPr>
          <w:rFonts w:asciiTheme="majorBidi" w:hAnsiTheme="majorBidi" w:cstheme="majorBidi"/>
          <w:sz w:val="24"/>
          <w:szCs w:val="24"/>
        </w:rPr>
        <w:t>atskirai kiekvienos dokumentų kopijos pasirašyti kvalifikuotu elektroniniu parašu nereikia (jei pirkimo sąlygose nenumatyta kitaip). Gali būti pateikiami:</w:t>
      </w:r>
      <w:r w:rsidR="00991824" w:rsidRPr="0022597C">
        <w:rPr>
          <w:rFonts w:asciiTheme="majorBidi" w:hAnsiTheme="majorBidi" w:cstheme="majorBidi"/>
          <w:sz w:val="24"/>
          <w:szCs w:val="24"/>
        </w:rPr>
        <w:t xml:space="preserve"> </w:t>
      </w:r>
      <w:r w:rsidR="00225BEF" w:rsidRPr="0022597C">
        <w:rPr>
          <w:rFonts w:asciiTheme="majorBidi" w:eastAsia="Calibri" w:hAnsiTheme="majorBidi" w:cstheme="majorBidi"/>
          <w:sz w:val="24"/>
          <w:szCs w:val="24"/>
        </w:rPr>
        <w:t>kvalifikuotu elektroniniu parašu pasirašyti elektroninėmis priemonėmis suformuoti dokumentai (</w:t>
      </w:r>
      <w:r w:rsidR="003E51C1" w:rsidRPr="0022597C">
        <w:rPr>
          <w:rFonts w:asciiTheme="majorBidi" w:eastAsia="Calibri" w:hAnsiTheme="majorBidi" w:cstheme="majorBidi"/>
          <w:sz w:val="24"/>
          <w:szCs w:val="24"/>
        </w:rPr>
        <w:t>kai</w:t>
      </w:r>
      <w:r w:rsidR="00225BEF" w:rsidRPr="0022597C">
        <w:rPr>
          <w:rFonts w:asciiTheme="majorBidi" w:eastAsia="Calibri" w:hAnsiTheme="majorBidi" w:cstheme="majorBidi"/>
          <w:sz w:val="24"/>
          <w:szCs w:val="24"/>
        </w:rPr>
        <w:t xml:space="preserve"> tiekėją atstovaujantis </w:t>
      </w:r>
      <w:r w:rsidR="003E51C1" w:rsidRPr="0022597C">
        <w:rPr>
          <w:rFonts w:asciiTheme="majorBidi" w:eastAsia="Calibri" w:hAnsiTheme="majorBidi" w:cstheme="majorBidi"/>
          <w:sz w:val="24"/>
          <w:szCs w:val="24"/>
        </w:rPr>
        <w:t xml:space="preserve">ir visą pasiūlymą pasirašantis </w:t>
      </w:r>
      <w:r w:rsidR="00225BEF" w:rsidRPr="0022597C">
        <w:rPr>
          <w:rFonts w:asciiTheme="majorBidi" w:eastAsia="Calibri" w:hAnsiTheme="majorBidi" w:cstheme="majorBidi"/>
          <w:sz w:val="24"/>
          <w:szCs w:val="24"/>
        </w:rPr>
        <w:t xml:space="preserve">asmuo </w:t>
      </w:r>
      <w:r w:rsidR="003E51C1" w:rsidRPr="0022597C">
        <w:rPr>
          <w:rFonts w:asciiTheme="majorBidi" w:eastAsia="Calibri" w:hAnsiTheme="majorBidi" w:cstheme="majorBidi"/>
          <w:sz w:val="24"/>
          <w:szCs w:val="24"/>
        </w:rPr>
        <w:t>nesutampa</w:t>
      </w:r>
      <w:r w:rsidR="00225BEF" w:rsidRPr="0022597C">
        <w:rPr>
          <w:rFonts w:asciiTheme="majorBidi" w:eastAsia="Calibri" w:hAnsiTheme="majorBidi" w:cstheme="majorBidi"/>
          <w:sz w:val="24"/>
          <w:szCs w:val="24"/>
        </w:rPr>
        <w:t xml:space="preserve"> su elektroniniu parašu </w:t>
      </w:r>
      <w:r w:rsidR="003E51C1" w:rsidRPr="0022597C">
        <w:rPr>
          <w:rFonts w:asciiTheme="majorBidi" w:eastAsia="Calibri" w:hAnsiTheme="majorBidi" w:cstheme="majorBidi"/>
          <w:sz w:val="24"/>
          <w:szCs w:val="24"/>
        </w:rPr>
        <w:t>atitinkamą</w:t>
      </w:r>
      <w:r w:rsidR="00225BEF" w:rsidRPr="0022597C">
        <w:rPr>
          <w:rFonts w:asciiTheme="majorBidi" w:eastAsia="Calibri" w:hAnsiTheme="majorBidi" w:cstheme="majorBidi"/>
          <w:sz w:val="24"/>
          <w:szCs w:val="24"/>
        </w:rPr>
        <w:t xml:space="preserve"> dokumentą pasirašančiu asmeniu);</w:t>
      </w:r>
    </w:p>
    <w:p w14:paraId="4E59774C" w14:textId="2474DB5B" w:rsidR="00225BEF" w:rsidRPr="00EC493F" w:rsidRDefault="00225BEF" w:rsidP="00C86E19">
      <w:pPr>
        <w:pStyle w:val="Sraopastraipa"/>
        <w:widowControl w:val="0"/>
        <w:numPr>
          <w:ilvl w:val="2"/>
          <w:numId w:val="8"/>
        </w:numPr>
        <w:spacing w:after="0" w:line="240" w:lineRule="auto"/>
        <w:ind w:left="0" w:firstLine="709"/>
        <w:jc w:val="both"/>
        <w:rPr>
          <w:rFonts w:asciiTheme="majorBidi" w:hAnsiTheme="majorBidi" w:cstheme="majorBidi"/>
          <w:bCs/>
          <w:iCs/>
          <w:sz w:val="24"/>
          <w:szCs w:val="24"/>
          <w:u w:val="single"/>
        </w:rPr>
      </w:pPr>
      <w:r w:rsidRPr="00EC493F">
        <w:rPr>
          <w:rFonts w:asciiTheme="majorBidi" w:eastAsia="Calibri" w:hAnsiTheme="majorBidi" w:cstheme="majorBidi"/>
          <w:bCs/>
          <w:iCs/>
          <w:sz w:val="24"/>
          <w:szCs w:val="24"/>
        </w:rPr>
        <w:t>elektroninėmis priemonėmis suformuoti dokumentai (</w:t>
      </w:r>
      <w:r w:rsidR="003E51C1" w:rsidRPr="00EC493F">
        <w:rPr>
          <w:rFonts w:asciiTheme="majorBidi" w:eastAsia="Calibri" w:hAnsiTheme="majorBidi" w:cstheme="majorBidi"/>
          <w:bCs/>
          <w:iCs/>
          <w:sz w:val="24"/>
          <w:szCs w:val="24"/>
        </w:rPr>
        <w:t>kai</w:t>
      </w:r>
      <w:r w:rsidRPr="00EC493F">
        <w:rPr>
          <w:rFonts w:asciiTheme="majorBidi" w:eastAsia="Calibri" w:hAnsiTheme="majorBidi" w:cstheme="majorBidi"/>
          <w:bCs/>
          <w:iCs/>
          <w:sz w:val="24"/>
          <w:szCs w:val="24"/>
        </w:rPr>
        <w:t xml:space="preserve"> tiekėją atstovaujantis </w:t>
      </w:r>
      <w:r w:rsidR="003E51C1" w:rsidRPr="00EC493F">
        <w:rPr>
          <w:rFonts w:asciiTheme="majorBidi" w:eastAsia="Calibri" w:hAnsiTheme="majorBidi" w:cstheme="majorBidi"/>
          <w:bCs/>
          <w:iCs/>
          <w:sz w:val="24"/>
          <w:szCs w:val="24"/>
        </w:rPr>
        <w:t xml:space="preserve">ir visą pasiūlymą pasirašantis </w:t>
      </w:r>
      <w:r w:rsidRPr="00EC493F">
        <w:rPr>
          <w:rFonts w:asciiTheme="majorBidi" w:eastAsia="Calibri" w:hAnsiTheme="majorBidi" w:cstheme="majorBidi"/>
          <w:bCs/>
          <w:iCs/>
          <w:sz w:val="24"/>
          <w:szCs w:val="24"/>
        </w:rPr>
        <w:t>asmuo suta</w:t>
      </w:r>
      <w:r w:rsidR="00147A63" w:rsidRPr="00EC493F">
        <w:rPr>
          <w:rFonts w:asciiTheme="majorBidi" w:eastAsia="Calibri" w:hAnsiTheme="majorBidi" w:cstheme="majorBidi"/>
          <w:bCs/>
          <w:iCs/>
          <w:sz w:val="24"/>
          <w:szCs w:val="24"/>
        </w:rPr>
        <w:t>m</w:t>
      </w:r>
      <w:r w:rsidRPr="00EC493F">
        <w:rPr>
          <w:rFonts w:asciiTheme="majorBidi" w:eastAsia="Calibri" w:hAnsiTheme="majorBidi" w:cstheme="majorBidi"/>
          <w:bCs/>
          <w:iCs/>
          <w:sz w:val="24"/>
          <w:szCs w:val="24"/>
        </w:rPr>
        <w:t>p</w:t>
      </w:r>
      <w:r w:rsidR="00147A63" w:rsidRPr="00EC493F">
        <w:rPr>
          <w:rFonts w:asciiTheme="majorBidi" w:eastAsia="Calibri" w:hAnsiTheme="majorBidi" w:cstheme="majorBidi"/>
          <w:bCs/>
          <w:iCs/>
          <w:sz w:val="24"/>
          <w:szCs w:val="24"/>
        </w:rPr>
        <w:t>a</w:t>
      </w:r>
      <w:r w:rsidRPr="00EC493F">
        <w:rPr>
          <w:rFonts w:asciiTheme="majorBidi" w:eastAsia="Calibri" w:hAnsiTheme="majorBidi" w:cstheme="majorBidi"/>
          <w:bCs/>
          <w:iCs/>
          <w:sz w:val="24"/>
          <w:szCs w:val="24"/>
        </w:rPr>
        <w:t xml:space="preserve"> su </w:t>
      </w:r>
      <w:r w:rsidR="003E51C1" w:rsidRPr="00EC493F">
        <w:rPr>
          <w:rFonts w:asciiTheme="majorBidi" w:eastAsia="Calibri" w:hAnsiTheme="majorBidi" w:cstheme="majorBidi"/>
          <w:bCs/>
          <w:iCs/>
          <w:sz w:val="24"/>
          <w:szCs w:val="24"/>
        </w:rPr>
        <w:t>atitinkamą</w:t>
      </w:r>
      <w:r w:rsidRPr="00EC493F">
        <w:rPr>
          <w:rFonts w:asciiTheme="majorBidi" w:eastAsia="Calibri" w:hAnsiTheme="majorBidi" w:cstheme="majorBidi"/>
          <w:bCs/>
          <w:iCs/>
          <w:sz w:val="24"/>
          <w:szCs w:val="24"/>
        </w:rPr>
        <w:t xml:space="preserve"> dokumentą </w:t>
      </w:r>
      <w:r w:rsidR="003E51C1" w:rsidRPr="00EC493F">
        <w:rPr>
          <w:rFonts w:asciiTheme="majorBidi" w:eastAsia="Calibri" w:hAnsiTheme="majorBidi" w:cstheme="majorBidi"/>
          <w:bCs/>
          <w:iCs/>
          <w:sz w:val="24"/>
          <w:szCs w:val="24"/>
        </w:rPr>
        <w:t xml:space="preserve">turinčiu teisę </w:t>
      </w:r>
      <w:r w:rsidRPr="00EC493F">
        <w:rPr>
          <w:rFonts w:asciiTheme="majorBidi" w:eastAsia="Calibri" w:hAnsiTheme="majorBidi" w:cstheme="majorBidi"/>
          <w:bCs/>
          <w:iCs/>
          <w:sz w:val="24"/>
          <w:szCs w:val="24"/>
        </w:rPr>
        <w:t>pasiraš</w:t>
      </w:r>
      <w:r w:rsidR="003E51C1" w:rsidRPr="00EC493F">
        <w:rPr>
          <w:rFonts w:asciiTheme="majorBidi" w:eastAsia="Calibri" w:hAnsiTheme="majorBidi" w:cstheme="majorBidi"/>
          <w:bCs/>
          <w:iCs/>
          <w:sz w:val="24"/>
          <w:szCs w:val="24"/>
        </w:rPr>
        <w:t>yti</w:t>
      </w:r>
      <w:r w:rsidRPr="00EC493F">
        <w:rPr>
          <w:rFonts w:asciiTheme="majorBidi" w:eastAsia="Calibri" w:hAnsiTheme="majorBidi" w:cstheme="majorBidi"/>
          <w:bCs/>
          <w:iCs/>
          <w:sz w:val="24"/>
          <w:szCs w:val="24"/>
        </w:rPr>
        <w:t xml:space="preserve"> asmeniu)</w:t>
      </w:r>
      <w:r w:rsidR="000464E8" w:rsidRPr="00EC493F">
        <w:rPr>
          <w:rFonts w:asciiTheme="majorBidi" w:eastAsia="Calibri" w:hAnsiTheme="majorBidi" w:cstheme="majorBidi"/>
          <w:bCs/>
          <w:iCs/>
          <w:sz w:val="24"/>
          <w:szCs w:val="24"/>
        </w:rPr>
        <w:t>;</w:t>
      </w:r>
    </w:p>
    <w:p w14:paraId="311D42C8" w14:textId="09882E1D" w:rsidR="00197943" w:rsidRPr="00EC493F" w:rsidRDefault="00225BEF" w:rsidP="00C86E19">
      <w:pPr>
        <w:pStyle w:val="Sraopastraipa"/>
        <w:widowControl w:val="0"/>
        <w:numPr>
          <w:ilvl w:val="2"/>
          <w:numId w:val="8"/>
        </w:numPr>
        <w:spacing w:after="0" w:line="240" w:lineRule="auto"/>
        <w:ind w:left="0" w:firstLine="709"/>
        <w:jc w:val="both"/>
        <w:rPr>
          <w:rFonts w:asciiTheme="majorBidi" w:eastAsiaTheme="minorHAnsi" w:hAnsiTheme="majorBidi" w:cstheme="majorBidi"/>
          <w:bCs/>
          <w:iCs/>
          <w:sz w:val="24"/>
          <w:szCs w:val="24"/>
        </w:rPr>
      </w:pPr>
      <w:r w:rsidRPr="00EC493F">
        <w:rPr>
          <w:rFonts w:asciiTheme="majorBidi" w:eastAsia="Calibri" w:hAnsiTheme="majorBidi" w:cstheme="majorBidi"/>
          <w:bCs/>
          <w:iCs/>
          <w:sz w:val="24"/>
          <w:szCs w:val="24"/>
        </w:rPr>
        <w:t>skaitmeninės dokumentų kopijos (</w:t>
      </w:r>
      <w:r w:rsidRPr="00EC493F">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EC493F">
        <w:rPr>
          <w:rFonts w:asciiTheme="majorBidi" w:eastAsia="Calibri" w:hAnsiTheme="majorBidi" w:cstheme="majorBidi"/>
          <w:bCs/>
          <w:iCs/>
          <w:sz w:val="24"/>
          <w:szCs w:val="24"/>
        </w:rPr>
        <w:t>.</w:t>
      </w:r>
    </w:p>
    <w:p w14:paraId="6602056D" w14:textId="7C0F6850" w:rsidR="0096678C" w:rsidRPr="00EC493F" w:rsidRDefault="0099696F" w:rsidP="00C86E19">
      <w:pPr>
        <w:pStyle w:val="Sraopastraipa"/>
        <w:widowControl w:val="0"/>
        <w:numPr>
          <w:ilvl w:val="1"/>
          <w:numId w:val="8"/>
        </w:numPr>
        <w:spacing w:after="0" w:line="240" w:lineRule="auto"/>
        <w:ind w:left="0" w:firstLine="709"/>
        <w:jc w:val="both"/>
        <w:rPr>
          <w:rFonts w:asciiTheme="majorBidi" w:hAnsiTheme="majorBidi" w:cstheme="majorBidi"/>
          <w:sz w:val="24"/>
          <w:szCs w:val="24"/>
        </w:rPr>
      </w:pPr>
      <w:r w:rsidRPr="00EC493F">
        <w:rPr>
          <w:rFonts w:asciiTheme="majorBidi" w:hAnsiTheme="majorBidi" w:cstheme="majorBidi"/>
          <w:sz w:val="24"/>
          <w:szCs w:val="24"/>
        </w:rPr>
        <w:t>P</w:t>
      </w:r>
      <w:r w:rsidR="0048587E" w:rsidRPr="00EC493F">
        <w:rPr>
          <w:rFonts w:asciiTheme="majorBidi" w:hAnsiTheme="majorBidi" w:cstheme="majorBidi"/>
          <w:sz w:val="24"/>
          <w:szCs w:val="24"/>
        </w:rPr>
        <w:t>asiūlymas turi būti parengtas</w:t>
      </w:r>
      <w:r w:rsidR="00EE44B0" w:rsidRPr="00EC493F">
        <w:rPr>
          <w:rFonts w:asciiTheme="majorBidi" w:hAnsiTheme="majorBidi" w:cstheme="majorBidi"/>
          <w:sz w:val="24"/>
          <w:szCs w:val="24"/>
        </w:rPr>
        <w:t xml:space="preserve">, </w:t>
      </w:r>
      <w:r w:rsidR="0048587E" w:rsidRPr="00EC493F">
        <w:rPr>
          <w:rFonts w:asciiTheme="majorBidi" w:hAnsiTheme="majorBidi" w:cstheme="majorBidi"/>
          <w:sz w:val="24"/>
          <w:szCs w:val="24"/>
        </w:rPr>
        <w:t>lietuvių kalba</w:t>
      </w:r>
      <w:r w:rsidR="00D17972"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F17A1F" w:rsidRPr="00EC493F">
        <w:rPr>
          <w:rFonts w:asciiTheme="majorBidi" w:eastAsia="Arial" w:hAnsiTheme="majorBidi" w:cstheme="majorBidi"/>
          <w:sz w:val="24"/>
          <w:szCs w:val="24"/>
        </w:rPr>
        <w:t>Jei kurie nors su pasiūlymu teikiami dokumentai parengti ne</w:t>
      </w:r>
      <w:r w:rsidR="001427AB" w:rsidRPr="00EC493F">
        <w:rPr>
          <w:rFonts w:asciiTheme="majorBidi" w:eastAsia="Arial" w:hAnsiTheme="majorBidi" w:cstheme="majorBidi"/>
          <w:sz w:val="24"/>
          <w:szCs w:val="24"/>
        </w:rPr>
        <w:t xml:space="preserve"> ta kalba, kuria</w:t>
      </w:r>
      <w:r w:rsidR="00F17A1F" w:rsidRPr="00EC493F">
        <w:rPr>
          <w:rFonts w:asciiTheme="majorBidi" w:eastAsia="Arial" w:hAnsiTheme="majorBidi" w:cstheme="majorBidi"/>
          <w:sz w:val="24"/>
          <w:szCs w:val="24"/>
        </w:rPr>
        <w:t xml:space="preserve"> </w:t>
      </w:r>
      <w:r w:rsidR="0BCA4ED4" w:rsidRPr="00EC493F">
        <w:rPr>
          <w:rFonts w:asciiTheme="majorBidi" w:eastAsia="Arial" w:hAnsiTheme="majorBidi" w:cstheme="majorBidi"/>
          <w:sz w:val="24"/>
          <w:szCs w:val="24"/>
        </w:rPr>
        <w:t>reikalaujama</w:t>
      </w:r>
      <w:r w:rsidR="001427AB" w:rsidRPr="00EC493F">
        <w:rPr>
          <w:rFonts w:asciiTheme="majorBidi" w:eastAsia="Arial" w:hAnsiTheme="majorBidi" w:cstheme="majorBidi"/>
          <w:sz w:val="24"/>
          <w:szCs w:val="24"/>
        </w:rPr>
        <w:t xml:space="preserve">, </w:t>
      </w:r>
      <w:r w:rsidR="003F1D78" w:rsidRPr="00EC493F">
        <w:rPr>
          <w:rFonts w:asciiTheme="majorBidi" w:eastAsia="Arial" w:hAnsiTheme="majorBidi" w:cstheme="majorBidi"/>
          <w:sz w:val="24"/>
          <w:szCs w:val="24"/>
        </w:rPr>
        <w:t xml:space="preserve">turi būti pateiktas tikslus vertimas į </w:t>
      </w:r>
      <w:r w:rsidR="40DC6EFC" w:rsidRPr="00EC493F">
        <w:rPr>
          <w:rFonts w:asciiTheme="majorBidi" w:eastAsia="Arial" w:hAnsiTheme="majorBidi" w:cstheme="majorBidi"/>
          <w:sz w:val="24"/>
          <w:szCs w:val="24"/>
        </w:rPr>
        <w:t>reikalaujamą</w:t>
      </w:r>
      <w:r w:rsidR="001427AB" w:rsidRPr="00EC493F">
        <w:rPr>
          <w:rFonts w:asciiTheme="majorBidi" w:eastAsia="Arial" w:hAnsiTheme="majorBidi" w:cstheme="majorBidi"/>
          <w:sz w:val="24"/>
          <w:szCs w:val="24"/>
        </w:rPr>
        <w:t xml:space="preserve"> </w:t>
      </w:r>
      <w:r w:rsidR="00141BF1" w:rsidRPr="00EC493F">
        <w:rPr>
          <w:rFonts w:asciiTheme="majorBidi" w:eastAsia="Arial" w:hAnsiTheme="majorBidi" w:cstheme="majorBidi"/>
          <w:sz w:val="24"/>
          <w:szCs w:val="24"/>
        </w:rPr>
        <w:t>kalbą</w:t>
      </w:r>
      <w:r w:rsidR="00F17A1F" w:rsidRPr="00EC493F">
        <w:rPr>
          <w:rFonts w:asciiTheme="majorBidi" w:eastAsia="Arial" w:hAnsiTheme="majorBidi" w:cstheme="majorBidi"/>
          <w:sz w:val="24"/>
          <w:szCs w:val="24"/>
        </w:rPr>
        <w:t xml:space="preserve">. </w:t>
      </w:r>
      <w:r w:rsidR="0085364E" w:rsidRPr="00EC493F">
        <w:rPr>
          <w:rFonts w:asciiTheme="majorBidi" w:hAnsiTheme="majorBidi" w:cstheme="majorBidi"/>
          <w:sz w:val="24"/>
          <w:szCs w:val="24"/>
        </w:rPr>
        <w:t>Perkančiajai organizacijai turint įtarimų</w:t>
      </w:r>
      <w:r w:rsidR="0048587E" w:rsidRPr="00EC493F">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38755B" w:rsidRPr="00EC493F">
        <w:rPr>
          <w:rFonts w:asciiTheme="majorBidi" w:hAnsiTheme="majorBidi" w:cstheme="majorBidi"/>
          <w:sz w:val="24"/>
          <w:szCs w:val="24"/>
        </w:rPr>
        <w:t>arba</w:t>
      </w:r>
      <w:r w:rsidR="0048587E" w:rsidRPr="00EC493F">
        <w:rPr>
          <w:rFonts w:asciiTheme="majorBidi" w:hAnsiTheme="majorBidi" w:cstheme="majorBidi"/>
          <w:sz w:val="24"/>
          <w:szCs w:val="24"/>
        </w:rPr>
        <w:t xml:space="preserve"> kad vertimą atlikusio asmens parašas būtų patvirtintas notariškai. </w:t>
      </w:r>
    </w:p>
    <w:p w14:paraId="4172BF9D" w14:textId="571DE53D" w:rsidR="00380B99" w:rsidRPr="00EC493F" w:rsidRDefault="008D03B2" w:rsidP="00C86E19">
      <w:pPr>
        <w:pStyle w:val="Sraopastraipa"/>
        <w:widowControl w:val="0"/>
        <w:numPr>
          <w:ilvl w:val="1"/>
          <w:numId w:val="8"/>
        </w:numPr>
        <w:spacing w:after="0" w:line="240" w:lineRule="auto"/>
        <w:ind w:left="0" w:firstLine="710"/>
        <w:jc w:val="both"/>
        <w:rPr>
          <w:rFonts w:asciiTheme="majorBidi" w:hAnsiTheme="majorBidi" w:cstheme="majorBidi"/>
          <w:sz w:val="24"/>
          <w:szCs w:val="24"/>
        </w:rPr>
      </w:pPr>
      <w:r w:rsidRPr="00EC493F">
        <w:rPr>
          <w:rFonts w:asciiTheme="majorBidi" w:eastAsia="Arial" w:hAnsiTheme="majorBidi" w:cstheme="majorBidi"/>
          <w:sz w:val="24"/>
          <w:szCs w:val="24"/>
        </w:rPr>
        <w:t xml:space="preserve">Bendra </w:t>
      </w:r>
      <w:r w:rsidR="00BA6AB3" w:rsidRPr="00EC493F">
        <w:rPr>
          <w:rFonts w:asciiTheme="majorBidi" w:eastAsia="Arial" w:hAnsiTheme="majorBidi" w:cstheme="majorBidi"/>
          <w:sz w:val="24"/>
          <w:szCs w:val="24"/>
        </w:rPr>
        <w:t>p</w:t>
      </w:r>
      <w:r w:rsidRPr="00EC493F">
        <w:rPr>
          <w:rFonts w:asciiTheme="majorBidi" w:eastAsia="Arial" w:hAnsiTheme="majorBidi" w:cstheme="majorBidi"/>
          <w:sz w:val="24"/>
          <w:szCs w:val="24"/>
        </w:rPr>
        <w:t>asiūlymo kaina</w:t>
      </w:r>
      <w:r w:rsidR="00D247A7" w:rsidRPr="00EC493F">
        <w:rPr>
          <w:rFonts w:asciiTheme="majorBidi" w:eastAsia="Arial" w:hAnsiTheme="majorBidi" w:cstheme="majorBidi"/>
          <w:sz w:val="24"/>
          <w:szCs w:val="24"/>
        </w:rPr>
        <w:t xml:space="preserve"> </w:t>
      </w:r>
      <w:r w:rsidR="008D3752" w:rsidRPr="00EC493F">
        <w:rPr>
          <w:rFonts w:asciiTheme="majorBidi" w:eastAsia="Arial" w:hAnsiTheme="majorBidi" w:cstheme="majorBidi"/>
          <w:sz w:val="24"/>
          <w:szCs w:val="24"/>
        </w:rPr>
        <w:t xml:space="preserve">su PVM </w:t>
      </w:r>
      <w:r w:rsidR="000B049C" w:rsidRPr="00EC493F">
        <w:rPr>
          <w:rFonts w:asciiTheme="majorBidi" w:eastAsia="Arial" w:hAnsiTheme="majorBidi" w:cstheme="majorBidi"/>
          <w:sz w:val="24"/>
          <w:szCs w:val="24"/>
        </w:rPr>
        <w:t xml:space="preserve"> turi būti nurodoma </w:t>
      </w:r>
      <w:r w:rsidR="00D247A7" w:rsidRPr="00EC493F">
        <w:rPr>
          <w:rFonts w:asciiTheme="majorBidi" w:eastAsia="Arial" w:hAnsiTheme="majorBidi" w:cstheme="majorBidi"/>
          <w:sz w:val="24"/>
          <w:szCs w:val="24"/>
        </w:rPr>
        <w:t xml:space="preserve">dviejų skaičių po kablelio tikslumu. </w:t>
      </w:r>
    </w:p>
    <w:p w14:paraId="22059CDA" w14:textId="21D23752" w:rsidR="003A0EC0" w:rsidRPr="00EC493F" w:rsidRDefault="0038755B" w:rsidP="00B61A8B">
      <w:pPr>
        <w:pStyle w:val="Sraopastraipa"/>
        <w:widowControl w:val="0"/>
        <w:numPr>
          <w:ilvl w:val="1"/>
          <w:numId w:val="8"/>
        </w:numPr>
        <w:spacing w:after="0" w:line="240" w:lineRule="auto"/>
        <w:ind w:left="0" w:firstLine="710"/>
        <w:jc w:val="both"/>
        <w:rPr>
          <w:rFonts w:asciiTheme="majorBidi" w:hAnsiTheme="majorBidi" w:cstheme="majorBidi"/>
          <w:sz w:val="24"/>
          <w:szCs w:val="24"/>
        </w:rPr>
      </w:pPr>
      <w:bookmarkStart w:id="22" w:name="_Hlk158716230"/>
      <w:r w:rsidRPr="00EC493F">
        <w:rPr>
          <w:rFonts w:asciiTheme="majorBidi" w:eastAsia="Arial" w:hAnsiTheme="majorBidi" w:cstheme="majorBidi"/>
          <w:sz w:val="24"/>
          <w:szCs w:val="24"/>
        </w:rPr>
        <w:t>Tiekėjų pasiūlymuose nurodytos kainos bus vertinamos</w:t>
      </w:r>
      <w:r w:rsidR="00A85A60" w:rsidRPr="00EC493F">
        <w:rPr>
          <w:rFonts w:asciiTheme="majorBidi" w:eastAsia="Arial" w:hAnsiTheme="majorBidi" w:cstheme="majorBidi"/>
          <w:sz w:val="24"/>
          <w:szCs w:val="24"/>
        </w:rPr>
        <w:t xml:space="preserve"> </w:t>
      </w:r>
      <w:r w:rsidRPr="00EC493F">
        <w:rPr>
          <w:rFonts w:asciiTheme="majorBidi" w:eastAsia="Arial" w:hAnsiTheme="majorBidi" w:cstheme="majorBidi"/>
          <w:sz w:val="24"/>
          <w:szCs w:val="24"/>
        </w:rPr>
        <w:t xml:space="preserve"> </w:t>
      </w:r>
      <w:r w:rsidRPr="00EC493F">
        <w:rPr>
          <w:rFonts w:asciiTheme="majorBidi" w:hAnsiTheme="majorBidi" w:cstheme="majorBidi"/>
          <w:sz w:val="24"/>
          <w:szCs w:val="24"/>
        </w:rPr>
        <w:t xml:space="preserve">ir lyginamos </w:t>
      </w:r>
      <w:r w:rsidR="00A85A60" w:rsidRPr="00EC493F">
        <w:rPr>
          <w:rFonts w:asciiTheme="majorBidi" w:hAnsiTheme="majorBidi" w:cstheme="majorBidi"/>
          <w:sz w:val="24"/>
          <w:szCs w:val="24"/>
        </w:rPr>
        <w:t xml:space="preserve"> </w:t>
      </w:r>
      <w:r w:rsidRPr="00EC493F">
        <w:rPr>
          <w:rFonts w:asciiTheme="majorBidi" w:hAnsiTheme="majorBidi" w:cstheme="majorBidi"/>
          <w:sz w:val="24"/>
          <w:szCs w:val="24"/>
        </w:rPr>
        <w:t>su visais mokesčiais, įskaitant PVM</w:t>
      </w:r>
      <w:bookmarkEnd w:id="22"/>
      <w:r w:rsidR="006E3394" w:rsidRPr="00EC493F">
        <w:rPr>
          <w:rFonts w:asciiTheme="majorBidi" w:hAnsiTheme="majorBidi" w:cstheme="majorBidi"/>
          <w:sz w:val="24"/>
          <w:szCs w:val="24"/>
        </w:rPr>
        <w:t>.</w:t>
      </w:r>
      <w:r w:rsidR="003A0EC0" w:rsidRPr="00EC493F">
        <w:rPr>
          <w:rFonts w:asciiTheme="majorBidi" w:hAnsiTheme="majorBidi" w:cstheme="majorBidi"/>
          <w:sz w:val="24"/>
          <w:szCs w:val="24"/>
        </w:rPr>
        <w:t xml:space="preserve"> </w:t>
      </w:r>
    </w:p>
    <w:p w14:paraId="6D4D3585" w14:textId="77777777" w:rsidR="00FA04D7" w:rsidRPr="00EC493F"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EC493F" w:rsidRDefault="00EE1C85" w:rsidP="00C86E19">
      <w:pPr>
        <w:pStyle w:val="Antrat1"/>
        <w:keepNext w:val="0"/>
        <w:keepLines w:val="0"/>
        <w:widowControl w:val="0"/>
        <w:numPr>
          <w:ilvl w:val="0"/>
          <w:numId w:val="8"/>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3764797"/>
      <w:bookmarkEnd w:id="23"/>
      <w:bookmarkEnd w:id="24"/>
      <w:bookmarkEnd w:id="25"/>
      <w:bookmarkEnd w:id="26"/>
      <w:bookmarkEnd w:id="27"/>
      <w:r w:rsidRPr="00EC493F">
        <w:rPr>
          <w:rFonts w:asciiTheme="majorBidi" w:hAnsiTheme="majorBidi"/>
          <w:b/>
          <w:bCs/>
          <w:color w:val="auto"/>
          <w:sz w:val="24"/>
          <w:szCs w:val="24"/>
        </w:rPr>
        <w:t>Pasiūlymo galiojimo užtikrinimas</w:t>
      </w:r>
      <w:bookmarkEnd w:id="28"/>
      <w:bookmarkEnd w:id="29"/>
      <w:bookmarkEnd w:id="30"/>
    </w:p>
    <w:p w14:paraId="2B38CB47" w14:textId="421F2DBB" w:rsidR="00B3551C" w:rsidRPr="00EC493F"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7.1.  </w:t>
      </w:r>
      <w:r w:rsidR="00B3551C" w:rsidRPr="00EC493F">
        <w:rPr>
          <w:rFonts w:asciiTheme="majorBidi" w:eastAsia="Calibri" w:hAnsiTheme="majorBidi" w:cstheme="majorBidi"/>
          <w:sz w:val="24"/>
          <w:szCs w:val="24"/>
        </w:rPr>
        <w:t xml:space="preserve">Perkančioji organizacija nereikalauja užtikrinti </w:t>
      </w:r>
      <w:r w:rsidR="00110481" w:rsidRPr="00EC493F">
        <w:rPr>
          <w:rFonts w:asciiTheme="majorBidi" w:eastAsia="Calibri" w:hAnsiTheme="majorBidi" w:cstheme="majorBidi"/>
          <w:sz w:val="24"/>
          <w:szCs w:val="24"/>
        </w:rPr>
        <w:t>p</w:t>
      </w:r>
      <w:r w:rsidR="00B3551C" w:rsidRPr="00EC493F">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EC493F" w:rsidRDefault="00040C0F"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183764798"/>
      <w:bookmarkStart w:id="36" w:name="_Ref39485250"/>
      <w:bookmarkStart w:id="37" w:name="_Ref39485258"/>
      <w:r w:rsidRPr="00EC493F">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EC493F" w:rsidRDefault="002827E4" w:rsidP="00F17573">
      <w:pPr>
        <w:widowControl w:val="0"/>
        <w:spacing w:after="0" w:line="240" w:lineRule="auto"/>
        <w:ind w:left="710"/>
        <w:rPr>
          <w:rFonts w:asciiTheme="majorBidi" w:hAnsiTheme="majorBidi" w:cstheme="majorBidi"/>
          <w:sz w:val="24"/>
          <w:szCs w:val="24"/>
        </w:rPr>
      </w:pPr>
      <w:r w:rsidRPr="00EC493F">
        <w:rPr>
          <w:rFonts w:asciiTheme="majorBidi" w:hAnsiTheme="majorBidi" w:cstheme="majorBidi"/>
          <w:sz w:val="24"/>
          <w:szCs w:val="24"/>
        </w:rPr>
        <w:t xml:space="preserve">8.1. </w:t>
      </w:r>
      <w:r w:rsidR="00040C0F" w:rsidRPr="00EC493F">
        <w:rPr>
          <w:rFonts w:asciiTheme="majorBidi" w:hAnsiTheme="majorBidi" w:cstheme="majorBidi"/>
          <w:sz w:val="24"/>
          <w:szCs w:val="24"/>
        </w:rPr>
        <w:t>Perkančioji organizacija pirkime netaikys elektroninio aukciono.</w:t>
      </w:r>
    </w:p>
    <w:p w14:paraId="22F6C5BA" w14:textId="77777777" w:rsidR="00FA04D7" w:rsidRPr="00EC493F"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EC493F" w:rsidRDefault="00EA001C"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183764799"/>
      <w:r w:rsidRPr="00EC493F">
        <w:rPr>
          <w:rFonts w:asciiTheme="majorBidi" w:hAnsiTheme="majorBidi"/>
          <w:b/>
          <w:bCs/>
          <w:color w:val="auto"/>
          <w:sz w:val="24"/>
          <w:szCs w:val="24"/>
        </w:rPr>
        <w:t>P</w:t>
      </w:r>
      <w:r w:rsidR="00014A61" w:rsidRPr="00EC493F">
        <w:rPr>
          <w:rFonts w:asciiTheme="majorBidi" w:hAnsiTheme="majorBidi"/>
          <w:b/>
          <w:bCs/>
          <w:color w:val="auto"/>
          <w:sz w:val="24"/>
          <w:szCs w:val="24"/>
        </w:rPr>
        <w:t>asiūlymų vertinimas</w:t>
      </w:r>
      <w:bookmarkEnd w:id="36"/>
      <w:bookmarkEnd w:id="37"/>
      <w:bookmarkEnd w:id="38"/>
      <w:bookmarkEnd w:id="39"/>
      <w:bookmarkEnd w:id="40"/>
    </w:p>
    <w:p w14:paraId="7D8EDAF3" w14:textId="631DB624" w:rsidR="00D50D63" w:rsidRPr="00EC493F" w:rsidRDefault="002D470F" w:rsidP="00F17573">
      <w:pPr>
        <w:widowControl w:val="0"/>
        <w:spacing w:after="0" w:line="240" w:lineRule="auto"/>
        <w:ind w:firstLine="710"/>
        <w:jc w:val="both"/>
        <w:rPr>
          <w:rFonts w:asciiTheme="majorBidi" w:hAnsiTheme="majorBidi" w:cstheme="majorBidi"/>
          <w:sz w:val="24"/>
          <w:szCs w:val="24"/>
        </w:rPr>
      </w:pPr>
      <w:r w:rsidRPr="00EC493F">
        <w:rPr>
          <w:rFonts w:asciiTheme="majorBidi" w:hAnsiTheme="majorBidi" w:cstheme="majorBidi"/>
          <w:sz w:val="24"/>
          <w:szCs w:val="24"/>
        </w:rPr>
        <w:t xml:space="preserve">9.1. </w:t>
      </w:r>
      <w:r w:rsidR="00613CCD" w:rsidRPr="00EC493F">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Pr>
          <w:rFonts w:asciiTheme="majorBidi" w:eastAsia="Calibri" w:hAnsiTheme="majorBidi" w:cstheme="majorBidi"/>
          <w:sz w:val="24"/>
          <w:szCs w:val="24"/>
        </w:rPr>
        <w:t xml:space="preserve">pirkimo </w:t>
      </w:r>
      <w:r w:rsidR="00613CCD" w:rsidRPr="00EC493F">
        <w:rPr>
          <w:rFonts w:asciiTheme="majorBidi" w:eastAsia="Calibri" w:hAnsiTheme="majorBidi" w:cstheme="majorBidi"/>
          <w:sz w:val="24"/>
          <w:szCs w:val="24"/>
        </w:rPr>
        <w:t>sąlygų 6 priede</w:t>
      </w:r>
    </w:p>
    <w:p w14:paraId="0BBFD688" w14:textId="213033DB" w:rsidR="003300F2" w:rsidRPr="00EC493F" w:rsidRDefault="00613CCD" w:rsidP="00C86E19">
      <w:pPr>
        <w:pStyle w:val="Sraopastraipa"/>
        <w:widowControl w:val="0"/>
        <w:numPr>
          <w:ilvl w:val="1"/>
          <w:numId w:val="8"/>
        </w:numPr>
        <w:spacing w:after="0" w:line="240" w:lineRule="auto"/>
        <w:ind w:left="0" w:firstLine="711"/>
        <w:jc w:val="both"/>
        <w:rPr>
          <w:rFonts w:asciiTheme="majorBidi" w:eastAsiaTheme="minorHAnsi" w:hAnsiTheme="majorBidi" w:cstheme="majorBidi"/>
          <w:bCs/>
          <w:iCs/>
          <w:sz w:val="24"/>
          <w:szCs w:val="24"/>
        </w:rPr>
      </w:pPr>
      <w:r w:rsidRPr="00EC493F">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EC493F">
        <w:rPr>
          <w:rFonts w:asciiTheme="majorBidi" w:hAnsiTheme="majorBidi" w:cstheme="majorBidi"/>
          <w:sz w:val="24"/>
          <w:szCs w:val="24"/>
        </w:rPr>
        <w:t>.</w:t>
      </w:r>
    </w:p>
    <w:p w14:paraId="704CEA7D" w14:textId="77777777" w:rsidR="00FA04D7" w:rsidRPr="00EC493F"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EC493F" w:rsidRDefault="00FE7908" w:rsidP="00C86E19">
      <w:pPr>
        <w:pStyle w:val="Antrat1"/>
        <w:keepNext w:val="0"/>
        <w:keepLines w:val="0"/>
        <w:widowControl w:val="0"/>
        <w:numPr>
          <w:ilvl w:val="0"/>
          <w:numId w:val="8"/>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183764800"/>
      <w:r w:rsidRPr="00EC493F">
        <w:rPr>
          <w:rFonts w:asciiTheme="majorBidi" w:hAnsiTheme="majorBidi"/>
          <w:b/>
          <w:bCs/>
          <w:color w:val="auto"/>
          <w:sz w:val="24"/>
          <w:szCs w:val="24"/>
        </w:rPr>
        <w:t>S</w:t>
      </w:r>
      <w:r w:rsidR="00281735" w:rsidRPr="00EC493F">
        <w:rPr>
          <w:rFonts w:asciiTheme="majorBidi" w:hAnsiTheme="majorBidi"/>
          <w:b/>
          <w:bCs/>
          <w:color w:val="auto"/>
          <w:sz w:val="24"/>
          <w:szCs w:val="24"/>
        </w:rPr>
        <w:t>utarties sudarymas</w:t>
      </w:r>
      <w:bookmarkEnd w:id="41"/>
      <w:bookmarkEnd w:id="42"/>
      <w:bookmarkEnd w:id="43"/>
    </w:p>
    <w:p w14:paraId="06FB8148" w14:textId="48C72881" w:rsidR="003300F2" w:rsidRPr="00EC493F"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Ši pirkimo procedūra atliekama siekiant sudaryti sutartį su tiekėju, kurio pasiūlymas, </w:t>
      </w:r>
      <w:r w:rsidRPr="00EC493F">
        <w:rPr>
          <w:rFonts w:asciiTheme="majorBidi" w:hAnsiTheme="majorBidi" w:cstheme="majorBidi"/>
          <w:sz w:val="24"/>
          <w:szCs w:val="24"/>
        </w:rPr>
        <w:lastRenderedPageBreak/>
        <w:t xml:space="preserve">vadovaujantis pirkimo sąlygose nustatyta tvarka, bus pripažintas laimėjęs. Sutarties sąlygos pateikiamos specialiųjų </w:t>
      </w:r>
      <w:r w:rsidR="00FA0073">
        <w:rPr>
          <w:rFonts w:asciiTheme="majorBidi" w:hAnsiTheme="majorBidi" w:cstheme="majorBidi"/>
          <w:sz w:val="24"/>
          <w:szCs w:val="24"/>
        </w:rPr>
        <w:t xml:space="preserve">pirkimo </w:t>
      </w:r>
      <w:r w:rsidRPr="00EC493F">
        <w:rPr>
          <w:rFonts w:asciiTheme="majorBidi" w:hAnsiTheme="majorBidi" w:cstheme="majorBidi"/>
          <w:sz w:val="24"/>
          <w:szCs w:val="24"/>
        </w:rPr>
        <w:t>sąlygų 10 priede „Sutarties projektas“</w:t>
      </w:r>
    </w:p>
    <w:bookmarkEnd w:id="2"/>
    <w:p w14:paraId="7881FCAE" w14:textId="77777777" w:rsidR="00C87AB8" w:rsidRPr="00EC493F"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EC493F" w:rsidSect="004B4AD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EC493F">
        <w:rPr>
          <w:rFonts w:asciiTheme="majorBidi" w:eastAsia="Calibri" w:hAnsiTheme="majorBidi" w:cstheme="majorBidi"/>
          <w:sz w:val="24"/>
          <w:szCs w:val="24"/>
        </w:rPr>
        <w:t>__________</w:t>
      </w:r>
    </w:p>
    <w:p w14:paraId="1DF37652" w14:textId="0A6B5A0A" w:rsidR="00774AA5" w:rsidRPr="00EC493F"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183764801"/>
      <w:r w:rsidRPr="00EC493F">
        <w:rPr>
          <w:rFonts w:asciiTheme="majorBidi" w:hAnsiTheme="majorBidi"/>
          <w:color w:val="auto"/>
          <w:sz w:val="24"/>
          <w:szCs w:val="24"/>
        </w:rPr>
        <w:lastRenderedPageBreak/>
        <w:t>P</w:t>
      </w:r>
      <w:r w:rsidR="008F59C5" w:rsidRPr="00EC493F">
        <w:rPr>
          <w:rFonts w:asciiTheme="majorBidi" w:hAnsiTheme="majorBidi"/>
          <w:color w:val="auto"/>
          <w:sz w:val="24"/>
          <w:szCs w:val="24"/>
        </w:rPr>
        <w:t>irkimo sąlygų 1 priedas „Terminai“</w:t>
      </w:r>
      <w:bookmarkEnd w:id="44"/>
    </w:p>
    <w:p w14:paraId="5369DEF7" w14:textId="77777777" w:rsidR="00A53BAE" w:rsidRPr="00EC493F"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EC493F"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EC493F" w:rsidRDefault="009F4FBE" w:rsidP="00F17573">
            <w:pPr>
              <w:widowControl w:val="0"/>
              <w:spacing w:after="0" w:line="240" w:lineRule="auto"/>
              <w:jc w:val="center"/>
              <w:rPr>
                <w:rFonts w:asciiTheme="majorBidi" w:hAnsiTheme="majorBidi" w:cstheme="majorBidi"/>
                <w:b/>
                <w:bCs/>
                <w:sz w:val="24"/>
                <w:szCs w:val="24"/>
              </w:rPr>
            </w:pPr>
            <w:proofErr w:type="spellStart"/>
            <w:r w:rsidRPr="00EC493F">
              <w:rPr>
                <w:rFonts w:asciiTheme="majorBidi" w:hAnsiTheme="majorBidi" w:cstheme="majorBidi"/>
                <w:b/>
                <w:bCs/>
                <w:sz w:val="24"/>
                <w:szCs w:val="24"/>
              </w:rPr>
              <w:t>Eil.Nr</w:t>
            </w:r>
            <w:proofErr w:type="spellEnd"/>
            <w:r w:rsidRPr="00EC493F">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EC493F" w:rsidRDefault="004B3551"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DATA/DIENŲ SKAIČIUS/ LAIKAS</w:t>
            </w:r>
          </w:p>
          <w:p w14:paraId="677BC1F4" w14:textId="77777777" w:rsidR="00774AA5" w:rsidRPr="00EC493F" w:rsidRDefault="00774AA5" w:rsidP="00F17573">
            <w:pPr>
              <w:widowControl w:val="0"/>
              <w:spacing w:after="0" w:line="240" w:lineRule="auto"/>
              <w:jc w:val="center"/>
              <w:rPr>
                <w:rFonts w:asciiTheme="majorBidi" w:hAnsiTheme="majorBidi" w:cstheme="majorBidi"/>
                <w:sz w:val="24"/>
                <w:szCs w:val="24"/>
              </w:rPr>
            </w:pPr>
            <w:r w:rsidRPr="00EC493F">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PASTABOS</w:t>
            </w:r>
          </w:p>
        </w:tc>
      </w:tr>
      <w:tr w:rsidR="00F80FAD" w:rsidRPr="00EC493F"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nurodytas </w:t>
            </w:r>
            <w:r w:rsidR="00C47599" w:rsidRPr="00EC493F">
              <w:rPr>
                <w:rFonts w:asciiTheme="majorBidi" w:hAnsiTheme="majorBidi" w:cstheme="majorBidi"/>
                <w:sz w:val="24"/>
                <w:szCs w:val="24"/>
              </w:rPr>
              <w:t>s</w:t>
            </w:r>
            <w:r w:rsidRPr="00EC493F">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sz w:val="24"/>
                <w:szCs w:val="24"/>
              </w:rPr>
              <w:t>Perkančioji organizacija turi teisę pratęsti pasiūlymų pateikimo terminą.</w:t>
            </w:r>
          </w:p>
        </w:tc>
      </w:tr>
      <w:tr w:rsidR="00F80FAD" w:rsidRPr="00EC493F"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Pradedamas ne anksčiau nei po </w:t>
            </w:r>
            <w:r w:rsidR="00B8038A">
              <w:rPr>
                <w:rFonts w:asciiTheme="majorBidi" w:hAnsiTheme="majorBidi" w:cstheme="majorBidi"/>
                <w:sz w:val="24"/>
                <w:szCs w:val="24"/>
              </w:rPr>
              <w:t>30</w:t>
            </w:r>
            <w:r w:rsidRPr="00EC493F">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Prašymą paaiškinti, patikslinti pirkimo </w:t>
            </w:r>
            <w:r w:rsidR="00EF5E21" w:rsidRPr="00EC493F">
              <w:rPr>
                <w:rFonts w:asciiTheme="majorBidi" w:hAnsiTheme="majorBidi" w:cstheme="majorBidi"/>
                <w:sz w:val="24"/>
                <w:szCs w:val="24"/>
              </w:rPr>
              <w:t>sąlygas</w:t>
            </w:r>
            <w:r w:rsidRPr="00EC493F">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w:t>
            </w:r>
            <w:r w:rsidR="005F17E7" w:rsidRPr="00EC493F">
              <w:rPr>
                <w:rFonts w:asciiTheme="majorBidi" w:hAnsiTheme="majorBidi" w:cstheme="majorBidi"/>
                <w:sz w:val="24"/>
                <w:szCs w:val="24"/>
              </w:rPr>
              <w:t xml:space="preserve"> dien</w:t>
            </w:r>
            <w:r w:rsidRPr="00EC493F">
              <w:rPr>
                <w:rFonts w:asciiTheme="majorBidi" w:hAnsiTheme="majorBidi" w:cstheme="majorBidi"/>
                <w:sz w:val="24"/>
                <w:szCs w:val="24"/>
              </w:rPr>
              <w:t>os</w:t>
            </w:r>
            <w:r w:rsidR="005F17E7"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w:t>
            </w:r>
            <w:r w:rsidR="009B3AF8" w:rsidRPr="00EC493F">
              <w:rPr>
                <w:rFonts w:asciiTheme="majorBidi" w:hAnsiTheme="majorBidi" w:cstheme="majorBidi"/>
                <w:sz w:val="24"/>
                <w:szCs w:val="24"/>
              </w:rPr>
              <w:t>p</w:t>
            </w:r>
            <w:r w:rsidRPr="00EC493F">
              <w:rPr>
                <w:rFonts w:asciiTheme="majorBidi" w:hAnsiTheme="majorBidi" w:cstheme="majorBidi"/>
                <w:sz w:val="24"/>
                <w:szCs w:val="24"/>
              </w:rPr>
              <w:t xml:space="preserve">irkimo </w:t>
            </w:r>
            <w:r w:rsidR="00EF5E21"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4</w:t>
            </w:r>
            <w:r w:rsidR="00CE1F13" w:rsidRPr="00EC493F">
              <w:rPr>
                <w:rFonts w:asciiTheme="majorBidi" w:hAnsiTheme="majorBidi" w:cstheme="majorBidi"/>
                <w:sz w:val="24"/>
                <w:szCs w:val="24"/>
              </w:rPr>
              <w:t xml:space="preserve"> dien</w:t>
            </w:r>
            <w:r w:rsidR="00613CCD" w:rsidRPr="00EC493F">
              <w:rPr>
                <w:rFonts w:asciiTheme="majorBidi" w:hAnsiTheme="majorBidi" w:cstheme="majorBidi"/>
                <w:sz w:val="24"/>
                <w:szCs w:val="24"/>
              </w:rPr>
              <w:t>os</w:t>
            </w:r>
            <w:r w:rsidR="00CE1F13"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EC493F" w:rsidRDefault="00455131"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O</w:t>
            </w:r>
            <w:r w:rsidR="00774AA5" w:rsidRPr="00EC493F">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rengs susitikimus su tiekėjais dėl pirkimo </w:t>
            </w:r>
            <w:r w:rsidR="006932C2"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EC493F" w:rsidRDefault="00613CCD" w:rsidP="00F17573">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EC493F" w:rsidRDefault="00774AA5" w:rsidP="00EE4038">
            <w:pPr>
              <w:pStyle w:val="Body2"/>
              <w:widowControl w:val="0"/>
              <w:suppressAutoHyphens w:val="0"/>
              <w:spacing w:after="0"/>
              <w:rPr>
                <w:rFonts w:asciiTheme="majorBidi" w:hAnsiTheme="majorBidi" w:cstheme="majorBidi"/>
                <w:iCs/>
                <w:color w:val="auto"/>
                <w:sz w:val="24"/>
                <w:szCs w:val="24"/>
              </w:rPr>
            </w:pPr>
            <w:r w:rsidRPr="00EC493F">
              <w:rPr>
                <w:rFonts w:asciiTheme="majorBidi" w:hAnsiTheme="majorBidi" w:cstheme="majorBidi"/>
                <w:color w:val="auto"/>
                <w:sz w:val="24"/>
                <w:szCs w:val="24"/>
                <w:lang w:val="lt-LT"/>
              </w:rPr>
              <w:t>NETAIKOMA</w:t>
            </w:r>
            <w:r w:rsidR="00955067" w:rsidRPr="00EC493F">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 xml:space="preserve">Perkančioji organizacija pirkimo dalyviams praneša apie priimtą sprendimą </w:t>
            </w:r>
            <w:r w:rsidRPr="00EC493F">
              <w:rPr>
                <w:rFonts w:asciiTheme="majorBidi" w:hAnsiTheme="majorBidi" w:cstheme="majorBidi"/>
                <w:bCs/>
                <w:sz w:val="24"/>
                <w:szCs w:val="24"/>
              </w:rPr>
              <w:lastRenderedPageBreak/>
              <w:t xml:space="preserve">nustatyti laimėjusį pasiūlymą, </w:t>
            </w:r>
            <w:r w:rsidRPr="00EC493F">
              <w:rPr>
                <w:rFonts w:asciiTheme="majorBidi" w:hAnsiTheme="majorBidi" w:cstheme="majorBidi"/>
                <w:sz w:val="24"/>
                <w:szCs w:val="24"/>
              </w:rPr>
              <w:t>dėl kurio bus sudaroma</w:t>
            </w:r>
            <w:r w:rsidRPr="00EC493F">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EC493F" w:rsidRDefault="00CC70B1"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lastRenderedPageBreak/>
              <w:t>3</w:t>
            </w:r>
            <w:r w:rsidR="00774AA5" w:rsidRPr="00EC493F">
              <w:rPr>
                <w:rFonts w:asciiTheme="majorBidi" w:hAnsiTheme="majorBidi" w:cstheme="majorBidi"/>
                <w:bCs/>
                <w:sz w:val="24"/>
                <w:szCs w:val="24"/>
              </w:rPr>
              <w:t xml:space="preserve"> (</w:t>
            </w:r>
            <w:r w:rsidR="00D707AB" w:rsidRPr="00EC493F">
              <w:rPr>
                <w:rFonts w:asciiTheme="majorBidi" w:hAnsiTheme="majorBidi" w:cstheme="majorBidi"/>
                <w:bCs/>
                <w:sz w:val="24"/>
                <w:szCs w:val="24"/>
              </w:rPr>
              <w:t>tris</w:t>
            </w:r>
            <w:r w:rsidR="00774AA5" w:rsidRPr="00EC493F">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EC493F"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EC493F"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C493F">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EC493F" w:rsidRDefault="00F97406"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(penkias) darbo dienas</w:t>
            </w:r>
          </w:p>
          <w:p w14:paraId="24167C40" w14:textId="58C342CD" w:rsidR="00774AA5" w:rsidRPr="00EC493F" w:rsidRDefault="00F97406" w:rsidP="00EE4038">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EC493F" w:rsidRDefault="00613CCD" w:rsidP="00F17573">
            <w:pPr>
              <w:widowControl w:val="0"/>
              <w:spacing w:after="0" w:line="240" w:lineRule="auto"/>
              <w:rPr>
                <w:rFonts w:asciiTheme="majorBidi" w:hAnsiTheme="majorBidi" w:cstheme="majorBidi"/>
                <w:sz w:val="24"/>
                <w:szCs w:val="24"/>
              </w:rPr>
            </w:pPr>
            <w:r w:rsidRPr="00EC493F">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EC493F" w:rsidRDefault="00613CCD"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EC493F">
              <w:rPr>
                <w:rFonts w:asciiTheme="majorBidi" w:hAnsiTheme="majorBidi" w:cstheme="majorBidi"/>
                <w:sz w:val="24"/>
                <w:szCs w:val="24"/>
              </w:rPr>
              <w:lastRenderedPageBreak/>
              <w:t>per</w:t>
            </w:r>
            <w:r w:rsidRPr="00EC493F">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EC493F" w:rsidRDefault="00613CCD"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w:t>
            </w:r>
            <w:r w:rsidR="00052A58" w:rsidRPr="00EC493F">
              <w:rPr>
                <w:rFonts w:asciiTheme="majorBidi" w:hAnsiTheme="majorBidi" w:cstheme="majorBidi"/>
                <w:sz w:val="24"/>
                <w:szCs w:val="24"/>
              </w:rPr>
              <w:t>ų</w:t>
            </w:r>
            <w:r w:rsidRPr="00EC493F">
              <w:rPr>
                <w:rFonts w:asciiTheme="majorBidi" w:hAnsiTheme="majorBidi" w:cstheme="majorBidi"/>
                <w:sz w:val="24"/>
                <w:szCs w:val="24"/>
              </w:rPr>
              <w:t>) darbo dien</w:t>
            </w:r>
            <w:r w:rsidR="00052A58" w:rsidRPr="00EC493F">
              <w:rPr>
                <w:rFonts w:asciiTheme="majorBidi" w:hAnsiTheme="majorBidi" w:cstheme="majorBidi"/>
                <w:sz w:val="24"/>
                <w:szCs w:val="24"/>
              </w:rPr>
              <w:t>ų</w:t>
            </w:r>
          </w:p>
          <w:p w14:paraId="1FD5A236" w14:textId="1685764D" w:rsidR="00774AA5"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EC493F" w:rsidRDefault="00774AA5" w:rsidP="00705D65">
            <w:pPr>
              <w:widowControl w:val="0"/>
              <w:spacing w:after="0" w:line="240" w:lineRule="auto"/>
              <w:jc w:val="both"/>
              <w:rPr>
                <w:rFonts w:asciiTheme="majorBidi" w:hAnsiTheme="majorBidi" w:cstheme="majorBidi"/>
                <w:sz w:val="24"/>
                <w:szCs w:val="24"/>
              </w:rPr>
            </w:pPr>
          </w:p>
        </w:tc>
      </w:tr>
      <w:tr w:rsidR="00E61E07" w:rsidRPr="00EC493F"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EC493F" w:rsidRDefault="004D3A3B"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EC493F" w:rsidRDefault="00F50C57"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Jeigu </w:t>
            </w:r>
            <w:r w:rsidR="00F46E88" w:rsidRPr="00EC493F">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EC493F" w:rsidRDefault="000B4E01" w:rsidP="00EE4038">
            <w:pPr>
              <w:widowControl w:val="0"/>
              <w:spacing w:after="0" w:line="240" w:lineRule="auto"/>
              <w:jc w:val="both"/>
              <w:rPr>
                <w:rFonts w:asciiTheme="majorBidi" w:hAnsiTheme="majorBidi" w:cstheme="majorBidi"/>
                <w:i/>
                <w:iCs/>
                <w:sz w:val="24"/>
                <w:szCs w:val="24"/>
              </w:rPr>
            </w:pPr>
            <w:r w:rsidRPr="00EC493F">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EC493F"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EC493F"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EC493F"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C493F" w:rsidRDefault="008F59C5" w:rsidP="00705D65">
      <w:pPr>
        <w:widowControl w:val="0"/>
        <w:spacing w:after="0" w:line="240" w:lineRule="auto"/>
        <w:jc w:val="both"/>
        <w:rPr>
          <w:rFonts w:asciiTheme="majorBidi" w:eastAsia="Calibri" w:hAnsiTheme="majorBidi" w:cstheme="majorBidi"/>
          <w:sz w:val="24"/>
          <w:szCs w:val="24"/>
        </w:rPr>
      </w:pPr>
      <w:r w:rsidRPr="00EC493F">
        <w:rPr>
          <w:rFonts w:asciiTheme="majorBidi" w:eastAsia="Calibri" w:hAnsiTheme="majorBidi" w:cstheme="majorBidi"/>
          <w:sz w:val="24"/>
          <w:szCs w:val="24"/>
        </w:rPr>
        <w:br w:type="page"/>
      </w:r>
    </w:p>
    <w:p w14:paraId="01D56E47" w14:textId="69C5E54E" w:rsidR="008D704D"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5" w:name="_Ref38539939"/>
      <w:bookmarkStart w:id="46" w:name="_Ref38541068"/>
      <w:bookmarkStart w:id="47" w:name="_Ref38885053"/>
      <w:bookmarkStart w:id="48" w:name="_Ref38899023"/>
      <w:bookmarkStart w:id="49" w:name="_Toc183764802"/>
      <w:r w:rsidRPr="00EC493F">
        <w:rPr>
          <w:rFonts w:asciiTheme="majorBidi" w:eastAsia="Calibri" w:hAnsiTheme="majorBidi"/>
          <w:color w:val="auto"/>
          <w:sz w:val="24"/>
          <w:szCs w:val="24"/>
        </w:rPr>
        <w:lastRenderedPageBreak/>
        <w:t xml:space="preserve">Pirkimo sąlygų </w:t>
      </w:r>
      <w:r w:rsidR="005F0B78" w:rsidRPr="00EC493F">
        <w:rPr>
          <w:rFonts w:asciiTheme="majorBidi" w:eastAsia="Calibri" w:hAnsiTheme="majorBidi"/>
          <w:color w:val="auto"/>
          <w:sz w:val="24"/>
          <w:szCs w:val="24"/>
        </w:rPr>
        <w:t>2</w:t>
      </w:r>
      <w:r w:rsidRPr="00EC493F">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5F1F7DC7" w14:textId="77777777" w:rsidR="009F761F" w:rsidRPr="009F761F" w:rsidRDefault="009F761F" w:rsidP="009F761F"/>
    <w:p w14:paraId="17316A23" w14:textId="77777777" w:rsidR="0070202D" w:rsidRPr="0070202D" w:rsidRDefault="0070202D" w:rsidP="0070202D">
      <w:pPr>
        <w:jc w:val="center"/>
        <w:rPr>
          <w:rFonts w:asciiTheme="majorBidi" w:hAnsiTheme="majorBidi" w:cstheme="majorBidi"/>
          <w:b/>
          <w:caps/>
          <w:sz w:val="24"/>
          <w:szCs w:val="24"/>
        </w:rPr>
      </w:pPr>
      <w:bookmarkStart w:id="50" w:name="_Ref38285444"/>
      <w:bookmarkStart w:id="51" w:name="_Ref38291496"/>
      <w:bookmarkStart w:id="52" w:name="_Toc183764803"/>
      <w:r w:rsidRPr="0070202D">
        <w:rPr>
          <w:rFonts w:asciiTheme="majorBidi" w:hAnsiTheme="majorBidi" w:cstheme="majorBidi"/>
          <w:b/>
          <w:sz w:val="24"/>
          <w:szCs w:val="24"/>
        </w:rPr>
        <w:t>TECHNINĖ SPECIFIKACIJA – UŽDUOTIS</w:t>
      </w:r>
    </w:p>
    <w:p w14:paraId="5DC179CF" w14:textId="77777777" w:rsidR="0070202D" w:rsidRPr="0070202D" w:rsidRDefault="0070202D" w:rsidP="0070202D">
      <w:pPr>
        <w:jc w:val="center"/>
        <w:rPr>
          <w:rFonts w:asciiTheme="majorBidi" w:hAnsiTheme="majorBidi" w:cstheme="majorBidi"/>
          <w:b/>
          <w:sz w:val="24"/>
          <w:szCs w:val="24"/>
        </w:rPr>
      </w:pPr>
      <w:r w:rsidRPr="0070202D">
        <w:rPr>
          <w:rFonts w:asciiTheme="majorBidi" w:hAnsiTheme="majorBidi" w:cstheme="majorBidi"/>
          <w:b/>
          <w:sz w:val="24"/>
          <w:szCs w:val="24"/>
          <w:shd w:val="clear" w:color="auto" w:fill="FFFFFF"/>
        </w:rPr>
        <w:t>UTENOS MIESTO GATVIŲ SU ASFALTO DANGA REMONTO DARBAI</w:t>
      </w:r>
      <w:r w:rsidRPr="0070202D">
        <w:rPr>
          <w:rFonts w:asciiTheme="majorBidi" w:hAnsiTheme="majorBidi" w:cstheme="majorBidi"/>
          <w:b/>
          <w:sz w:val="24"/>
          <w:szCs w:val="24"/>
        </w:rPr>
        <w:t>.</w:t>
      </w:r>
    </w:p>
    <w:p w14:paraId="626AE3C5" w14:textId="77777777" w:rsidR="0070202D" w:rsidRPr="0070202D" w:rsidRDefault="0070202D" w:rsidP="0070202D">
      <w:pPr>
        <w:jc w:val="both"/>
        <w:rPr>
          <w:rFonts w:asciiTheme="majorBidi" w:hAnsiTheme="majorBidi" w:cstheme="majorBidi"/>
          <w:b/>
          <w:sz w:val="24"/>
          <w:szCs w:val="24"/>
        </w:rPr>
      </w:pPr>
      <w:r w:rsidRPr="0070202D">
        <w:rPr>
          <w:rFonts w:asciiTheme="majorBidi" w:hAnsiTheme="majorBidi" w:cstheme="majorBidi"/>
          <w:sz w:val="24"/>
          <w:szCs w:val="24"/>
        </w:rPr>
        <w:t>Pirkimo objektas</w:t>
      </w:r>
      <w:r w:rsidRPr="0070202D">
        <w:rPr>
          <w:rFonts w:asciiTheme="majorBidi" w:hAnsiTheme="majorBidi" w:cstheme="majorBidi"/>
          <w:sz w:val="24"/>
          <w:szCs w:val="24"/>
          <w:lang w:eastAsia="ar-SA"/>
        </w:rPr>
        <w:t xml:space="preserve">: </w:t>
      </w:r>
      <w:r w:rsidRPr="0070202D">
        <w:rPr>
          <w:rFonts w:asciiTheme="majorBidi" w:hAnsiTheme="majorBidi" w:cstheme="majorBidi"/>
          <w:sz w:val="24"/>
          <w:szCs w:val="24"/>
          <w:shd w:val="clear" w:color="auto" w:fill="FFFFFF"/>
        </w:rPr>
        <w:t>Utenos miesto gatvių su asfalto danga remonto darbai</w:t>
      </w:r>
      <w:r w:rsidRPr="0070202D">
        <w:rPr>
          <w:rFonts w:asciiTheme="majorBidi" w:hAnsiTheme="majorBidi" w:cstheme="majorBidi"/>
          <w:sz w:val="24"/>
          <w:szCs w:val="24"/>
        </w:rPr>
        <w:t xml:space="preserve"> (toliau – darbai).</w:t>
      </w:r>
    </w:p>
    <w:p w14:paraId="39B0FA26" w14:textId="77777777" w:rsidR="0070202D" w:rsidRPr="0070202D" w:rsidRDefault="0070202D" w:rsidP="0070202D">
      <w:pPr>
        <w:pStyle w:val="Sraopastraipa"/>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 xml:space="preserve">Užsakovas: Utenos rajono savivaldybės administracija, </w:t>
      </w:r>
      <w:proofErr w:type="spellStart"/>
      <w:r w:rsidRPr="0070202D">
        <w:rPr>
          <w:rFonts w:asciiTheme="majorBidi" w:hAnsiTheme="majorBidi" w:cstheme="majorBidi"/>
          <w:sz w:val="24"/>
          <w:szCs w:val="24"/>
          <w:lang w:eastAsia="ar-SA"/>
        </w:rPr>
        <w:t>Utenio</w:t>
      </w:r>
      <w:proofErr w:type="spellEnd"/>
      <w:r w:rsidRPr="0070202D">
        <w:rPr>
          <w:rFonts w:asciiTheme="majorBidi" w:hAnsiTheme="majorBidi" w:cstheme="majorBidi"/>
          <w:sz w:val="24"/>
          <w:szCs w:val="24"/>
          <w:lang w:eastAsia="ar-SA"/>
        </w:rPr>
        <w:t xml:space="preserve"> a. 4, LT – 28503, Utena.</w:t>
      </w:r>
    </w:p>
    <w:p w14:paraId="557947C3"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Statybos rūšis – paprastojo remonto darbai.</w:t>
      </w:r>
    </w:p>
    <w:p w14:paraId="28C2FA61"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Statinių kategorija – neypatingieji statiniai.</w:t>
      </w:r>
    </w:p>
    <w:p w14:paraId="5B0C1C5A"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Inžinerinio statinių grupė – susisiekimo komunikacijos, pogrupis – gatvės.</w:t>
      </w:r>
    </w:p>
    <w:p w14:paraId="7AA87C9D"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 xml:space="preserve">Statybos darbų vieta – </w:t>
      </w:r>
      <w:r w:rsidRPr="0070202D">
        <w:rPr>
          <w:rFonts w:asciiTheme="majorBidi" w:hAnsiTheme="majorBidi" w:cstheme="majorBidi"/>
          <w:sz w:val="24"/>
          <w:szCs w:val="24"/>
        </w:rPr>
        <w:t>Utenos miesto teritorija.</w:t>
      </w:r>
    </w:p>
    <w:p w14:paraId="2CC17DA9"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Statybos tikslas: pagal pateiktą darbų užsakymą atlikti Utenos miesto gatvių paprastojo remonto darbus: parengti paprastojo remonto darbų aprašą (pagal poreikį), v</w:t>
      </w:r>
      <w:r w:rsidRPr="0070202D">
        <w:rPr>
          <w:rFonts w:asciiTheme="majorBidi" w:hAnsiTheme="majorBidi" w:cstheme="majorBidi"/>
          <w:sz w:val="24"/>
          <w:szCs w:val="24"/>
          <w:shd w:val="clear" w:color="auto" w:fill="FFFFFF"/>
        </w:rPr>
        <w:t>ažiuojamojoje dalyje atnaujinti viršutinį asfaltbetonio sluoksnį, pakeisti nusidėvėjusius vejos, gatvės bor</w:t>
      </w:r>
      <w:r w:rsidRPr="0070202D">
        <w:rPr>
          <w:rFonts w:asciiTheme="majorBidi" w:hAnsiTheme="majorBidi" w:cstheme="majorBidi"/>
          <w:sz w:val="24"/>
          <w:szCs w:val="24"/>
        </w:rPr>
        <w:t>diūr</w:t>
      </w:r>
      <w:r w:rsidRPr="0070202D">
        <w:rPr>
          <w:rFonts w:asciiTheme="majorBidi" w:hAnsiTheme="majorBidi" w:cstheme="majorBidi"/>
          <w:sz w:val="24"/>
          <w:szCs w:val="24"/>
          <w:shd w:val="clear" w:color="auto" w:fill="FFFFFF"/>
        </w:rPr>
        <w:t xml:space="preserve">us ir šaligatvio plyteles, sutvarkyti nuovažas,  atstatyti kelkraščius, metalines apšvietimo atramas (iki 8 m aukščio), esančias šaligatvio dalyje iškelti už šaligatvio ribų, atkurti paviršinio vandens nuvedimą, </w:t>
      </w:r>
      <w:r w:rsidRPr="0070202D">
        <w:rPr>
          <w:rFonts w:asciiTheme="majorBidi" w:hAnsiTheme="majorBidi" w:cstheme="majorBidi"/>
          <w:sz w:val="24"/>
          <w:szCs w:val="24"/>
          <w:lang w:eastAsia="ar-SA"/>
        </w:rPr>
        <w:t xml:space="preserve">parengti išpildomąją dokumentaciją ir patikslinti statinio kadastro duomenų bylą. </w:t>
      </w:r>
    </w:p>
    <w:p w14:paraId="15FE8228"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caps/>
          <w:sz w:val="24"/>
          <w:szCs w:val="24"/>
        </w:rPr>
      </w:pPr>
      <w:r w:rsidRPr="0070202D">
        <w:rPr>
          <w:rFonts w:asciiTheme="majorBidi" w:hAnsiTheme="majorBidi" w:cstheme="majorBidi"/>
          <w:sz w:val="24"/>
          <w:szCs w:val="24"/>
          <w:lang w:eastAsia="ar-SA"/>
        </w:rPr>
        <w:t xml:space="preserve">Remontuojamos Utenos miesto gatvės (ruožai), kurių važiuojamosios dalies plotis nuo 5 iki 12 m. </w:t>
      </w:r>
    </w:p>
    <w:p w14:paraId="5FD3F020" w14:textId="77777777" w:rsidR="0070202D" w:rsidRPr="0070202D" w:rsidRDefault="0070202D" w:rsidP="0070202D">
      <w:pPr>
        <w:numPr>
          <w:ilvl w:val="0"/>
          <w:numId w:val="95"/>
        </w:numPr>
        <w:tabs>
          <w:tab w:val="left" w:pos="0"/>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lang w:eastAsia="ar-SA"/>
        </w:rPr>
        <w:t>Įgyvendinant statybos tikslą numatomi atlikti darbai ir jų kiekiai nurodyti</w:t>
      </w:r>
      <w:r w:rsidRPr="0070202D">
        <w:rPr>
          <w:rFonts w:asciiTheme="majorBidi" w:hAnsiTheme="majorBidi" w:cstheme="majorBidi"/>
          <w:sz w:val="24"/>
          <w:szCs w:val="24"/>
        </w:rPr>
        <w:t xml:space="preserve"> Preliminariame darbų kiekių žiniaraštyje yra preliminarūs. Užsakovas sumoka Rangovui už faktiškai atliktus darbus </w:t>
      </w:r>
      <w:r w:rsidRPr="0070202D">
        <w:rPr>
          <w:rFonts w:asciiTheme="majorBidi" w:hAnsiTheme="majorBidi" w:cstheme="majorBidi"/>
          <w:iCs/>
          <w:sz w:val="24"/>
          <w:szCs w:val="24"/>
        </w:rPr>
        <w:t>fiksuotais įkainiais, neviršijant pradinės sutarties vertės (techninės</w:t>
      </w:r>
      <w:r w:rsidRPr="0070202D">
        <w:rPr>
          <w:rFonts w:asciiTheme="majorBidi" w:hAnsiTheme="majorBidi" w:cstheme="majorBidi"/>
          <w:sz w:val="24"/>
          <w:szCs w:val="24"/>
        </w:rPr>
        <w:t xml:space="preserve"> specifikacijos - užduoties priedas Nr. 1).</w:t>
      </w:r>
    </w:p>
    <w:p w14:paraId="60AFF349" w14:textId="77777777" w:rsidR="0070202D" w:rsidRPr="0070202D" w:rsidRDefault="0070202D" w:rsidP="0070202D">
      <w:pPr>
        <w:numPr>
          <w:ilvl w:val="0"/>
          <w:numId w:val="95"/>
        </w:numPr>
        <w:tabs>
          <w:tab w:val="left" w:pos="-1134"/>
          <w:tab w:val="left" w:pos="-709"/>
          <w:tab w:val="left" w:pos="0"/>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w:t>
      </w:r>
      <w:r w:rsidRPr="0070202D">
        <w:rPr>
          <w:rFonts w:asciiTheme="majorBidi" w:hAnsiTheme="majorBidi" w:cstheme="majorBidi"/>
          <w:sz w:val="24"/>
          <w:szCs w:val="24"/>
          <w:lang w:eastAsia="ar-SA"/>
        </w:rPr>
        <w:t xml:space="preserve">Statybos techniniu reglamentu STR 2.06.04:2014 „Gatvės ir vietinės reikšmės keliai. Bendrieji reikalavimai“ </w:t>
      </w:r>
      <w:r w:rsidRPr="0070202D">
        <w:rPr>
          <w:rFonts w:asciiTheme="majorBidi" w:hAnsiTheme="majorBidi" w:cstheme="majorBidi"/>
          <w:sz w:val="24"/>
          <w:szCs w:val="24"/>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w:t>
      </w:r>
    </w:p>
    <w:p w14:paraId="5915146E"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rPr>
        <w:t xml:space="preserve"> Darbai vykdomi pagal poreikį ir skiriamas lėšas. </w:t>
      </w:r>
      <w:r w:rsidRPr="0070202D">
        <w:rPr>
          <w:rFonts w:asciiTheme="majorBidi" w:hAnsiTheme="majorBidi" w:cstheme="majorBidi"/>
          <w:sz w:val="24"/>
          <w:szCs w:val="24"/>
          <w:lang w:eastAsia="ar-SA"/>
        </w:rPr>
        <w:t xml:space="preserve">Užsakovo asmuo, atsakingas už Sutarties vykdymą, </w:t>
      </w:r>
      <w:r w:rsidRPr="0070202D">
        <w:rPr>
          <w:rFonts w:asciiTheme="majorBidi" w:hAnsiTheme="majorBidi" w:cstheme="majorBidi"/>
          <w:sz w:val="24"/>
          <w:szCs w:val="24"/>
        </w:rPr>
        <w:t>teikia darbų užsakymą raštu (el. paštu). Darbų užsakymo paraiškoje turi būti nurodomas  gatvės numeris, pavadinimas, apytikslis gatvės ruožo ilgis, pradžios ir pabaigos koordinatės, planuojami darbai, aprašomi defektai.</w:t>
      </w:r>
    </w:p>
    <w:p w14:paraId="18BDA2CB"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rPr>
        <w:t xml:space="preserve"> Darbų atlikimo terminai: paprastojo remonto darbų aprašui parengti ir pagal Užsakovo pateiktas pastabas pataisyti - 30 kalendorinių dienų nuo užsakymo pateikimo rangovui dienos; statybos darbai turi būti atlikti iki 2025 m. rugsėjo 30 d.</w:t>
      </w:r>
    </w:p>
    <w:p w14:paraId="3E1B0FA0"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pacing w:val="-1"/>
          <w:sz w:val="24"/>
          <w:szCs w:val="24"/>
        </w:rPr>
        <w:lastRenderedPageBreak/>
        <w:t xml:space="preserve"> Rangovas iki kiekvieno kalendorinio mėnesio 25 dienos teikia atliktų darbų aktą ir atliktų darbų ir išlaidų apmokėjimo pažymą, pateikia popierinį statybos darbų žurnalą kartu su panaudotų medžiagų </w:t>
      </w:r>
      <w:r w:rsidRPr="0070202D">
        <w:rPr>
          <w:rFonts w:asciiTheme="majorBidi" w:hAnsiTheme="majorBidi" w:cstheme="majorBidi"/>
          <w:sz w:val="24"/>
          <w:szCs w:val="24"/>
        </w:rPr>
        <w:t>eksploatacinių savybių deklaracijomis. Visi Darbai laikomi užbaigtais sudarius Darbų perdavimo – priėmimo aktą</w:t>
      </w:r>
      <w:r w:rsidRPr="0070202D">
        <w:rPr>
          <w:rFonts w:asciiTheme="majorBidi" w:hAnsiTheme="majorBidi" w:cstheme="majorBidi"/>
          <w:spacing w:val="-1"/>
          <w:sz w:val="24"/>
          <w:szCs w:val="24"/>
        </w:rPr>
        <w:t xml:space="preserve">. </w:t>
      </w:r>
      <w:r w:rsidRPr="0070202D">
        <w:rPr>
          <w:rFonts w:asciiTheme="majorBidi" w:hAnsiTheme="majorBidi" w:cstheme="majorBidi"/>
          <w:sz w:val="24"/>
          <w:szCs w:val="24"/>
        </w:rPr>
        <w:t xml:space="preserve">Šis aktas išduodamas tik tada, kai visiškai pašalinti Statytojo (Užsakovo) nustatyti statybos darbų trūkumai, defektai ir (ar) netikslumai ir įvykdyti visi Sutartyje numatyti įsipareigojimai. </w:t>
      </w:r>
    </w:p>
    <w:p w14:paraId="2F334AB6" w14:textId="77777777" w:rsidR="0070202D" w:rsidRPr="0070202D" w:rsidRDefault="0070202D" w:rsidP="0070202D">
      <w:pPr>
        <w:numPr>
          <w:ilvl w:val="0"/>
          <w:numId w:val="95"/>
        </w:numPr>
        <w:tabs>
          <w:tab w:val="left" w:pos="284"/>
        </w:tabs>
        <w:spacing w:after="0"/>
        <w:ind w:left="0" w:firstLine="0"/>
        <w:jc w:val="both"/>
        <w:rPr>
          <w:rFonts w:asciiTheme="majorBidi" w:hAnsiTheme="majorBidi" w:cstheme="majorBidi"/>
          <w:sz w:val="24"/>
          <w:szCs w:val="24"/>
        </w:rPr>
      </w:pPr>
      <w:r w:rsidRPr="0070202D">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0F854E58" w14:textId="069AC325" w:rsidR="0070202D" w:rsidRPr="0070202D" w:rsidRDefault="0070202D" w:rsidP="0070202D">
      <w:pPr>
        <w:numPr>
          <w:ilvl w:val="0"/>
          <w:numId w:val="95"/>
        </w:numPr>
        <w:tabs>
          <w:tab w:val="left" w:pos="-1134"/>
          <w:tab w:val="left" w:pos="-709"/>
          <w:tab w:val="left" w:pos="0"/>
          <w:tab w:val="left" w:pos="284"/>
        </w:tabs>
        <w:spacing w:after="0"/>
        <w:ind w:left="0" w:firstLine="0"/>
        <w:jc w:val="both"/>
        <w:rPr>
          <w:rFonts w:asciiTheme="majorBidi" w:hAnsiTheme="majorBidi" w:cstheme="majorBidi"/>
          <w:sz w:val="24"/>
          <w:szCs w:val="24"/>
          <w:lang w:eastAsia="ar-SA"/>
        </w:rPr>
      </w:pPr>
      <w:r w:rsidRPr="0070202D">
        <w:rPr>
          <w:rFonts w:asciiTheme="majorBidi" w:hAnsiTheme="majorBidi" w:cstheme="majorBidi"/>
          <w:sz w:val="24"/>
          <w:szCs w:val="24"/>
        </w:rPr>
        <w:t xml:space="preserve"> Užsakovas pasilieka teisę atlikti kontrolinius bandymus.</w:t>
      </w:r>
    </w:p>
    <w:p w14:paraId="081B4091" w14:textId="77777777" w:rsidR="0070202D" w:rsidRPr="0070202D" w:rsidRDefault="0070202D" w:rsidP="0070202D">
      <w:pPr>
        <w:tabs>
          <w:tab w:val="left" w:pos="0"/>
          <w:tab w:val="left" w:pos="426"/>
          <w:tab w:val="left" w:pos="567"/>
        </w:tabs>
        <w:jc w:val="both"/>
        <w:rPr>
          <w:rFonts w:asciiTheme="majorBidi" w:hAnsiTheme="majorBidi" w:cstheme="majorBidi"/>
          <w:sz w:val="24"/>
          <w:szCs w:val="24"/>
          <w:lang w:eastAsia="ar-SA"/>
        </w:rPr>
      </w:pPr>
      <w:r w:rsidRPr="0070202D">
        <w:rPr>
          <w:rFonts w:asciiTheme="majorBidi" w:hAnsiTheme="majorBidi" w:cstheme="majorBidi"/>
          <w:sz w:val="24"/>
          <w:szCs w:val="24"/>
          <w:lang w:eastAsia="ar-SA"/>
        </w:rPr>
        <w:t>PRIDEDAMA. Preliminarus darbų kiekių žiniaraštis, 2 lapai.</w:t>
      </w:r>
    </w:p>
    <w:p w14:paraId="1888AFCD" w14:textId="77777777" w:rsidR="0070202D" w:rsidRPr="0070202D" w:rsidRDefault="0070202D" w:rsidP="0070202D">
      <w:pPr>
        <w:tabs>
          <w:tab w:val="left" w:pos="0"/>
          <w:tab w:val="left" w:pos="426"/>
          <w:tab w:val="left" w:pos="567"/>
        </w:tabs>
        <w:jc w:val="both"/>
        <w:rPr>
          <w:rFonts w:asciiTheme="majorBidi" w:hAnsiTheme="majorBidi" w:cstheme="majorBidi"/>
          <w:sz w:val="24"/>
          <w:szCs w:val="24"/>
          <w:lang w:eastAsia="ar-SA"/>
        </w:rPr>
      </w:pPr>
    </w:p>
    <w:p w14:paraId="4ECD1CFE"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Statybos ir infrastruktūros plėtros</w:t>
      </w:r>
    </w:p>
    <w:p w14:paraId="2DDE2E17"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skyriaus vedėjas</w:t>
      </w:r>
      <w:r w:rsidRPr="0070202D">
        <w:rPr>
          <w:rFonts w:asciiTheme="majorBidi" w:hAnsiTheme="majorBidi" w:cstheme="majorBidi"/>
          <w:sz w:val="24"/>
          <w:szCs w:val="24"/>
        </w:rPr>
        <w:tab/>
      </w:r>
      <w:r w:rsidRPr="0070202D">
        <w:rPr>
          <w:rFonts w:asciiTheme="majorBidi" w:hAnsiTheme="majorBidi" w:cstheme="majorBidi"/>
          <w:sz w:val="24"/>
          <w:szCs w:val="24"/>
        </w:rPr>
        <w:tab/>
        <w:t xml:space="preserve">                                              Nerijus Malinauskas</w:t>
      </w:r>
    </w:p>
    <w:p w14:paraId="3F9AFED3"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ab/>
      </w:r>
      <w:r w:rsidRPr="0070202D">
        <w:rPr>
          <w:rFonts w:asciiTheme="majorBidi" w:hAnsiTheme="majorBidi" w:cstheme="majorBidi"/>
          <w:sz w:val="24"/>
          <w:szCs w:val="24"/>
        </w:rPr>
        <w:tab/>
      </w:r>
      <w:r w:rsidRPr="0070202D">
        <w:rPr>
          <w:rFonts w:asciiTheme="majorBidi" w:hAnsiTheme="majorBidi" w:cstheme="majorBidi"/>
          <w:sz w:val="24"/>
          <w:szCs w:val="24"/>
        </w:rPr>
        <w:tab/>
      </w:r>
      <w:r w:rsidRPr="0070202D">
        <w:rPr>
          <w:rFonts w:asciiTheme="majorBidi" w:hAnsiTheme="majorBidi" w:cstheme="majorBidi"/>
          <w:sz w:val="24"/>
          <w:szCs w:val="24"/>
        </w:rPr>
        <w:tab/>
      </w:r>
    </w:p>
    <w:p w14:paraId="382EAFA8"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 xml:space="preserve">Parengė: </w:t>
      </w:r>
    </w:p>
    <w:p w14:paraId="7215930D"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 xml:space="preserve">Statybos ir infrastruktūros plėtros skyriaus                                            </w:t>
      </w:r>
    </w:p>
    <w:p w14:paraId="40B73D74" w14:textId="77777777" w:rsidR="0070202D" w:rsidRPr="0070202D" w:rsidRDefault="0070202D" w:rsidP="0070202D">
      <w:pPr>
        <w:spacing w:after="0"/>
        <w:jc w:val="both"/>
        <w:rPr>
          <w:rFonts w:asciiTheme="majorBidi" w:hAnsiTheme="majorBidi" w:cstheme="majorBidi"/>
          <w:sz w:val="24"/>
          <w:szCs w:val="24"/>
        </w:rPr>
      </w:pPr>
      <w:r w:rsidRPr="0070202D">
        <w:rPr>
          <w:rFonts w:asciiTheme="majorBidi" w:hAnsiTheme="majorBidi" w:cstheme="majorBidi"/>
          <w:sz w:val="24"/>
          <w:szCs w:val="24"/>
        </w:rPr>
        <w:t xml:space="preserve">vyr. specialistė                                                                                         Agnė Lazauskienė       </w:t>
      </w:r>
    </w:p>
    <w:p w14:paraId="50BD5BFD" w14:textId="77777777" w:rsidR="0070202D" w:rsidRPr="0070202D" w:rsidRDefault="0070202D" w:rsidP="0070202D">
      <w:pPr>
        <w:spacing w:after="0"/>
        <w:jc w:val="right"/>
        <w:rPr>
          <w:rFonts w:asciiTheme="majorBidi" w:hAnsiTheme="majorBidi" w:cstheme="majorBidi"/>
          <w:sz w:val="24"/>
          <w:szCs w:val="24"/>
        </w:rPr>
      </w:pPr>
    </w:p>
    <w:p w14:paraId="0B7ED261" w14:textId="77777777" w:rsidR="0070202D" w:rsidRPr="0070202D" w:rsidRDefault="0070202D" w:rsidP="0070202D">
      <w:pPr>
        <w:jc w:val="right"/>
        <w:rPr>
          <w:rFonts w:asciiTheme="majorBidi" w:hAnsiTheme="majorBidi" w:cstheme="majorBidi"/>
          <w:sz w:val="24"/>
          <w:szCs w:val="24"/>
        </w:rPr>
      </w:pPr>
      <w:r w:rsidRPr="0070202D">
        <w:rPr>
          <w:rFonts w:asciiTheme="majorBidi" w:hAnsiTheme="majorBidi" w:cstheme="majorBidi"/>
          <w:sz w:val="24"/>
          <w:szCs w:val="24"/>
        </w:rPr>
        <w:br w:type="page"/>
      </w:r>
    </w:p>
    <w:p w14:paraId="53DFB42B" w14:textId="5BB9249E" w:rsidR="0070202D" w:rsidRPr="0070202D" w:rsidRDefault="0070202D" w:rsidP="0070202D">
      <w:pPr>
        <w:jc w:val="right"/>
        <w:rPr>
          <w:rFonts w:asciiTheme="majorBidi" w:hAnsiTheme="majorBidi" w:cstheme="majorBidi"/>
          <w:sz w:val="24"/>
          <w:szCs w:val="24"/>
        </w:rPr>
      </w:pPr>
      <w:r w:rsidRPr="0070202D">
        <w:rPr>
          <w:rFonts w:asciiTheme="majorBidi" w:hAnsiTheme="majorBidi" w:cstheme="majorBidi"/>
          <w:sz w:val="24"/>
          <w:szCs w:val="24"/>
        </w:rPr>
        <w:lastRenderedPageBreak/>
        <w:t>Techninės specifikacijos – užduoties priedas Nr. 1</w:t>
      </w:r>
    </w:p>
    <w:p w14:paraId="2085689B" w14:textId="4DF2C3A3" w:rsidR="0070202D" w:rsidRPr="0070202D" w:rsidRDefault="0070202D" w:rsidP="0070202D">
      <w:pPr>
        <w:jc w:val="center"/>
        <w:rPr>
          <w:rFonts w:asciiTheme="majorBidi" w:hAnsiTheme="majorBidi" w:cstheme="majorBidi"/>
          <w:b/>
          <w:sz w:val="24"/>
          <w:szCs w:val="24"/>
        </w:rPr>
      </w:pPr>
      <w:r w:rsidRPr="0070202D">
        <w:rPr>
          <w:rFonts w:asciiTheme="majorBidi" w:hAnsiTheme="majorBidi" w:cstheme="majorBidi"/>
          <w:b/>
          <w:sz w:val="24"/>
          <w:szCs w:val="24"/>
        </w:rPr>
        <w:t>Preliminarus darbų kiekių žiniaraštis</w:t>
      </w: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20"/>
        <w:gridCol w:w="1538"/>
        <w:gridCol w:w="1849"/>
      </w:tblGrid>
      <w:tr w:rsidR="0070202D" w:rsidRPr="0070202D" w14:paraId="01F9A873"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390AC239" w14:textId="77777777" w:rsidR="0070202D" w:rsidRPr="0070202D" w:rsidRDefault="0070202D" w:rsidP="001D369F">
            <w:pPr>
              <w:tabs>
                <w:tab w:val="left" w:pos="624"/>
              </w:tabs>
              <w:spacing w:after="0"/>
              <w:rPr>
                <w:rFonts w:asciiTheme="majorBidi" w:hAnsiTheme="majorBidi" w:cstheme="majorBidi"/>
                <w:sz w:val="24"/>
                <w:szCs w:val="24"/>
              </w:rPr>
            </w:pPr>
            <w:r w:rsidRPr="0070202D">
              <w:rPr>
                <w:rFonts w:asciiTheme="majorBidi" w:hAnsiTheme="majorBidi" w:cstheme="majorBidi"/>
                <w:sz w:val="24"/>
                <w:szCs w:val="24"/>
              </w:rPr>
              <w:t>Eil.</w:t>
            </w:r>
          </w:p>
          <w:p w14:paraId="6CC9DC39" w14:textId="77777777" w:rsidR="0070202D" w:rsidRPr="0070202D" w:rsidRDefault="0070202D" w:rsidP="001D369F">
            <w:pPr>
              <w:tabs>
                <w:tab w:val="left" w:pos="624"/>
              </w:tabs>
              <w:spacing w:after="0"/>
              <w:rPr>
                <w:rFonts w:asciiTheme="majorBidi" w:hAnsiTheme="majorBidi" w:cstheme="majorBidi"/>
                <w:sz w:val="24"/>
                <w:szCs w:val="24"/>
              </w:rPr>
            </w:pPr>
            <w:r w:rsidRPr="0070202D">
              <w:rPr>
                <w:rFonts w:asciiTheme="majorBidi" w:hAnsiTheme="majorBidi" w:cstheme="majorBidi"/>
                <w:sz w:val="24"/>
                <w:szCs w:val="24"/>
              </w:rPr>
              <w:t>Nr.</w:t>
            </w:r>
          </w:p>
        </w:tc>
        <w:tc>
          <w:tcPr>
            <w:tcW w:w="5820" w:type="dxa"/>
            <w:tcBorders>
              <w:top w:val="single" w:sz="4" w:space="0" w:color="auto"/>
              <w:left w:val="single" w:sz="4" w:space="0" w:color="auto"/>
              <w:bottom w:val="single" w:sz="4" w:space="0" w:color="auto"/>
              <w:right w:val="single" w:sz="4" w:space="0" w:color="auto"/>
            </w:tcBorders>
            <w:vAlign w:val="center"/>
          </w:tcPr>
          <w:p w14:paraId="1712568B" w14:textId="77777777" w:rsidR="0070202D" w:rsidRPr="0070202D" w:rsidRDefault="0070202D" w:rsidP="001D369F">
            <w:pPr>
              <w:tabs>
                <w:tab w:val="left" w:pos="2989"/>
              </w:tabs>
              <w:spacing w:after="0"/>
              <w:ind w:right="-249"/>
              <w:jc w:val="center"/>
              <w:rPr>
                <w:rFonts w:asciiTheme="majorBidi" w:hAnsiTheme="majorBidi" w:cstheme="majorBidi"/>
                <w:iCs/>
                <w:sz w:val="24"/>
                <w:szCs w:val="24"/>
              </w:rPr>
            </w:pPr>
            <w:r w:rsidRPr="0070202D">
              <w:rPr>
                <w:rFonts w:asciiTheme="majorBidi" w:hAnsiTheme="majorBidi" w:cstheme="majorBidi"/>
                <w:iCs/>
                <w:sz w:val="24"/>
                <w:szCs w:val="24"/>
              </w:rPr>
              <w:t>Darbų pavadinimas</w:t>
            </w:r>
          </w:p>
        </w:tc>
        <w:tc>
          <w:tcPr>
            <w:tcW w:w="1538" w:type="dxa"/>
            <w:tcBorders>
              <w:top w:val="single" w:sz="4" w:space="0" w:color="auto"/>
              <w:left w:val="single" w:sz="4" w:space="0" w:color="auto"/>
              <w:bottom w:val="single" w:sz="4" w:space="0" w:color="auto"/>
              <w:right w:val="single" w:sz="4" w:space="0" w:color="auto"/>
            </w:tcBorders>
            <w:vAlign w:val="center"/>
          </w:tcPr>
          <w:p w14:paraId="358ED243" w14:textId="77777777" w:rsidR="0070202D" w:rsidRPr="0070202D" w:rsidRDefault="0070202D" w:rsidP="001D369F">
            <w:pPr>
              <w:tabs>
                <w:tab w:val="left" w:pos="200"/>
              </w:tabs>
              <w:spacing w:after="0"/>
              <w:jc w:val="center"/>
              <w:rPr>
                <w:rFonts w:asciiTheme="majorBidi" w:hAnsiTheme="majorBidi" w:cstheme="majorBidi"/>
                <w:sz w:val="24"/>
                <w:szCs w:val="24"/>
              </w:rPr>
            </w:pPr>
            <w:r w:rsidRPr="0070202D">
              <w:rPr>
                <w:rFonts w:asciiTheme="majorBidi" w:hAnsiTheme="majorBidi" w:cstheme="majorBidi"/>
                <w:sz w:val="24"/>
                <w:szCs w:val="24"/>
              </w:rPr>
              <w:t>Matavimo vnt.</w:t>
            </w:r>
          </w:p>
        </w:tc>
        <w:tc>
          <w:tcPr>
            <w:tcW w:w="1849" w:type="dxa"/>
            <w:tcBorders>
              <w:top w:val="single" w:sz="4" w:space="0" w:color="auto"/>
              <w:left w:val="single" w:sz="4" w:space="0" w:color="auto"/>
              <w:bottom w:val="single" w:sz="4" w:space="0" w:color="auto"/>
              <w:right w:val="single" w:sz="4" w:space="0" w:color="auto"/>
            </w:tcBorders>
            <w:vAlign w:val="center"/>
          </w:tcPr>
          <w:p w14:paraId="43251DEB" w14:textId="77777777" w:rsidR="0070202D" w:rsidRPr="0070202D" w:rsidRDefault="0070202D" w:rsidP="001D369F">
            <w:pPr>
              <w:tabs>
                <w:tab w:val="left" w:pos="200"/>
              </w:tabs>
              <w:spacing w:after="0"/>
              <w:ind w:right="44"/>
              <w:jc w:val="center"/>
              <w:rPr>
                <w:rFonts w:asciiTheme="majorBidi" w:hAnsiTheme="majorBidi" w:cstheme="majorBidi"/>
                <w:sz w:val="24"/>
                <w:szCs w:val="24"/>
              </w:rPr>
            </w:pPr>
            <w:r w:rsidRPr="0070202D">
              <w:rPr>
                <w:rFonts w:asciiTheme="majorBidi" w:hAnsiTheme="majorBidi" w:cstheme="majorBidi"/>
                <w:sz w:val="24"/>
                <w:szCs w:val="24"/>
              </w:rPr>
              <w:t>Preliminarūs kiekiai</w:t>
            </w:r>
          </w:p>
        </w:tc>
      </w:tr>
      <w:tr w:rsidR="0070202D" w:rsidRPr="0070202D" w14:paraId="7FBA05A7"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14:paraId="61C002B7" w14:textId="77777777" w:rsidR="0070202D" w:rsidRPr="0070202D" w:rsidRDefault="0070202D" w:rsidP="001D369F">
            <w:pPr>
              <w:jc w:val="center"/>
              <w:rPr>
                <w:rFonts w:asciiTheme="majorBidi" w:hAnsiTheme="majorBidi" w:cstheme="majorBidi"/>
                <w:i/>
                <w:sz w:val="24"/>
                <w:szCs w:val="24"/>
              </w:rPr>
            </w:pPr>
            <w:r w:rsidRPr="0070202D">
              <w:rPr>
                <w:rFonts w:asciiTheme="majorBidi" w:hAnsiTheme="majorBidi" w:cstheme="majorBidi"/>
                <w:i/>
                <w:sz w:val="24"/>
                <w:szCs w:val="24"/>
              </w:rPr>
              <w:t>1</w:t>
            </w:r>
          </w:p>
        </w:tc>
        <w:tc>
          <w:tcPr>
            <w:tcW w:w="5820" w:type="dxa"/>
            <w:tcBorders>
              <w:top w:val="single" w:sz="4" w:space="0" w:color="auto"/>
              <w:left w:val="single" w:sz="4" w:space="0" w:color="auto"/>
              <w:bottom w:val="single" w:sz="4" w:space="0" w:color="auto"/>
              <w:right w:val="single" w:sz="4" w:space="0" w:color="auto"/>
            </w:tcBorders>
            <w:vAlign w:val="center"/>
          </w:tcPr>
          <w:p w14:paraId="1E351681" w14:textId="77777777" w:rsidR="0070202D" w:rsidRPr="0070202D" w:rsidRDefault="0070202D" w:rsidP="001D369F">
            <w:pPr>
              <w:jc w:val="center"/>
              <w:rPr>
                <w:rFonts w:asciiTheme="majorBidi" w:hAnsiTheme="majorBidi" w:cstheme="majorBidi"/>
                <w:i/>
                <w:sz w:val="24"/>
                <w:szCs w:val="24"/>
              </w:rPr>
            </w:pPr>
            <w:r w:rsidRPr="0070202D">
              <w:rPr>
                <w:rFonts w:asciiTheme="majorBidi" w:hAnsiTheme="majorBidi" w:cstheme="majorBidi"/>
                <w:i/>
                <w:sz w:val="24"/>
                <w:szCs w:val="24"/>
              </w:rPr>
              <w:t>2</w:t>
            </w:r>
          </w:p>
        </w:tc>
        <w:tc>
          <w:tcPr>
            <w:tcW w:w="1538" w:type="dxa"/>
            <w:tcBorders>
              <w:top w:val="single" w:sz="4" w:space="0" w:color="auto"/>
              <w:left w:val="single" w:sz="4" w:space="0" w:color="auto"/>
              <w:bottom w:val="single" w:sz="4" w:space="0" w:color="auto"/>
              <w:right w:val="single" w:sz="4" w:space="0" w:color="auto"/>
            </w:tcBorders>
            <w:vAlign w:val="center"/>
          </w:tcPr>
          <w:p w14:paraId="75AD0C2E" w14:textId="77777777" w:rsidR="0070202D" w:rsidRPr="0070202D" w:rsidRDefault="0070202D" w:rsidP="001D369F">
            <w:pPr>
              <w:jc w:val="center"/>
              <w:rPr>
                <w:rFonts w:asciiTheme="majorBidi" w:hAnsiTheme="majorBidi" w:cstheme="majorBidi"/>
                <w:i/>
                <w:sz w:val="24"/>
                <w:szCs w:val="24"/>
              </w:rPr>
            </w:pPr>
            <w:r w:rsidRPr="0070202D">
              <w:rPr>
                <w:rFonts w:asciiTheme="majorBidi" w:hAnsiTheme="majorBidi" w:cstheme="majorBidi"/>
                <w:i/>
                <w:sz w:val="24"/>
                <w:szCs w:val="24"/>
              </w:rPr>
              <w:t>3</w:t>
            </w:r>
          </w:p>
        </w:tc>
        <w:tc>
          <w:tcPr>
            <w:tcW w:w="1849" w:type="dxa"/>
            <w:tcBorders>
              <w:top w:val="single" w:sz="4" w:space="0" w:color="auto"/>
              <w:left w:val="single" w:sz="4" w:space="0" w:color="auto"/>
              <w:bottom w:val="single" w:sz="4" w:space="0" w:color="auto"/>
              <w:right w:val="single" w:sz="4" w:space="0" w:color="auto"/>
            </w:tcBorders>
            <w:vAlign w:val="center"/>
          </w:tcPr>
          <w:p w14:paraId="0AB93F32" w14:textId="77777777" w:rsidR="0070202D" w:rsidRPr="0070202D" w:rsidRDefault="0070202D" w:rsidP="001D369F">
            <w:pPr>
              <w:jc w:val="center"/>
              <w:rPr>
                <w:rFonts w:asciiTheme="majorBidi" w:hAnsiTheme="majorBidi" w:cstheme="majorBidi"/>
                <w:i/>
                <w:sz w:val="24"/>
                <w:szCs w:val="24"/>
              </w:rPr>
            </w:pPr>
            <w:r w:rsidRPr="0070202D">
              <w:rPr>
                <w:rFonts w:asciiTheme="majorBidi" w:hAnsiTheme="majorBidi" w:cstheme="majorBidi"/>
                <w:i/>
                <w:sz w:val="24"/>
                <w:szCs w:val="24"/>
              </w:rPr>
              <w:t>4</w:t>
            </w:r>
          </w:p>
        </w:tc>
      </w:tr>
      <w:tr w:rsidR="0070202D" w:rsidRPr="0070202D" w14:paraId="65FB9BB1"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1E77C31E" w14:textId="77777777" w:rsidR="0070202D" w:rsidRPr="0070202D" w:rsidRDefault="0070202D" w:rsidP="0070202D">
            <w:pPr>
              <w:pStyle w:val="Sraopastraipa"/>
              <w:numPr>
                <w:ilvl w:val="0"/>
                <w:numId w:val="97"/>
              </w:numPr>
              <w:tabs>
                <w:tab w:val="left" w:pos="0"/>
                <w:tab w:val="left" w:pos="180"/>
                <w:tab w:val="left" w:pos="459"/>
              </w:tabs>
              <w:spacing w:after="200"/>
              <w:ind w:left="0" w:right="317"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bottom"/>
          </w:tcPr>
          <w:p w14:paraId="73851BA7"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Paprastojo remonto aprašo parengimas</w:t>
            </w:r>
          </w:p>
        </w:tc>
        <w:tc>
          <w:tcPr>
            <w:tcW w:w="1538" w:type="dxa"/>
            <w:tcBorders>
              <w:top w:val="single" w:sz="4" w:space="0" w:color="auto"/>
              <w:left w:val="single" w:sz="4" w:space="0" w:color="auto"/>
              <w:bottom w:val="single" w:sz="4" w:space="0" w:color="auto"/>
              <w:right w:val="single" w:sz="4" w:space="0" w:color="auto"/>
            </w:tcBorders>
            <w:vAlign w:val="center"/>
          </w:tcPr>
          <w:p w14:paraId="5482D9FE"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AF1B6B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3</w:t>
            </w:r>
          </w:p>
        </w:tc>
      </w:tr>
      <w:tr w:rsidR="0070202D" w:rsidRPr="0070202D" w14:paraId="676AFCFD"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090AFE5"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9B88875"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Gatvės trasos nužymėjimas</w:t>
            </w:r>
          </w:p>
        </w:tc>
        <w:tc>
          <w:tcPr>
            <w:tcW w:w="1538" w:type="dxa"/>
            <w:tcBorders>
              <w:top w:val="single" w:sz="4" w:space="0" w:color="auto"/>
              <w:left w:val="single" w:sz="4" w:space="0" w:color="auto"/>
              <w:bottom w:val="single" w:sz="4" w:space="0" w:color="auto"/>
              <w:right w:val="single" w:sz="4" w:space="0" w:color="auto"/>
            </w:tcBorders>
            <w:vAlign w:val="center"/>
          </w:tcPr>
          <w:p w14:paraId="4757C70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0D7BF4CC"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2,6</w:t>
            </w:r>
          </w:p>
        </w:tc>
      </w:tr>
      <w:tr w:rsidR="0070202D" w:rsidRPr="0070202D" w14:paraId="384A0DA4"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E786FAC"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D60D354"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sz w:val="22"/>
                <w:szCs w:val="22"/>
              </w:rPr>
              <w:t>Medžių pjovimas (iki 30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4698200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51240BA"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w:t>
            </w:r>
          </w:p>
        </w:tc>
      </w:tr>
      <w:tr w:rsidR="0070202D" w:rsidRPr="0070202D" w14:paraId="573987F3"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BFA1FE7" w14:textId="77777777" w:rsidR="0070202D" w:rsidRPr="0070202D" w:rsidRDefault="0070202D" w:rsidP="0070202D">
            <w:pPr>
              <w:pStyle w:val="Sraopastraipa"/>
              <w:numPr>
                <w:ilvl w:val="0"/>
                <w:numId w:val="97"/>
              </w:numPr>
              <w:tabs>
                <w:tab w:val="left" w:pos="0"/>
                <w:tab w:val="left" w:pos="180"/>
                <w:tab w:val="left" w:pos="432"/>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5A693CC"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Kelmų rovimas iki 26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3280B966"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 xml:space="preserve"> vnt.</w:t>
            </w:r>
          </w:p>
        </w:tc>
        <w:tc>
          <w:tcPr>
            <w:tcW w:w="1849" w:type="dxa"/>
            <w:tcBorders>
              <w:top w:val="single" w:sz="4" w:space="0" w:color="auto"/>
              <w:left w:val="single" w:sz="4" w:space="0" w:color="auto"/>
              <w:bottom w:val="single" w:sz="4" w:space="0" w:color="auto"/>
              <w:right w:val="single" w:sz="4" w:space="0" w:color="auto"/>
            </w:tcBorders>
            <w:vAlign w:val="center"/>
          </w:tcPr>
          <w:p w14:paraId="0F55520D"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20</w:t>
            </w:r>
          </w:p>
        </w:tc>
      </w:tr>
      <w:tr w:rsidR="0070202D" w:rsidRPr="0070202D" w14:paraId="283C016F"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5215D34" w14:textId="77777777" w:rsidR="0070202D" w:rsidRPr="0070202D" w:rsidRDefault="0070202D" w:rsidP="0070202D">
            <w:pPr>
              <w:pStyle w:val="Sraopastraipa"/>
              <w:numPr>
                <w:ilvl w:val="0"/>
                <w:numId w:val="97"/>
              </w:numPr>
              <w:tabs>
                <w:tab w:val="left" w:pos="-108"/>
                <w:tab w:val="left" w:pos="0"/>
                <w:tab w:val="left" w:pos="180"/>
                <w:tab w:val="left" w:pos="468"/>
                <w:tab w:val="left" w:pos="696"/>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C016B41"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Asfalto dangos pjovimas</w:t>
            </w:r>
          </w:p>
        </w:tc>
        <w:tc>
          <w:tcPr>
            <w:tcW w:w="1538" w:type="dxa"/>
            <w:tcBorders>
              <w:top w:val="single" w:sz="4" w:space="0" w:color="auto"/>
              <w:left w:val="single" w:sz="4" w:space="0" w:color="auto"/>
              <w:bottom w:val="single" w:sz="4" w:space="0" w:color="auto"/>
              <w:right w:val="single" w:sz="4" w:space="0" w:color="auto"/>
            </w:tcBorders>
            <w:vAlign w:val="center"/>
          </w:tcPr>
          <w:p w14:paraId="5D7C94DF"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0F681D62"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80</w:t>
            </w:r>
          </w:p>
        </w:tc>
      </w:tr>
      <w:tr w:rsidR="0070202D" w:rsidRPr="0070202D" w14:paraId="41A78FBA"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10FC815" w14:textId="77777777" w:rsidR="0070202D" w:rsidRPr="0070202D" w:rsidRDefault="0070202D" w:rsidP="0070202D">
            <w:pPr>
              <w:pStyle w:val="Sraopastraipa"/>
              <w:numPr>
                <w:ilvl w:val="0"/>
                <w:numId w:val="97"/>
              </w:numPr>
              <w:tabs>
                <w:tab w:val="left" w:pos="0"/>
                <w:tab w:val="left" w:pos="34"/>
                <w:tab w:val="left" w:pos="180"/>
                <w:tab w:val="left" w:pos="384"/>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57B8F6A"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Vejos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2039C1C8"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62CBDB43"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1800</w:t>
            </w:r>
          </w:p>
        </w:tc>
      </w:tr>
      <w:tr w:rsidR="0070202D" w:rsidRPr="0070202D" w14:paraId="556FD1E4"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441AC1C"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6748A55"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Gatvės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6FEBC8C0"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438160EA"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2200</w:t>
            </w:r>
          </w:p>
        </w:tc>
      </w:tr>
      <w:tr w:rsidR="0070202D" w:rsidRPr="0070202D" w14:paraId="1CDCAD1B"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DD3EC59"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61EE7FB"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Šaligatvio iš betono plytelių ardymas (geros būklės plyteles transportuoti iki 3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6AB62CE5"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9E54D8B"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44</w:t>
            </w:r>
          </w:p>
        </w:tc>
      </w:tr>
      <w:tr w:rsidR="0070202D" w:rsidRPr="0070202D" w14:paraId="79BC276A"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8E9B5F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8F646FB"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Asfaltbetonio dangos išardymas mechanizuotai</w:t>
            </w:r>
          </w:p>
        </w:tc>
        <w:tc>
          <w:tcPr>
            <w:tcW w:w="1538" w:type="dxa"/>
            <w:tcBorders>
              <w:top w:val="single" w:sz="4" w:space="0" w:color="auto"/>
              <w:left w:val="single" w:sz="4" w:space="0" w:color="auto"/>
              <w:bottom w:val="single" w:sz="4" w:space="0" w:color="auto"/>
              <w:right w:val="single" w:sz="4" w:space="0" w:color="auto"/>
            </w:tcBorders>
            <w:vAlign w:val="center"/>
          </w:tcPr>
          <w:p w14:paraId="3B0DCFE5"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1BED4D53"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3</w:t>
            </w:r>
          </w:p>
        </w:tc>
      </w:tr>
      <w:tr w:rsidR="0070202D" w:rsidRPr="0070202D" w14:paraId="4C14F4FD"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2410B8A"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46474B0"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Statybinių atliekų pakrovimas, išvežimas iki 10 km atstumu ir utilizavimas</w:t>
            </w:r>
          </w:p>
        </w:tc>
        <w:tc>
          <w:tcPr>
            <w:tcW w:w="1538" w:type="dxa"/>
            <w:tcBorders>
              <w:top w:val="single" w:sz="4" w:space="0" w:color="auto"/>
              <w:left w:val="single" w:sz="4" w:space="0" w:color="auto"/>
              <w:bottom w:val="single" w:sz="4" w:space="0" w:color="auto"/>
              <w:right w:val="single" w:sz="4" w:space="0" w:color="auto"/>
            </w:tcBorders>
            <w:vAlign w:val="center"/>
          </w:tcPr>
          <w:p w14:paraId="2CDD6FB0"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t</w:t>
            </w:r>
          </w:p>
        </w:tc>
        <w:tc>
          <w:tcPr>
            <w:tcW w:w="1849" w:type="dxa"/>
            <w:tcBorders>
              <w:top w:val="single" w:sz="4" w:space="0" w:color="auto"/>
              <w:left w:val="single" w:sz="4" w:space="0" w:color="auto"/>
              <w:bottom w:val="single" w:sz="4" w:space="0" w:color="auto"/>
              <w:right w:val="single" w:sz="4" w:space="0" w:color="auto"/>
            </w:tcBorders>
            <w:vAlign w:val="center"/>
          </w:tcPr>
          <w:p w14:paraId="46126E0E"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450</w:t>
            </w:r>
          </w:p>
        </w:tc>
      </w:tr>
      <w:tr w:rsidR="0070202D" w:rsidRPr="0070202D" w14:paraId="2E2BB85A"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B0768F2"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652005A"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Grunto kasimas ekskavatoriumi, pakrovimas į savivarčius ir transportavimas iki 10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52E460E0" w14:textId="77777777" w:rsidR="0070202D" w:rsidRPr="0070202D" w:rsidRDefault="0070202D" w:rsidP="001D369F">
            <w:pPr>
              <w:jc w:val="center"/>
              <w:rPr>
                <w:rFonts w:asciiTheme="majorBidi" w:hAnsiTheme="majorBidi" w:cstheme="majorBidi"/>
                <w:sz w:val="24"/>
                <w:szCs w:val="24"/>
                <w:vertAlign w:val="superscript"/>
              </w:rPr>
            </w:pPr>
            <w:r w:rsidRPr="0070202D">
              <w:rPr>
                <w:rFonts w:asciiTheme="majorBidi" w:hAnsiTheme="majorBidi" w:cstheme="majorBidi"/>
                <w:sz w:val="24"/>
                <w:szCs w:val="24"/>
              </w:rPr>
              <w:t>1000 m</w:t>
            </w:r>
            <w:r w:rsidRPr="0070202D">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1E65459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w:t>
            </w:r>
          </w:p>
        </w:tc>
      </w:tr>
      <w:tr w:rsidR="0070202D" w:rsidRPr="0070202D" w14:paraId="4952C51B"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E4C3042"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BE42C78"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 xml:space="preserve">Geotekstilės (filtruojančios, apsaugančios) paklojimas </w:t>
            </w:r>
          </w:p>
        </w:tc>
        <w:tc>
          <w:tcPr>
            <w:tcW w:w="1538" w:type="dxa"/>
            <w:tcBorders>
              <w:top w:val="single" w:sz="4" w:space="0" w:color="auto"/>
              <w:left w:val="single" w:sz="4" w:space="0" w:color="auto"/>
              <w:bottom w:val="single" w:sz="4" w:space="0" w:color="auto"/>
              <w:right w:val="single" w:sz="4" w:space="0" w:color="auto"/>
            </w:tcBorders>
            <w:vAlign w:val="center"/>
          </w:tcPr>
          <w:p w14:paraId="6B8ABEE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 xml:space="preserve">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4CB60F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w:t>
            </w:r>
          </w:p>
        </w:tc>
      </w:tr>
      <w:tr w:rsidR="0070202D" w:rsidRPr="0070202D" w14:paraId="5DBB0769"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760888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D639112"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Asfaltbetonio dangos frezavimas iki 40 mm (susidariusius atliekas panaudoti paskleidimui ant esamo pagrindo)</w:t>
            </w:r>
          </w:p>
        </w:tc>
        <w:tc>
          <w:tcPr>
            <w:tcW w:w="1538" w:type="dxa"/>
            <w:tcBorders>
              <w:top w:val="single" w:sz="4" w:space="0" w:color="auto"/>
              <w:left w:val="single" w:sz="4" w:space="0" w:color="auto"/>
              <w:bottom w:val="single" w:sz="4" w:space="0" w:color="auto"/>
              <w:right w:val="single" w:sz="4" w:space="0" w:color="auto"/>
            </w:tcBorders>
            <w:vAlign w:val="center"/>
          </w:tcPr>
          <w:p w14:paraId="0FC11F15"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ED21D4D"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180</w:t>
            </w:r>
          </w:p>
        </w:tc>
      </w:tr>
      <w:tr w:rsidR="0070202D" w:rsidRPr="0070202D" w14:paraId="7E4F3BDF"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B182B79"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948A31E"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color w:val="000000"/>
                <w:sz w:val="22"/>
                <w:szCs w:val="22"/>
              </w:rPr>
              <w:t>Žvyro pagrindo sluoksnio remontas, papildant nesurištųjų mineralinių medžiagų mišinio sluoksniu, 10 cm storio</w:t>
            </w:r>
          </w:p>
        </w:tc>
        <w:tc>
          <w:tcPr>
            <w:tcW w:w="1538" w:type="dxa"/>
            <w:tcBorders>
              <w:top w:val="single" w:sz="4" w:space="0" w:color="auto"/>
              <w:left w:val="single" w:sz="4" w:space="0" w:color="auto"/>
              <w:bottom w:val="single" w:sz="4" w:space="0" w:color="auto"/>
              <w:right w:val="single" w:sz="4" w:space="0" w:color="auto"/>
            </w:tcBorders>
            <w:vAlign w:val="center"/>
          </w:tcPr>
          <w:p w14:paraId="12A66794"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4E05CA7"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50</w:t>
            </w:r>
          </w:p>
        </w:tc>
      </w:tr>
      <w:tr w:rsidR="0070202D" w:rsidRPr="0070202D" w14:paraId="42A33C20"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0B8C59C"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B81C538"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 xml:space="preserve">Keičiant žvyro pagrindo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0C77BD21"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 xml:space="preserve"> 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89F4EE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50</w:t>
            </w:r>
          </w:p>
        </w:tc>
      </w:tr>
      <w:tr w:rsidR="0070202D" w:rsidRPr="0070202D" w14:paraId="4D71E2CB"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B467EA8"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A759D25"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Apsauginio šalčiui atsparaus sluoksnio įrengimas, 26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7D1A4B10"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4BE8E9C"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15</w:t>
            </w:r>
          </w:p>
        </w:tc>
      </w:tr>
      <w:tr w:rsidR="0070202D" w:rsidRPr="0070202D" w14:paraId="28FCCED3"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51663C8"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66FEC7EB"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 xml:space="preserve">Keičiant apsauginio šalčiui atsparaus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57488186"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39DD4E3"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15</w:t>
            </w:r>
          </w:p>
        </w:tc>
      </w:tr>
      <w:tr w:rsidR="0070202D" w:rsidRPr="0070202D" w14:paraId="1CD2CB8B"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5973DA3"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624468C"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Šaligatvio pasluoksnio įrengimas (akmenų atsijos, sluoksnio storis 3 cm)</w:t>
            </w:r>
          </w:p>
        </w:tc>
        <w:tc>
          <w:tcPr>
            <w:tcW w:w="1538" w:type="dxa"/>
            <w:tcBorders>
              <w:top w:val="single" w:sz="4" w:space="0" w:color="auto"/>
              <w:left w:val="single" w:sz="4" w:space="0" w:color="auto"/>
              <w:bottom w:val="single" w:sz="4" w:space="0" w:color="auto"/>
              <w:right w:val="single" w:sz="4" w:space="0" w:color="auto"/>
            </w:tcBorders>
            <w:vAlign w:val="center"/>
          </w:tcPr>
          <w:p w14:paraId="08B32268"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B3BB670"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5,2</w:t>
            </w:r>
          </w:p>
        </w:tc>
      </w:tr>
      <w:tr w:rsidR="0070202D" w:rsidRPr="0070202D" w14:paraId="0755C163"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DD759B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9992FCD"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color w:val="000000" w:themeColor="text1"/>
                <w:sz w:val="22"/>
                <w:szCs w:val="22"/>
              </w:rPr>
              <w:t>Vejos bordiūrų įrengimas ant betono pagrindo, kai bordiūrai 8x20x100 cm</w:t>
            </w:r>
          </w:p>
        </w:tc>
        <w:tc>
          <w:tcPr>
            <w:tcW w:w="1538" w:type="dxa"/>
            <w:tcBorders>
              <w:top w:val="single" w:sz="4" w:space="0" w:color="auto"/>
              <w:left w:val="single" w:sz="4" w:space="0" w:color="auto"/>
              <w:bottom w:val="single" w:sz="4" w:space="0" w:color="auto"/>
              <w:right w:val="single" w:sz="4" w:space="0" w:color="auto"/>
            </w:tcBorders>
            <w:vAlign w:val="center"/>
          </w:tcPr>
          <w:p w14:paraId="74CB840A"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3E95792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17,5</w:t>
            </w:r>
          </w:p>
        </w:tc>
      </w:tr>
      <w:tr w:rsidR="0070202D" w:rsidRPr="0070202D" w14:paraId="0E8B72D1"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FE89BD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9B0C0F6"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color w:val="000000" w:themeColor="text1"/>
                <w:sz w:val="22"/>
                <w:szCs w:val="22"/>
              </w:rPr>
              <w:t>Gatvės bordiūrų įrengimas ant betono pagrindo, kai bordiūrai 15x30x100 cm</w:t>
            </w:r>
          </w:p>
        </w:tc>
        <w:tc>
          <w:tcPr>
            <w:tcW w:w="1538" w:type="dxa"/>
            <w:tcBorders>
              <w:top w:val="single" w:sz="4" w:space="0" w:color="auto"/>
              <w:left w:val="single" w:sz="4" w:space="0" w:color="auto"/>
              <w:bottom w:val="single" w:sz="4" w:space="0" w:color="auto"/>
              <w:right w:val="single" w:sz="4" w:space="0" w:color="auto"/>
            </w:tcBorders>
            <w:vAlign w:val="center"/>
          </w:tcPr>
          <w:p w14:paraId="2CE75617"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100m</w:t>
            </w:r>
          </w:p>
        </w:tc>
        <w:tc>
          <w:tcPr>
            <w:tcW w:w="1849" w:type="dxa"/>
            <w:tcBorders>
              <w:top w:val="single" w:sz="4" w:space="0" w:color="auto"/>
              <w:left w:val="single" w:sz="4" w:space="0" w:color="auto"/>
              <w:bottom w:val="single" w:sz="4" w:space="0" w:color="auto"/>
              <w:right w:val="single" w:sz="4" w:space="0" w:color="auto"/>
            </w:tcBorders>
            <w:vAlign w:val="center"/>
          </w:tcPr>
          <w:p w14:paraId="41DE7717"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23,5</w:t>
            </w:r>
          </w:p>
        </w:tc>
      </w:tr>
      <w:tr w:rsidR="0070202D" w:rsidRPr="0070202D" w14:paraId="7525BFBD"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6C07E0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1AF1ADE"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Pėsčiųjų tako dangos įrengimas, kai plytelės 37,5x37,5x7 cm siūles,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65A6B86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7FDF827"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1,5</w:t>
            </w:r>
          </w:p>
        </w:tc>
      </w:tr>
      <w:tr w:rsidR="0070202D" w:rsidRPr="0070202D" w14:paraId="259FF2F4"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439B21E"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472F77F" w14:textId="77777777" w:rsidR="0070202D" w:rsidRPr="0070202D" w:rsidRDefault="0070202D" w:rsidP="001D369F">
            <w:pPr>
              <w:pStyle w:val="Logo"/>
              <w:widowControl w:val="0"/>
              <w:rPr>
                <w:rFonts w:asciiTheme="majorBidi" w:hAnsiTheme="majorBidi" w:cstheme="majorBidi"/>
                <w:sz w:val="22"/>
                <w:szCs w:val="22"/>
              </w:rPr>
            </w:pPr>
            <w:r w:rsidRPr="0070202D">
              <w:rPr>
                <w:rFonts w:asciiTheme="majorBidi" w:hAnsiTheme="majorBidi" w:cstheme="majorBidi"/>
                <w:sz w:val="22"/>
                <w:szCs w:val="22"/>
              </w:rPr>
              <w:t>Pėsčiųjų tako dangos įrengimas, kai plytelės 50x50x7 cm siūles,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798DB1BA"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sz w:val="24"/>
                <w:szCs w:val="24"/>
              </w:rPr>
              <w:t>100 m</w:t>
            </w:r>
            <w:r w:rsidRPr="0070202D">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BE830AB"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0,2</w:t>
            </w:r>
          </w:p>
        </w:tc>
      </w:tr>
      <w:tr w:rsidR="0070202D" w:rsidRPr="0070202D" w14:paraId="0D5B9286"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4384486"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DA97FE6" w14:textId="77777777" w:rsidR="0070202D" w:rsidRPr="0070202D" w:rsidRDefault="0070202D" w:rsidP="001D369F">
            <w:pPr>
              <w:pStyle w:val="Logo"/>
              <w:widowControl w:val="0"/>
              <w:rPr>
                <w:rFonts w:asciiTheme="majorBidi" w:hAnsiTheme="majorBidi" w:cstheme="majorBidi"/>
                <w:bCs/>
                <w:sz w:val="22"/>
                <w:szCs w:val="22"/>
              </w:rPr>
            </w:pPr>
            <w:r w:rsidRPr="0070202D">
              <w:rPr>
                <w:rFonts w:asciiTheme="majorBidi" w:hAnsiTheme="majorBidi" w:cstheme="majorBidi"/>
                <w:color w:val="000000"/>
                <w:sz w:val="22"/>
                <w:szCs w:val="22"/>
              </w:rPr>
              <w:t>Dangos įrengimas iš betono trinkelių, kai trinkelės 20x10x8 cm,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6A9C95BC" w14:textId="77777777" w:rsidR="0070202D" w:rsidRPr="0070202D" w:rsidRDefault="0070202D" w:rsidP="001D369F">
            <w:pPr>
              <w:jc w:val="center"/>
              <w:rPr>
                <w:rFonts w:asciiTheme="majorBidi" w:hAnsiTheme="majorBidi" w:cstheme="majorBidi"/>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4293ED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44</w:t>
            </w:r>
          </w:p>
        </w:tc>
      </w:tr>
      <w:tr w:rsidR="0070202D" w:rsidRPr="0070202D" w14:paraId="3A707B79"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D10D3C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99A575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themeColor="text1"/>
                <w:sz w:val="22"/>
                <w:szCs w:val="22"/>
              </w:rPr>
              <w:t>Dangos įrengimas iš spalvotų faktūrinių trinkelių neįgaliesiems,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11162FE1"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B377AD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0,4</w:t>
            </w:r>
          </w:p>
        </w:tc>
      </w:tr>
      <w:tr w:rsidR="0070202D" w:rsidRPr="0070202D" w14:paraId="2EB844AB" w14:textId="77777777" w:rsidTr="001D369F">
        <w:trPr>
          <w:cantSplit/>
        </w:trPr>
        <w:tc>
          <w:tcPr>
            <w:tcW w:w="567" w:type="dxa"/>
            <w:tcBorders>
              <w:top w:val="single" w:sz="4" w:space="0" w:color="auto"/>
              <w:left w:val="single" w:sz="4" w:space="0" w:color="auto"/>
              <w:bottom w:val="single" w:sz="4" w:space="0" w:color="auto"/>
              <w:right w:val="single" w:sz="4" w:space="0" w:color="auto"/>
            </w:tcBorders>
          </w:tcPr>
          <w:p w14:paraId="083DA3FB"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FC8918D"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Bituminės juostos įrengimas tarp betono borto ir asfalto dangos</w:t>
            </w:r>
          </w:p>
        </w:tc>
        <w:tc>
          <w:tcPr>
            <w:tcW w:w="1538" w:type="dxa"/>
            <w:tcBorders>
              <w:top w:val="single" w:sz="4" w:space="0" w:color="auto"/>
              <w:left w:val="single" w:sz="4" w:space="0" w:color="auto"/>
              <w:bottom w:val="single" w:sz="4" w:space="0" w:color="auto"/>
              <w:right w:val="single" w:sz="4" w:space="0" w:color="auto"/>
            </w:tcBorders>
            <w:vAlign w:val="center"/>
          </w:tcPr>
          <w:p w14:paraId="0C849F0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56D46F22"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20</w:t>
            </w:r>
          </w:p>
        </w:tc>
      </w:tr>
      <w:tr w:rsidR="0070202D" w:rsidRPr="0070202D" w14:paraId="4AD2FEF4"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E2F1B60"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03A281D" w14:textId="77777777" w:rsidR="0070202D" w:rsidRPr="0070202D" w:rsidRDefault="0070202D" w:rsidP="001D369F">
            <w:pPr>
              <w:pStyle w:val="Logo"/>
              <w:widowControl w:val="0"/>
              <w:rPr>
                <w:rFonts w:asciiTheme="majorBidi" w:hAnsiTheme="majorBidi" w:cstheme="majorBidi"/>
                <w:color w:val="000000"/>
                <w:sz w:val="22"/>
                <w:szCs w:val="22"/>
              </w:rPr>
            </w:pPr>
            <w:proofErr w:type="spellStart"/>
            <w:r w:rsidRPr="0070202D">
              <w:rPr>
                <w:rFonts w:asciiTheme="majorBidi" w:hAnsiTheme="majorBidi" w:cstheme="majorBidi"/>
                <w:color w:val="000000"/>
                <w:sz w:val="22"/>
                <w:szCs w:val="22"/>
              </w:rPr>
              <w:t>Viensluoksnės</w:t>
            </w:r>
            <w:proofErr w:type="spellEnd"/>
            <w:r w:rsidRPr="0070202D">
              <w:rPr>
                <w:rFonts w:asciiTheme="majorBidi" w:hAnsiTheme="majorBidi" w:cstheme="majorBidi"/>
                <w:color w:val="000000"/>
                <w:sz w:val="22"/>
                <w:szCs w:val="22"/>
              </w:rPr>
              <w:t xml:space="preserve"> asfalto pagrindo-dangos įrengimas AC 16 PD 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7221AC49"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0DB5EDD"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w:t>
            </w:r>
          </w:p>
        </w:tc>
      </w:tr>
      <w:tr w:rsidR="0070202D" w:rsidRPr="0070202D" w14:paraId="20819F8D"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B8BB919"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A48C17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Asfaltbetonio dangų valymas mechanizuotai ir dalinai rankiniu būdu</w:t>
            </w:r>
          </w:p>
        </w:tc>
        <w:tc>
          <w:tcPr>
            <w:tcW w:w="1538" w:type="dxa"/>
            <w:tcBorders>
              <w:top w:val="single" w:sz="4" w:space="0" w:color="auto"/>
              <w:left w:val="single" w:sz="4" w:space="0" w:color="auto"/>
              <w:bottom w:val="single" w:sz="4" w:space="0" w:color="auto"/>
              <w:right w:val="single" w:sz="4" w:space="0" w:color="auto"/>
            </w:tcBorders>
            <w:vAlign w:val="center"/>
          </w:tcPr>
          <w:p w14:paraId="34337DE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670CD52"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w:t>
            </w:r>
          </w:p>
        </w:tc>
      </w:tr>
      <w:tr w:rsidR="0070202D" w:rsidRPr="0070202D" w14:paraId="02626369"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27D2B91E"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A148605"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Dangų paviršiaus gruntavimas bitumo emulsija</w:t>
            </w:r>
          </w:p>
        </w:tc>
        <w:tc>
          <w:tcPr>
            <w:tcW w:w="1538" w:type="dxa"/>
            <w:tcBorders>
              <w:top w:val="single" w:sz="4" w:space="0" w:color="auto"/>
              <w:left w:val="single" w:sz="4" w:space="0" w:color="auto"/>
              <w:bottom w:val="single" w:sz="4" w:space="0" w:color="auto"/>
              <w:right w:val="single" w:sz="4" w:space="0" w:color="auto"/>
            </w:tcBorders>
            <w:vAlign w:val="center"/>
          </w:tcPr>
          <w:p w14:paraId="60664AA7"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F4AC48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180</w:t>
            </w:r>
          </w:p>
        </w:tc>
      </w:tr>
      <w:tr w:rsidR="0070202D" w:rsidRPr="0070202D" w14:paraId="0754E78C" w14:textId="77777777" w:rsidTr="001D369F">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138C69F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CCB0D9F"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Išlyginamojo sluoksnio iš asfaltbetonio mišinių įrengimas, panaudojant klotuvą su automatiniu aukščio reguliavimu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64D636CB"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t</w:t>
            </w:r>
          </w:p>
        </w:tc>
        <w:tc>
          <w:tcPr>
            <w:tcW w:w="1849" w:type="dxa"/>
            <w:tcBorders>
              <w:top w:val="single" w:sz="4" w:space="0" w:color="auto"/>
              <w:left w:val="single" w:sz="4" w:space="0" w:color="auto"/>
              <w:bottom w:val="single" w:sz="4" w:space="0" w:color="auto"/>
              <w:right w:val="single" w:sz="4" w:space="0" w:color="auto"/>
            </w:tcBorders>
            <w:vAlign w:val="center"/>
          </w:tcPr>
          <w:p w14:paraId="0901062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864</w:t>
            </w:r>
          </w:p>
        </w:tc>
      </w:tr>
      <w:tr w:rsidR="0070202D" w:rsidRPr="0070202D" w14:paraId="2F1F291A" w14:textId="77777777" w:rsidTr="001D369F">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5F43AB3E"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20D4B01"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 xml:space="preserve">4 cm storio viršutinio asfaltbetonio dangos įrengimas, panaudojant asfaltbetonio klotuvą su automatiniu aukščio reguliavimu (AC 11 VN) </w:t>
            </w:r>
          </w:p>
        </w:tc>
        <w:tc>
          <w:tcPr>
            <w:tcW w:w="1538" w:type="dxa"/>
            <w:tcBorders>
              <w:top w:val="single" w:sz="4" w:space="0" w:color="auto"/>
              <w:left w:val="single" w:sz="4" w:space="0" w:color="auto"/>
              <w:bottom w:val="single" w:sz="4" w:space="0" w:color="auto"/>
              <w:right w:val="single" w:sz="4" w:space="0" w:color="auto"/>
            </w:tcBorders>
            <w:vAlign w:val="center"/>
          </w:tcPr>
          <w:p w14:paraId="13034B45"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06B4ABF"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180</w:t>
            </w:r>
          </w:p>
        </w:tc>
      </w:tr>
      <w:tr w:rsidR="0070202D" w:rsidRPr="0070202D" w14:paraId="0FB01921"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9788843"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0105211"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themeColor="text1"/>
                <w:sz w:val="22"/>
                <w:szCs w:val="22"/>
              </w:rPr>
              <w:t>Šulinio angos paaukštinimas – pažeminimas g/b žiedais 10–15 cm</w:t>
            </w:r>
          </w:p>
        </w:tc>
        <w:tc>
          <w:tcPr>
            <w:tcW w:w="1538" w:type="dxa"/>
            <w:tcBorders>
              <w:top w:val="single" w:sz="4" w:space="0" w:color="auto"/>
              <w:left w:val="single" w:sz="4" w:space="0" w:color="auto"/>
              <w:bottom w:val="single" w:sz="4" w:space="0" w:color="auto"/>
              <w:right w:val="single" w:sz="4" w:space="0" w:color="auto"/>
            </w:tcBorders>
            <w:vAlign w:val="center"/>
          </w:tcPr>
          <w:p w14:paraId="0D28F832"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themeColor="text1"/>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7C65B7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24</w:t>
            </w:r>
          </w:p>
        </w:tc>
      </w:tr>
      <w:tr w:rsidR="0070202D" w:rsidRPr="0070202D" w14:paraId="6949E13F"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71C0C51A"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B56668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Plaukiojančio tipo ketinių dangčių 40 t apkrovai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0CA88BC9" w14:textId="77777777" w:rsidR="0070202D" w:rsidRPr="0070202D" w:rsidRDefault="0070202D" w:rsidP="001D369F">
            <w:pPr>
              <w:jc w:val="center"/>
              <w:rPr>
                <w:rFonts w:asciiTheme="majorBidi" w:hAnsiTheme="majorBidi" w:cstheme="majorBidi"/>
                <w:color w:val="000000"/>
                <w:sz w:val="24"/>
                <w:szCs w:val="24"/>
              </w:rPr>
            </w:pPr>
            <w:proofErr w:type="spellStart"/>
            <w:r w:rsidRPr="0070202D">
              <w:rPr>
                <w:rFonts w:asciiTheme="majorBidi" w:hAnsiTheme="majorBidi" w:cstheme="majorBidi"/>
                <w:color w:val="000000"/>
                <w:sz w:val="24"/>
                <w:szCs w:val="24"/>
              </w:rPr>
              <w:t>vnt</w:t>
            </w:r>
            <w:proofErr w:type="spellEnd"/>
          </w:p>
        </w:tc>
        <w:tc>
          <w:tcPr>
            <w:tcW w:w="1849" w:type="dxa"/>
            <w:tcBorders>
              <w:top w:val="single" w:sz="4" w:space="0" w:color="auto"/>
              <w:left w:val="single" w:sz="4" w:space="0" w:color="auto"/>
              <w:bottom w:val="single" w:sz="4" w:space="0" w:color="auto"/>
              <w:right w:val="single" w:sz="4" w:space="0" w:color="auto"/>
            </w:tcBorders>
            <w:vAlign w:val="center"/>
          </w:tcPr>
          <w:p w14:paraId="390754B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12</w:t>
            </w:r>
          </w:p>
        </w:tc>
      </w:tr>
      <w:tr w:rsidR="0070202D" w:rsidRPr="0070202D" w14:paraId="6738744A"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25315E3"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87B83CC"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Vamzdyno iš polietileninių D 160 mm vamzdžių įrengimas su žemės darbais</w:t>
            </w:r>
          </w:p>
        </w:tc>
        <w:tc>
          <w:tcPr>
            <w:tcW w:w="1538" w:type="dxa"/>
            <w:tcBorders>
              <w:top w:val="single" w:sz="4" w:space="0" w:color="auto"/>
              <w:left w:val="single" w:sz="4" w:space="0" w:color="auto"/>
              <w:bottom w:val="single" w:sz="4" w:space="0" w:color="auto"/>
              <w:right w:val="single" w:sz="4" w:space="0" w:color="auto"/>
            </w:tcBorders>
            <w:vAlign w:val="center"/>
          </w:tcPr>
          <w:p w14:paraId="157C1D4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557AE88E"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20</w:t>
            </w:r>
          </w:p>
        </w:tc>
      </w:tr>
      <w:tr w:rsidR="0070202D" w:rsidRPr="0070202D" w14:paraId="0D905422"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BD2198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629C69A"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themeColor="text1"/>
                <w:sz w:val="22"/>
                <w:szCs w:val="22"/>
              </w:rPr>
              <w:t>Plastikinių lauko nuotakyno šulinių montavimas, kai šulinių skersmuo 315 mm iki 1,6 m gylio</w:t>
            </w:r>
          </w:p>
        </w:tc>
        <w:tc>
          <w:tcPr>
            <w:tcW w:w="1538" w:type="dxa"/>
            <w:tcBorders>
              <w:top w:val="single" w:sz="4" w:space="0" w:color="auto"/>
              <w:left w:val="single" w:sz="4" w:space="0" w:color="auto"/>
              <w:bottom w:val="single" w:sz="4" w:space="0" w:color="auto"/>
              <w:right w:val="single" w:sz="4" w:space="0" w:color="auto"/>
            </w:tcBorders>
            <w:vAlign w:val="center"/>
          </w:tcPr>
          <w:p w14:paraId="4BB4E048"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50CF7EE"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4</w:t>
            </w:r>
          </w:p>
        </w:tc>
      </w:tr>
      <w:tr w:rsidR="0070202D" w:rsidRPr="0070202D" w14:paraId="13697A86"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4F85AC4"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6BEF6CE"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Ketaus dangtis su grotelėmis, plaukiojantis, atlaikantis 40 t apkrovas</w:t>
            </w:r>
          </w:p>
        </w:tc>
        <w:tc>
          <w:tcPr>
            <w:tcW w:w="1538" w:type="dxa"/>
            <w:tcBorders>
              <w:top w:val="single" w:sz="4" w:space="0" w:color="auto"/>
              <w:left w:val="single" w:sz="4" w:space="0" w:color="auto"/>
              <w:bottom w:val="single" w:sz="4" w:space="0" w:color="auto"/>
              <w:right w:val="single" w:sz="4" w:space="0" w:color="auto"/>
            </w:tcBorders>
            <w:vAlign w:val="center"/>
          </w:tcPr>
          <w:p w14:paraId="170F225E"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AA6286C"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9</w:t>
            </w:r>
          </w:p>
        </w:tc>
      </w:tr>
      <w:tr w:rsidR="0070202D" w:rsidRPr="0070202D" w14:paraId="2A516CA1"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08E1E80"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734FAB3"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Drenažo  iš plastikinių gofruotų vamzdžių 113/128 mm su geotekstilės filtru įrengimas su žemės darbais ir pajungimu į šulinį</w:t>
            </w:r>
          </w:p>
        </w:tc>
        <w:tc>
          <w:tcPr>
            <w:tcW w:w="1538" w:type="dxa"/>
            <w:tcBorders>
              <w:top w:val="single" w:sz="4" w:space="0" w:color="auto"/>
              <w:left w:val="single" w:sz="4" w:space="0" w:color="auto"/>
              <w:bottom w:val="single" w:sz="4" w:space="0" w:color="auto"/>
              <w:right w:val="single" w:sz="4" w:space="0" w:color="auto"/>
            </w:tcBorders>
            <w:vAlign w:val="center"/>
          </w:tcPr>
          <w:p w14:paraId="46829BF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1BA52A38"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5</w:t>
            </w:r>
          </w:p>
        </w:tc>
      </w:tr>
      <w:tr w:rsidR="0070202D" w:rsidRPr="0070202D" w14:paraId="23A1EDF0"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0C11E81"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BBBEF50"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Vamzdžių pajungimas į gelžbetoninį šulinį (įsikertant į esamą šulinį su izoliavimo darbais)</w:t>
            </w:r>
          </w:p>
        </w:tc>
        <w:tc>
          <w:tcPr>
            <w:tcW w:w="1538" w:type="dxa"/>
            <w:tcBorders>
              <w:top w:val="single" w:sz="4" w:space="0" w:color="auto"/>
              <w:left w:val="single" w:sz="4" w:space="0" w:color="auto"/>
              <w:bottom w:val="single" w:sz="4" w:space="0" w:color="auto"/>
              <w:right w:val="single" w:sz="4" w:space="0" w:color="auto"/>
            </w:tcBorders>
            <w:vAlign w:val="center"/>
          </w:tcPr>
          <w:p w14:paraId="53D8AF98"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AD54AC3"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w:t>
            </w:r>
          </w:p>
        </w:tc>
      </w:tr>
      <w:tr w:rsidR="0070202D" w:rsidRPr="0070202D" w14:paraId="524BBC83" w14:textId="77777777" w:rsidTr="001D369F">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1631D486"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0B2E556"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Šaligatvyje esančių apšvietimo atramų (iki 8 m aukščio) perkėlimas už šaligatvio ribų (iki 4 m atstumu), įžeminimo kontūro įrengimas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3A14C0C0"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49335B8B"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13</w:t>
            </w:r>
          </w:p>
        </w:tc>
      </w:tr>
      <w:tr w:rsidR="0070202D" w:rsidRPr="0070202D" w14:paraId="169485A7"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E8BBF56"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238269A"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sz w:val="22"/>
                <w:szCs w:val="22"/>
              </w:rPr>
              <w:t>Dangos ženklinim</w:t>
            </w:r>
            <w:r w:rsidRPr="0070202D">
              <w:rPr>
                <w:rFonts w:asciiTheme="majorBidi" w:hAnsiTheme="majorBidi" w:cstheme="majorBidi"/>
                <w:color w:val="000000"/>
                <w:sz w:val="22"/>
                <w:szCs w:val="22"/>
              </w:rPr>
              <w:t>as dažais  su stiklo rutuliukais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0F2DAC0D"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662E3AD9"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1,2</w:t>
            </w:r>
          </w:p>
        </w:tc>
      </w:tr>
      <w:tr w:rsidR="0070202D" w:rsidRPr="0070202D" w14:paraId="3847C20B"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AD823F2"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0E7D14F"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sz w:val="22"/>
                <w:szCs w:val="22"/>
              </w:rPr>
              <w:t>Dangos ženklinim</w:t>
            </w:r>
            <w:r w:rsidRPr="0070202D">
              <w:rPr>
                <w:rFonts w:asciiTheme="majorBidi" w:hAnsiTheme="majorBidi" w:cstheme="majorBidi"/>
                <w:color w:val="000000" w:themeColor="text1"/>
                <w:sz w:val="22"/>
                <w:szCs w:val="22"/>
              </w:rPr>
              <w:t>as dažais, kai ženklo plotas iki 0,5 m</w:t>
            </w:r>
            <w:r w:rsidRPr="0070202D">
              <w:rPr>
                <w:rFonts w:asciiTheme="majorBidi" w:hAnsiTheme="majorBidi" w:cstheme="majorBidi"/>
                <w:color w:val="000000" w:themeColor="text1"/>
                <w:sz w:val="22"/>
                <w:szCs w:val="22"/>
                <w:vertAlign w:val="superscript"/>
              </w:rPr>
              <w:t>2</w:t>
            </w:r>
            <w:r w:rsidRPr="0070202D">
              <w:rPr>
                <w:rFonts w:asciiTheme="majorBidi" w:hAnsiTheme="majorBidi" w:cstheme="majorBidi"/>
                <w:color w:val="000000" w:themeColor="text1"/>
                <w:sz w:val="22"/>
                <w:szCs w:val="22"/>
              </w:rPr>
              <w:t xml:space="preserve">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485587BC"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4450E7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10</w:t>
            </w:r>
          </w:p>
        </w:tc>
      </w:tr>
      <w:tr w:rsidR="0070202D" w:rsidRPr="0070202D" w14:paraId="40C4FEF9"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3EBF44B"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7E07A1F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themeColor="text1"/>
                <w:sz w:val="22"/>
                <w:szCs w:val="22"/>
              </w:rPr>
              <w:t>Kelkraščių sutvirtinimas 6 cm storio nesurištųjų mineralinių medžiagų mišiniu</w:t>
            </w:r>
          </w:p>
        </w:tc>
        <w:tc>
          <w:tcPr>
            <w:tcW w:w="1538" w:type="dxa"/>
            <w:tcBorders>
              <w:top w:val="single" w:sz="4" w:space="0" w:color="auto"/>
              <w:left w:val="single" w:sz="4" w:space="0" w:color="auto"/>
              <w:bottom w:val="single" w:sz="4" w:space="0" w:color="auto"/>
              <w:right w:val="single" w:sz="4" w:space="0" w:color="auto"/>
            </w:tcBorders>
            <w:vAlign w:val="center"/>
          </w:tcPr>
          <w:p w14:paraId="05DE17FE"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44B1DDA"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15</w:t>
            </w:r>
          </w:p>
        </w:tc>
      </w:tr>
      <w:tr w:rsidR="0070202D" w:rsidRPr="0070202D" w14:paraId="04EC074C" w14:textId="77777777" w:rsidTr="001D369F">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60767AEF"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C5712EB"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Vejos įrengimas, papildant 10 cm augalinio grunto sluoksniu</w:t>
            </w:r>
          </w:p>
        </w:tc>
        <w:tc>
          <w:tcPr>
            <w:tcW w:w="1538" w:type="dxa"/>
            <w:tcBorders>
              <w:top w:val="single" w:sz="4" w:space="0" w:color="auto"/>
              <w:left w:val="single" w:sz="4" w:space="0" w:color="auto"/>
              <w:bottom w:val="single" w:sz="4" w:space="0" w:color="auto"/>
              <w:right w:val="single" w:sz="4" w:space="0" w:color="auto"/>
            </w:tcBorders>
            <w:vAlign w:val="center"/>
          </w:tcPr>
          <w:p w14:paraId="737D9104"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 xml:space="preserve"> 100 m</w:t>
            </w:r>
            <w:r w:rsidRPr="0070202D">
              <w:rPr>
                <w:rFonts w:asciiTheme="majorBidi" w:hAnsiTheme="majorBidi" w:cstheme="majorBidi"/>
                <w:color w:val="000000"/>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33149E1"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35</w:t>
            </w:r>
          </w:p>
        </w:tc>
      </w:tr>
      <w:tr w:rsidR="0070202D" w:rsidRPr="0070202D" w14:paraId="75E2A4FE" w14:textId="77777777" w:rsidTr="001D369F">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DE097D1" w14:textId="77777777" w:rsidR="0070202D" w:rsidRPr="0070202D" w:rsidRDefault="0070202D" w:rsidP="0070202D">
            <w:pPr>
              <w:pStyle w:val="Sraopastraipa"/>
              <w:numPr>
                <w:ilvl w:val="0"/>
                <w:numId w:val="97"/>
              </w:numPr>
              <w:tabs>
                <w:tab w:val="left" w:pos="0"/>
                <w:tab w:val="left" w:pos="180"/>
              </w:tabs>
              <w:spacing w:after="200"/>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C2D2961" w14:textId="77777777" w:rsidR="0070202D" w:rsidRPr="0070202D" w:rsidRDefault="0070202D" w:rsidP="001D369F">
            <w:pPr>
              <w:pStyle w:val="Logo"/>
              <w:widowControl w:val="0"/>
              <w:rPr>
                <w:rFonts w:asciiTheme="majorBidi" w:hAnsiTheme="majorBidi" w:cstheme="majorBidi"/>
                <w:color w:val="000000"/>
                <w:sz w:val="22"/>
                <w:szCs w:val="22"/>
              </w:rPr>
            </w:pPr>
            <w:r w:rsidRPr="0070202D">
              <w:rPr>
                <w:rFonts w:asciiTheme="majorBidi" w:hAnsiTheme="majorBidi" w:cstheme="majorBidi"/>
                <w:color w:val="000000"/>
                <w:sz w:val="22"/>
                <w:szCs w:val="22"/>
              </w:rPr>
              <w:t>Topografinės nuotraukos (po remonto darbų)  parengimas ir statinio kadastro duomenų bylos patikslinimas</w:t>
            </w:r>
          </w:p>
        </w:tc>
        <w:tc>
          <w:tcPr>
            <w:tcW w:w="1538" w:type="dxa"/>
            <w:tcBorders>
              <w:top w:val="single" w:sz="4" w:space="0" w:color="auto"/>
              <w:left w:val="single" w:sz="4" w:space="0" w:color="auto"/>
              <w:bottom w:val="single" w:sz="4" w:space="0" w:color="auto"/>
              <w:right w:val="single" w:sz="4" w:space="0" w:color="auto"/>
            </w:tcBorders>
            <w:vAlign w:val="center"/>
          </w:tcPr>
          <w:p w14:paraId="4B996333" w14:textId="77777777" w:rsidR="0070202D" w:rsidRPr="0070202D" w:rsidRDefault="0070202D" w:rsidP="001D369F">
            <w:pPr>
              <w:jc w:val="center"/>
              <w:rPr>
                <w:rFonts w:asciiTheme="majorBidi" w:hAnsiTheme="majorBidi" w:cstheme="majorBidi"/>
                <w:color w:val="000000"/>
                <w:sz w:val="24"/>
                <w:szCs w:val="24"/>
              </w:rPr>
            </w:pPr>
            <w:r w:rsidRPr="0070202D">
              <w:rPr>
                <w:rFonts w:asciiTheme="majorBidi" w:hAnsiTheme="majorBidi" w:cstheme="majorBidi"/>
                <w:color w:val="000000"/>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67F8A1F" w14:textId="77777777" w:rsidR="0070202D" w:rsidRPr="0070202D" w:rsidRDefault="0070202D" w:rsidP="001D369F">
            <w:pPr>
              <w:pStyle w:val="Betarp"/>
              <w:widowControl w:val="0"/>
              <w:jc w:val="center"/>
              <w:rPr>
                <w:rFonts w:asciiTheme="majorBidi" w:hAnsiTheme="majorBidi" w:cstheme="majorBidi"/>
                <w:sz w:val="24"/>
                <w:szCs w:val="24"/>
              </w:rPr>
            </w:pPr>
            <w:r w:rsidRPr="0070202D">
              <w:rPr>
                <w:rFonts w:asciiTheme="majorBidi" w:hAnsiTheme="majorBidi" w:cstheme="majorBidi"/>
                <w:sz w:val="24"/>
                <w:szCs w:val="24"/>
              </w:rPr>
              <w:t>8</w:t>
            </w:r>
          </w:p>
        </w:tc>
      </w:tr>
    </w:tbl>
    <w:p w14:paraId="12E0AD65" w14:textId="77777777" w:rsidR="0070202D" w:rsidRPr="0070202D" w:rsidRDefault="0070202D" w:rsidP="0070202D">
      <w:pPr>
        <w:jc w:val="both"/>
        <w:rPr>
          <w:rFonts w:asciiTheme="majorBidi" w:hAnsiTheme="majorBidi" w:cstheme="majorBidi"/>
          <w:sz w:val="24"/>
          <w:szCs w:val="24"/>
        </w:rPr>
      </w:pPr>
      <w:bookmarkStart w:id="53" w:name="_Hlk144359056"/>
      <w:r w:rsidRPr="0070202D">
        <w:rPr>
          <w:rFonts w:asciiTheme="majorBidi" w:hAnsiTheme="majorBidi" w:cstheme="majorBidi"/>
          <w:sz w:val="24"/>
          <w:szCs w:val="24"/>
        </w:rPr>
        <w:lastRenderedPageBreak/>
        <w:t>Pateikiami preliminarūs perkamų darbų kiekiai. Perkančioji organizacija tikslius darbų kiekius, atsižvelgdama į pasiūlytus įkainius ir turimas lėšas, nurodys užsakyme.</w:t>
      </w:r>
      <w:bookmarkEnd w:id="53"/>
    </w:p>
    <w:p w14:paraId="5068BEC0" w14:textId="77777777" w:rsidR="0070202D" w:rsidRPr="0070202D" w:rsidRDefault="0070202D" w:rsidP="0070202D">
      <w:pPr>
        <w:rPr>
          <w:rFonts w:asciiTheme="majorBidi" w:hAnsiTheme="majorBidi" w:cstheme="majorBidi"/>
          <w:sz w:val="24"/>
          <w:szCs w:val="24"/>
        </w:rPr>
      </w:pPr>
    </w:p>
    <w:p w14:paraId="5D6ABB64" w14:textId="77777777" w:rsidR="0070202D" w:rsidRPr="0070202D" w:rsidRDefault="0070202D" w:rsidP="0070202D">
      <w:pPr>
        <w:rPr>
          <w:rFonts w:asciiTheme="majorBidi" w:hAnsiTheme="majorBidi" w:cstheme="majorBidi"/>
          <w:sz w:val="24"/>
          <w:szCs w:val="24"/>
        </w:rPr>
      </w:pPr>
      <w:r w:rsidRPr="0070202D">
        <w:rPr>
          <w:rFonts w:asciiTheme="majorBidi" w:hAnsiTheme="majorBidi" w:cstheme="majorBidi"/>
          <w:sz w:val="24"/>
          <w:szCs w:val="24"/>
        </w:rPr>
        <w:br w:type="page"/>
      </w:r>
    </w:p>
    <w:p w14:paraId="73F43DFB" w14:textId="33FEF14C"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3</w:t>
      </w:r>
      <w:r w:rsidRPr="00EC493F">
        <w:rPr>
          <w:rFonts w:asciiTheme="majorBidi" w:eastAsia="Calibri" w:hAnsiTheme="majorBidi"/>
          <w:color w:val="auto"/>
          <w:sz w:val="24"/>
          <w:szCs w:val="24"/>
        </w:rPr>
        <w:t xml:space="preserve"> priedas „Tiekėjų pašalinimo pagrindai“</w:t>
      </w:r>
      <w:bookmarkEnd w:id="50"/>
      <w:bookmarkEnd w:id="51"/>
      <w:bookmarkEnd w:id="52"/>
    </w:p>
    <w:p w14:paraId="4C55DC8D" w14:textId="77777777" w:rsidR="008F1B1E" w:rsidRPr="00EC493F" w:rsidRDefault="008F1B1E" w:rsidP="00A63AC6">
      <w:pPr>
        <w:rPr>
          <w:rFonts w:asciiTheme="majorBidi" w:hAnsiTheme="majorBidi" w:cstheme="majorBidi"/>
          <w:sz w:val="24"/>
          <w:szCs w:val="24"/>
        </w:rPr>
      </w:pPr>
    </w:p>
    <w:p w14:paraId="573C5F04" w14:textId="1F5AE984" w:rsidR="00C7794A" w:rsidRDefault="00C7794A" w:rsidP="00AE48EA">
      <w:pPr>
        <w:pStyle w:val="Paantrat"/>
        <w:widowControl w:val="0"/>
        <w:spacing w:after="0" w:line="240" w:lineRule="auto"/>
        <w:jc w:val="center"/>
        <w:rPr>
          <w:rFonts w:ascii="Times New Roman" w:hAnsi="Times New Roman" w:cs="Times New Roman"/>
          <w:b/>
          <w:bCs/>
          <w:color w:val="auto"/>
          <w:sz w:val="24"/>
          <w:szCs w:val="24"/>
        </w:rPr>
      </w:pPr>
      <w:bookmarkStart w:id="54" w:name="_Ref38291223"/>
      <w:bookmarkStart w:id="55" w:name="_Ref38291334"/>
      <w:bookmarkStart w:id="56" w:name="_Ref38533412"/>
      <w:r w:rsidRPr="00B227D1">
        <w:rPr>
          <w:rFonts w:ascii="Times New Roman" w:hAnsi="Times New Roman" w:cs="Times New Roman"/>
          <w:b/>
          <w:bCs/>
          <w:color w:val="auto"/>
          <w:sz w:val="24"/>
          <w:szCs w:val="24"/>
        </w:rPr>
        <w:t>TIEKĖJŲ PAŠALINIMO PAGRINDAI</w:t>
      </w:r>
    </w:p>
    <w:p w14:paraId="5D88F700" w14:textId="77777777" w:rsidR="00AE48EA" w:rsidRPr="00AE48EA" w:rsidRDefault="00AE48EA" w:rsidP="00AE48EA"/>
    <w:p w14:paraId="4215FCD0" w14:textId="77777777" w:rsidR="00C7794A" w:rsidRPr="00B227D1" w:rsidRDefault="00C7794A" w:rsidP="00F37A07">
      <w:pPr>
        <w:pStyle w:val="Betarp"/>
        <w:numPr>
          <w:ilvl w:val="1"/>
          <w:numId w:val="46"/>
        </w:numPr>
        <w:tabs>
          <w:tab w:val="left" w:pos="180"/>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Su pasiūlymu teikiamas tik EBVPD. Perkančioji organizacija su pasiūlymu nereikalauja pateikti lentelėje nurodytų </w:t>
      </w:r>
      <w:r w:rsidRPr="008000E4">
        <w:rPr>
          <w:rFonts w:ascii="Times New Roman" w:hAnsi="Times New Roman" w:cs="Times New Roman"/>
          <w:sz w:val="24"/>
          <w:szCs w:val="24"/>
        </w:rPr>
        <w:t>pašalinimo pagrindų nebuvimą įrodančių dokumentų.</w:t>
      </w:r>
      <w:r w:rsidRPr="00B61A8B">
        <w:rPr>
          <w:rFonts w:ascii="Times New Roman" w:eastAsia="Times New Roman" w:hAnsi="Times New Roman" w:cs="Times New Roman"/>
          <w:sz w:val="24"/>
          <w:szCs w:val="24"/>
        </w:rPr>
        <w:t xml:space="preserve"> </w:t>
      </w:r>
      <w:r w:rsidRPr="008000E4">
        <w:rPr>
          <w:rFonts w:ascii="Times New Roman" w:hAnsi="Times New Roman" w:cs="Times New Roman"/>
          <w:sz w:val="24"/>
          <w:szCs w:val="24"/>
        </w:rPr>
        <w:t>Šių dokumentų</w:t>
      </w:r>
      <w:r w:rsidRPr="00B61A8B">
        <w:rPr>
          <w:rFonts w:ascii="Times New Roman" w:eastAsia="Times New Roman" w:hAnsi="Times New Roman" w:cs="Times New Roman"/>
          <w:sz w:val="24"/>
          <w:szCs w:val="24"/>
        </w:rPr>
        <w:t xml:space="preserve"> perkančioji organizacija reikalaus iš tiekėjų tik turėdama pagrįstų abejonių dėl šių tiekėjų patikimumo.</w:t>
      </w:r>
      <w:r w:rsidRPr="008000E4">
        <w:rPr>
          <w:rFonts w:ascii="Times New Roman" w:hAnsi="Times New Roman" w:cs="Times New Roman"/>
          <w:sz w:val="24"/>
          <w:szCs w:val="24"/>
        </w:rPr>
        <w:t xml:space="preserve"> Vis dėlto, perkančioji organizacija bet kuriuo pirkimo procedūros metu gali paprašyti dalyvių pateikti visus ar dalį dokumentų, patvirtinančių jų pašalinimo </w:t>
      </w:r>
      <w:r w:rsidRPr="00B227D1">
        <w:rPr>
          <w:rFonts w:ascii="Times New Roman" w:hAnsi="Times New Roman" w:cs="Times New Roman"/>
          <w:sz w:val="24"/>
          <w:szCs w:val="24"/>
        </w:rPr>
        <w:t xml:space="preserve">pagrindų nebuvimą, jeigu tai būtina siekiant užtikrinti tinkamą pirkimo procedūros atlikimą. </w:t>
      </w:r>
    </w:p>
    <w:p w14:paraId="609081AA"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CB4940" w14:textId="77777777" w:rsidR="00C7794A" w:rsidRPr="00B227D1" w:rsidRDefault="00C7794A" w:rsidP="00C7794A">
      <w:pPr>
        <w:pStyle w:val="Betarp"/>
        <w:numPr>
          <w:ilvl w:val="1"/>
          <w:numId w:val="46"/>
        </w:numPr>
        <w:tabs>
          <w:tab w:val="left" w:pos="426"/>
        </w:tabs>
        <w:ind w:left="0" w:firstLine="0"/>
        <w:jc w:val="both"/>
        <w:rPr>
          <w:rFonts w:ascii="Times New Roman" w:eastAsia="Verdana" w:hAnsi="Times New Roman" w:cs="Times New Roman"/>
          <w:sz w:val="24"/>
          <w:szCs w:val="24"/>
        </w:rPr>
      </w:pPr>
      <w:r w:rsidRPr="00B227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227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C5E4B4" w14:textId="77777777" w:rsidR="00C7794A" w:rsidRPr="00B227D1" w:rsidRDefault="00C7794A" w:rsidP="00C7794A">
      <w:pPr>
        <w:pStyle w:val="Betarp"/>
        <w:numPr>
          <w:ilvl w:val="1"/>
          <w:numId w:val="46"/>
        </w:numPr>
        <w:tabs>
          <w:tab w:val="left" w:pos="426"/>
        </w:tabs>
        <w:ind w:left="0" w:firstLine="0"/>
        <w:jc w:val="both"/>
        <w:rPr>
          <w:rFonts w:ascii="Times New Roman" w:eastAsia="Verdana" w:hAnsi="Times New Roman" w:cs="Times New Roman"/>
          <w:color w:val="000000" w:themeColor="text1"/>
          <w:sz w:val="24"/>
          <w:szCs w:val="24"/>
        </w:rPr>
      </w:pPr>
      <w:r w:rsidRPr="00B227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3C008"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94AC973"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12C1" w14:textId="77777777" w:rsidR="00C7794A" w:rsidRPr="00B227D1" w:rsidRDefault="00C7794A" w:rsidP="00C7794A">
      <w:pPr>
        <w:pStyle w:val="Betarp"/>
        <w:numPr>
          <w:ilvl w:val="1"/>
          <w:numId w:val="52"/>
        </w:numPr>
        <w:jc w:val="both"/>
        <w:rPr>
          <w:rFonts w:ascii="Times New Roman" w:hAnsi="Times New Roman" w:cs="Times New Roman"/>
          <w:sz w:val="24"/>
          <w:szCs w:val="24"/>
        </w:rPr>
      </w:pPr>
      <w:r w:rsidRPr="00B227D1">
        <w:rPr>
          <w:rFonts w:ascii="Times New Roman" w:hAnsi="Times New Roman" w:cs="Times New Roman"/>
          <w:sz w:val="24"/>
          <w:szCs w:val="24"/>
        </w:rPr>
        <w:t xml:space="preserve"> priesaikos deklaracija;</w:t>
      </w:r>
    </w:p>
    <w:p w14:paraId="76263019" w14:textId="051EBE72" w:rsidR="00C7794A" w:rsidRPr="00682530" w:rsidRDefault="00C7794A" w:rsidP="00682530">
      <w:pPr>
        <w:pStyle w:val="Sraopastraipa"/>
        <w:numPr>
          <w:ilvl w:val="1"/>
          <w:numId w:val="52"/>
        </w:numPr>
        <w:tabs>
          <w:tab w:val="left" w:pos="709"/>
        </w:tabs>
        <w:autoSpaceDN w:val="0"/>
        <w:spacing w:after="0"/>
        <w:ind w:left="0" w:firstLine="0"/>
        <w:contextualSpacing w:val="0"/>
        <w:jc w:val="both"/>
        <w:textAlignment w:val="baseline"/>
        <w:rPr>
          <w:rFonts w:ascii="Times New Roman" w:hAnsi="Times New Roman" w:cs="Times New Roman"/>
          <w:sz w:val="24"/>
          <w:szCs w:val="24"/>
        </w:rPr>
      </w:pPr>
      <w:r w:rsidRPr="00B227D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103175" w14:textId="77777777" w:rsidR="00C7794A" w:rsidRPr="00B227D1" w:rsidRDefault="00C7794A" w:rsidP="00C7794A">
      <w:pPr>
        <w:jc w:val="right"/>
        <w:rPr>
          <w:rFonts w:ascii="Times New Roman" w:hAnsi="Times New Roman" w:cs="Times New Roman"/>
          <w:b/>
          <w:bCs/>
          <w:sz w:val="24"/>
          <w:szCs w:val="24"/>
        </w:rPr>
      </w:pPr>
      <w:r w:rsidRPr="00B227D1">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15"/>
        <w:gridCol w:w="3510"/>
        <w:gridCol w:w="1620"/>
        <w:gridCol w:w="3789"/>
      </w:tblGrid>
      <w:tr w:rsidR="00C7794A" w:rsidRPr="00E03659" w14:paraId="7944EBDF"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63171" w14:textId="77777777" w:rsidR="00C7794A" w:rsidRPr="00E03659" w:rsidRDefault="00C7794A" w:rsidP="00166046">
            <w:pPr>
              <w:pStyle w:val="Betarp"/>
              <w:ind w:left="32"/>
              <w:jc w:val="center"/>
              <w:rPr>
                <w:rFonts w:ascii="Times New Roman" w:hAnsi="Times New Roman" w:cs="Times New Roman"/>
                <w:b/>
                <w:bCs/>
                <w:sz w:val="24"/>
                <w:szCs w:val="24"/>
              </w:rPr>
            </w:pPr>
            <w:r w:rsidRPr="00E03659">
              <w:rPr>
                <w:rFonts w:ascii="Times New Roman" w:hAnsi="Times New Roman" w:cs="Times New Roman"/>
                <w:b/>
                <w:bCs/>
                <w:sz w:val="24"/>
                <w:szCs w:val="24"/>
              </w:rPr>
              <w:t>Eil. Nr.</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39105" w14:textId="77777777" w:rsidR="00C7794A" w:rsidRPr="00E03659" w:rsidRDefault="00C7794A" w:rsidP="00166046">
            <w:pPr>
              <w:pStyle w:val="Betarp"/>
              <w:jc w:val="center"/>
              <w:rPr>
                <w:rFonts w:ascii="Times New Roman" w:hAnsi="Times New Roman" w:cs="Times New Roman"/>
                <w:bCs/>
                <w:sz w:val="24"/>
                <w:szCs w:val="24"/>
                <w:lang w:eastAsia="en-US"/>
              </w:rPr>
            </w:pPr>
            <w:r w:rsidRPr="00E03659">
              <w:rPr>
                <w:rFonts w:ascii="Times New Roman" w:hAnsi="Times New Roman" w:cs="Times New Roman"/>
                <w:b/>
                <w:sz w:val="24"/>
                <w:szCs w:val="24"/>
              </w:rPr>
              <w:t>Tiekėjo pašalinimo pagrindai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F45E8" w14:textId="77777777" w:rsidR="00C7794A" w:rsidRPr="00E03659" w:rsidRDefault="00C7794A" w:rsidP="00166046">
            <w:pPr>
              <w:pStyle w:val="Betarp"/>
              <w:jc w:val="center"/>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 xml:space="preserve">VPĮ straipsnis,  dalis, </w:t>
            </w:r>
            <w:r w:rsidRPr="00E03659">
              <w:rPr>
                <w:rFonts w:ascii="Times New Roman" w:eastAsia="Yu Mincho" w:hAnsi="Times New Roman" w:cs="Times New Roman"/>
                <w:b/>
                <w:bCs/>
                <w:sz w:val="24"/>
                <w:szCs w:val="24"/>
              </w:rPr>
              <w:lastRenderedPageBreak/>
              <w:t xml:space="preserve">punktas bei EBVPD formos dalis pildymui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9AE00" w14:textId="77777777" w:rsidR="00C7794A" w:rsidRPr="00E03659" w:rsidRDefault="00C7794A" w:rsidP="00166046">
            <w:pPr>
              <w:pStyle w:val="Betarp"/>
              <w:jc w:val="center"/>
              <w:rPr>
                <w:rFonts w:ascii="Times New Roman" w:hAnsi="Times New Roman" w:cs="Times New Roman"/>
                <w:bCs/>
                <w:iCs/>
                <w:sz w:val="24"/>
                <w:szCs w:val="24"/>
                <w:lang w:eastAsia="en-US"/>
              </w:rPr>
            </w:pPr>
            <w:r w:rsidRPr="00E03659">
              <w:rPr>
                <w:rFonts w:ascii="Times New Roman" w:hAnsi="Times New Roman" w:cs="Times New Roman"/>
                <w:b/>
                <w:sz w:val="24"/>
                <w:szCs w:val="24"/>
              </w:rPr>
              <w:lastRenderedPageBreak/>
              <w:t>Pašalinimo pagrindų nebuvimą įrodantys dokumentai</w:t>
            </w:r>
          </w:p>
        </w:tc>
      </w:tr>
      <w:tr w:rsidR="00C7794A" w:rsidRPr="00E03659" w14:paraId="4A222C50" w14:textId="77777777" w:rsidTr="001660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BAD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b/>
                <w:bCs/>
                <w:sz w:val="24"/>
                <w:szCs w:val="24"/>
                <w:lang w:eastAsia="en-US"/>
              </w:rPr>
              <w:t>Privalomi pašalinimo pagrindai pagal VPĮ 46 straipsnio 1 – 4 dalių nuostatas</w:t>
            </w:r>
          </w:p>
        </w:tc>
      </w:tr>
      <w:tr w:rsidR="00C7794A" w:rsidRPr="00E03659" w14:paraId="653C80F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E137"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1.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C0E3"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Tiekėjas arba jo atsakingas asmuo, nurodytas VPĮ 46 straipsnio 2 dalies 2 punkte, nuteistas už šią nusikalstamą veiką:</w:t>
            </w:r>
          </w:p>
          <w:p w14:paraId="7BEAB05C"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dalyvavimą nusikalstamame susivienijime, jo organizavimą ar vadovavimą jam;</w:t>
            </w:r>
          </w:p>
          <w:p w14:paraId="757CA8D6"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kyšininkavimą, prekybą poveikiu, papirkimą;</w:t>
            </w:r>
          </w:p>
          <w:p w14:paraId="4A661DD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93A3F0"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4) nusikalstamą bankrotą;</w:t>
            </w:r>
          </w:p>
          <w:p w14:paraId="1D04F81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5) teroristinį ir su teroristine veikla susijusį nusikaltimą;</w:t>
            </w:r>
          </w:p>
          <w:p w14:paraId="62AD81C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lastRenderedPageBreak/>
              <w:t>6) nusikalstamu būdu gauto turto legalizavimą;</w:t>
            </w:r>
          </w:p>
          <w:p w14:paraId="3557EAA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7) prekybą žmonėmis, vaiko pirkimą arba pardavimą;</w:t>
            </w:r>
          </w:p>
          <w:p w14:paraId="08D2208D"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377BD2" w14:textId="77777777" w:rsidR="00C7794A" w:rsidRPr="00E03659" w:rsidRDefault="00C7794A" w:rsidP="00166046">
            <w:pPr>
              <w:pStyle w:val="Betarp"/>
              <w:jc w:val="both"/>
              <w:rPr>
                <w:rFonts w:ascii="Times New Roman" w:hAnsi="Times New Roman" w:cs="Times New Roman"/>
                <w:b/>
                <w:bCs/>
                <w:sz w:val="24"/>
                <w:szCs w:val="24"/>
                <w:lang w:eastAsia="en-US"/>
              </w:rPr>
            </w:pPr>
          </w:p>
          <w:p w14:paraId="6B95DC6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arba jo atsakingas asmuo nuteistas už aukščiau nurodytą nusikalstamą veiką, kai dėl:</w:t>
            </w:r>
          </w:p>
          <w:p w14:paraId="6F35A007"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492CBE"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 xml:space="preserve">2) tiekėjo, kuris yra juridinis asmuo, kita organizacija ar jos </w:t>
            </w:r>
            <w:r w:rsidRPr="00E03659">
              <w:rPr>
                <w:rFonts w:ascii="Times New Roman" w:hAnsi="Times New Roman" w:cs="Times New Roman"/>
                <w:b/>
                <w:bCs/>
                <w:sz w:val="24"/>
                <w:szCs w:val="24"/>
                <w:lang w:eastAsia="en-US"/>
              </w:rPr>
              <w:t>struktūrinis</w:t>
            </w:r>
            <w:r w:rsidRPr="00E0365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66D2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tiekėjo, kuris yra juridinis asmuo, kita organizacija ar jos </w:t>
            </w:r>
            <w:r w:rsidRPr="00E03659">
              <w:rPr>
                <w:rFonts w:ascii="Times New Roman" w:hAnsi="Times New Roman" w:cs="Times New Roman"/>
                <w:b/>
                <w:sz w:val="24"/>
                <w:szCs w:val="24"/>
                <w:lang w:eastAsia="en-US"/>
              </w:rPr>
              <w:t>struktūrinis</w:t>
            </w:r>
            <w:r w:rsidRPr="00E036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E03659">
              <w:rPr>
                <w:rFonts w:ascii="Times New Roman" w:hAnsi="Times New Roman" w:cs="Times New Roman"/>
                <w:bCs/>
                <w:sz w:val="24"/>
                <w:szCs w:val="24"/>
                <w:lang w:eastAsia="en-US"/>
              </w:rPr>
              <w:lastRenderedPageBreak/>
              <w:t>priimamas pagal tiekėjo šalies teisės aktų reikalavimus.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91C9" w14:textId="77777777" w:rsidR="00C7794A" w:rsidRPr="00E03659" w:rsidRDefault="00C7794A" w:rsidP="00166046">
            <w:pPr>
              <w:pStyle w:val="Betarp"/>
              <w:jc w:val="both"/>
              <w:rPr>
                <w:rFonts w:ascii="Times New Roman" w:eastAsia="Yu Mincho" w:hAnsi="Times New Roman" w:cs="Times New Roman"/>
                <w:b/>
                <w:bCs/>
                <w:sz w:val="24"/>
                <w:szCs w:val="24"/>
                <w:lang w:eastAsia="en-US"/>
              </w:rPr>
            </w:pPr>
            <w:r w:rsidRPr="00E03659">
              <w:rPr>
                <w:rFonts w:ascii="Times New Roman" w:eastAsia="Yu Mincho" w:hAnsi="Times New Roman" w:cs="Times New Roman"/>
                <w:b/>
                <w:bCs/>
                <w:sz w:val="24"/>
                <w:szCs w:val="24"/>
                <w:lang w:eastAsia="en-US"/>
              </w:rPr>
              <w:lastRenderedPageBreak/>
              <w:t>VPĮ 46 straipsnio 1 dalis</w:t>
            </w:r>
          </w:p>
          <w:p w14:paraId="19469D18"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450569BA"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A1-A6 punktai</w:t>
            </w:r>
          </w:p>
          <w:p w14:paraId="7BB5CD66"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0895B12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D1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CD3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Lietuvoje įsteigtų subjektų reikalaujama:</w:t>
            </w:r>
          </w:p>
          <w:p w14:paraId="265F5D7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išrašo iš teismo sprendimo arba</w:t>
            </w:r>
          </w:p>
          <w:p w14:paraId="339292B3"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Informatikos ir ryšių departamento prie Vidaus reikalų ministerijos pažymos, arba</w:t>
            </w:r>
          </w:p>
          <w:p w14:paraId="1912B465"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D9F5896" w14:textId="77777777" w:rsidR="00C7794A" w:rsidRPr="00E03659" w:rsidRDefault="00C7794A" w:rsidP="00166046">
            <w:pPr>
              <w:pStyle w:val="Betarp"/>
              <w:jc w:val="both"/>
              <w:rPr>
                <w:rFonts w:ascii="Times New Roman" w:hAnsi="Times New Roman" w:cs="Times New Roman"/>
                <w:sz w:val="24"/>
                <w:szCs w:val="24"/>
                <w:lang w:eastAsia="en-US"/>
              </w:rPr>
            </w:pPr>
          </w:p>
          <w:p w14:paraId="651660C9"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268BE73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2"/>
            </w:r>
            <w:r w:rsidRPr="00E03659">
              <w:rPr>
                <w:rFonts w:ascii="Times New Roman" w:hAnsi="Times New Roman" w:cs="Times New Roman"/>
                <w:sz w:val="24"/>
                <w:szCs w:val="24"/>
              </w:rPr>
              <w:t>.</w:t>
            </w:r>
          </w:p>
          <w:p w14:paraId="603328C3" w14:textId="77777777" w:rsidR="00C7794A" w:rsidRPr="00E03659" w:rsidRDefault="00C7794A" w:rsidP="00166046">
            <w:pPr>
              <w:pStyle w:val="Betarp"/>
              <w:jc w:val="both"/>
              <w:rPr>
                <w:rFonts w:ascii="Times New Roman" w:hAnsi="Times New Roman" w:cs="Times New Roman"/>
                <w:sz w:val="24"/>
                <w:szCs w:val="24"/>
              </w:rPr>
            </w:pPr>
          </w:p>
          <w:p w14:paraId="25AFA89E"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Nurodyti dokumentai turi būti išduoti ne anksčiau kaip 180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w:t>
            </w:r>
            <w:r w:rsidRPr="00E03659">
              <w:rPr>
                <w:rFonts w:ascii="Times New Roman" w:hAnsi="Times New Roman" w:cs="Times New Roman"/>
                <w:i/>
                <w:iCs/>
                <w:sz w:val="24"/>
                <w:szCs w:val="24"/>
              </w:rPr>
              <w:lastRenderedPageBreak/>
              <w:t xml:space="preserve">išduoti ne anksčiau kaip 180 dienų, jas skaičiuojant atgal nuo 2022-10-14. </w:t>
            </w:r>
          </w:p>
          <w:p w14:paraId="5EE47ED4" w14:textId="77777777" w:rsidR="00C7794A" w:rsidRPr="00E03659" w:rsidRDefault="00C7794A" w:rsidP="00166046">
            <w:pPr>
              <w:pStyle w:val="Betarp"/>
              <w:jc w:val="both"/>
              <w:rPr>
                <w:rFonts w:ascii="Times New Roman" w:hAnsi="Times New Roman" w:cs="Times New Roman"/>
                <w:b/>
                <w:bCs/>
                <w:sz w:val="24"/>
                <w:szCs w:val="24"/>
              </w:rPr>
            </w:pPr>
          </w:p>
          <w:p w14:paraId="7EE26527"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F76B6" w14:textId="77777777" w:rsidR="00C7794A" w:rsidRPr="00E03659" w:rsidRDefault="00C7794A" w:rsidP="00166046">
            <w:pPr>
              <w:pStyle w:val="Betarp"/>
              <w:jc w:val="both"/>
              <w:rPr>
                <w:rFonts w:ascii="Times New Roman" w:hAnsi="Times New Roman" w:cs="Times New Roman"/>
                <w:bCs/>
                <w:sz w:val="24"/>
                <w:szCs w:val="24"/>
              </w:rPr>
            </w:pPr>
          </w:p>
          <w:p w14:paraId="598A1389"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211C4C6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55ACF3BF" w14:textId="77777777" w:rsidR="00C7794A" w:rsidRPr="00E03659" w:rsidRDefault="00C7794A" w:rsidP="00166046">
            <w:pPr>
              <w:pStyle w:val="Betarp"/>
              <w:jc w:val="both"/>
              <w:rPr>
                <w:rFonts w:ascii="Times New Roman" w:hAnsi="Times New Roman" w:cs="Times New Roman"/>
                <w:b/>
                <w:bCs/>
                <w:sz w:val="24"/>
                <w:szCs w:val="24"/>
              </w:rPr>
            </w:pPr>
          </w:p>
          <w:p w14:paraId="670FD3C8"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3F872A79"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41E0" w14:textId="77777777" w:rsidR="00C7794A" w:rsidRPr="00E03659" w:rsidRDefault="00C7794A" w:rsidP="00166046">
            <w:pPr>
              <w:pStyle w:val="Betarp"/>
              <w:rPr>
                <w:rFonts w:ascii="Times New Roman" w:hAnsi="Times New Roman" w:cs="Times New Roman"/>
                <w:sz w:val="24"/>
                <w:szCs w:val="24"/>
              </w:rPr>
            </w:pPr>
            <w:bookmarkStart w:id="57" w:name="_Hlk90887843"/>
            <w:r w:rsidRPr="00E03659">
              <w:rPr>
                <w:rFonts w:ascii="Times New Roman" w:hAnsi="Times New Roman" w:cs="Times New Roman"/>
                <w:sz w:val="24"/>
                <w:szCs w:val="24"/>
              </w:rPr>
              <w:lastRenderedPageBreak/>
              <w:t xml:space="preserve">2.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511A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Pr>
                <w:rFonts w:ascii="Times New Roman" w:hAnsi="Times New Roman" w:cs="Times New Roman"/>
                <w:sz w:val="24"/>
                <w:szCs w:val="24"/>
                <w:lang w:eastAsia="en-US"/>
              </w:rPr>
              <w:t xml:space="preserve">centrinė </w:t>
            </w:r>
            <w:r w:rsidRPr="00E03659">
              <w:rPr>
                <w:rFonts w:ascii="Times New Roman" w:hAnsi="Times New Roman" w:cs="Times New Roman"/>
                <w:sz w:val="24"/>
                <w:szCs w:val="24"/>
                <w:lang w:eastAsia="en-US"/>
              </w:rPr>
              <w:t>perkančioji organizacija, reikalavimus, kaip tai apibrėžta VPĮ 46 straipsnio 2 dalies 1 ir 3 punktuose, arba</w:t>
            </w:r>
            <w:r>
              <w:rPr>
                <w:rFonts w:ascii="Times New Roman" w:hAnsi="Times New Roman" w:cs="Times New Roman"/>
                <w:sz w:val="24"/>
                <w:szCs w:val="24"/>
                <w:lang w:eastAsia="en-US"/>
              </w:rPr>
              <w:t xml:space="preserve"> centrinė</w:t>
            </w:r>
            <w:r w:rsidRPr="00E03659">
              <w:rPr>
                <w:rFonts w:ascii="Times New Roman" w:hAnsi="Times New Roman" w:cs="Times New Roman"/>
                <w:sz w:val="24"/>
                <w:szCs w:val="24"/>
                <w:lang w:eastAsia="en-US"/>
              </w:rPr>
              <w:t xml:space="preserve"> perkančioji organizacija turi kitų įrodymų apie šių įsipareigojimų nevykdymą. </w:t>
            </w:r>
          </w:p>
          <w:p w14:paraId="70C3275B" w14:textId="77777777" w:rsidR="00C7794A" w:rsidRPr="00E03659" w:rsidRDefault="00C7794A" w:rsidP="00166046">
            <w:pPr>
              <w:pStyle w:val="Betarp"/>
              <w:jc w:val="both"/>
              <w:rPr>
                <w:rFonts w:ascii="Times New Roman" w:hAnsi="Times New Roman" w:cs="Times New Roman"/>
                <w:b/>
                <w:bCs/>
                <w:sz w:val="24"/>
                <w:szCs w:val="24"/>
                <w:lang w:eastAsia="en-US"/>
              </w:rPr>
            </w:pPr>
          </w:p>
          <w:p w14:paraId="09C9B94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nuteistas už aukščiau nurodytą nusikalstamą veiką, kai dėl:</w:t>
            </w:r>
          </w:p>
          <w:p w14:paraId="1AD5D64D"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8B04F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2) tiekėjo, kuris yra juridinis asmuo, kita organizacija ar jos </w:t>
            </w:r>
            <w:r w:rsidRPr="00E03659">
              <w:rPr>
                <w:rFonts w:ascii="Times New Roman" w:hAnsi="Times New Roman" w:cs="Times New Roman"/>
                <w:b/>
                <w:sz w:val="24"/>
                <w:szCs w:val="24"/>
                <w:lang w:eastAsia="en-US"/>
              </w:rPr>
              <w:t>struktūrinis</w:t>
            </w:r>
            <w:r w:rsidRPr="00E036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E03659">
              <w:rPr>
                <w:rFonts w:ascii="Times New Roman" w:hAnsi="Times New Roman" w:cs="Times New Roman"/>
                <w:bCs/>
                <w:sz w:val="24"/>
                <w:szCs w:val="24"/>
                <w:lang w:eastAsia="en-US"/>
              </w:rPr>
              <w:lastRenderedPageBreak/>
              <w:t>sprendimas, jeigu toks sprendimas priimamas pagal tiekėjo šalies teisės aktų reikalavimus.</w:t>
            </w:r>
          </w:p>
          <w:p w14:paraId="284A4C0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Tačiau ši nuostata netaikoma, jeigu:</w:t>
            </w:r>
          </w:p>
          <w:p w14:paraId="4553694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FAC69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įsiskolinimo suma neviršija 50 Eur (penkiasdešimt eurų);</w:t>
            </w:r>
          </w:p>
          <w:p w14:paraId="4EA1B47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639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3 dalis</w:t>
            </w:r>
          </w:p>
          <w:p w14:paraId="53BD5A17" w14:textId="77777777" w:rsidR="00C7794A" w:rsidRPr="00E03659" w:rsidRDefault="00C7794A" w:rsidP="00166046">
            <w:pPr>
              <w:pStyle w:val="Betarp"/>
              <w:jc w:val="both"/>
              <w:rPr>
                <w:rFonts w:ascii="Times New Roman" w:eastAsia="Arial" w:hAnsi="Times New Roman" w:cs="Times New Roman"/>
                <w:sz w:val="24"/>
                <w:szCs w:val="24"/>
              </w:rPr>
            </w:pPr>
          </w:p>
          <w:p w14:paraId="22361413"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Arial" w:hAnsi="Times New Roman" w:cs="Times New Roman"/>
                <w:sz w:val="24"/>
                <w:szCs w:val="24"/>
              </w:rPr>
              <w:t>EBVPD III dalies B1 ir B2 punktai</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F01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1) Dėl įsipareigojimų, susijusių su mokesčių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sz w:val="24"/>
                <w:szCs w:val="24"/>
              </w:rPr>
              <w:t>prašoma:</w:t>
            </w:r>
          </w:p>
          <w:p w14:paraId="7882D434" w14:textId="77777777" w:rsidR="00C7794A" w:rsidRPr="00E03659" w:rsidRDefault="00C7794A" w:rsidP="00166046">
            <w:pPr>
              <w:pStyle w:val="Betarp"/>
              <w:jc w:val="both"/>
              <w:rPr>
                <w:rFonts w:ascii="Times New Roman" w:hAnsi="Times New Roman" w:cs="Times New Roman"/>
                <w:b/>
                <w:bCs/>
                <w:sz w:val="24"/>
                <w:szCs w:val="24"/>
              </w:rPr>
            </w:pPr>
          </w:p>
          <w:p w14:paraId="4E13BDC9" w14:textId="77777777" w:rsidR="00C7794A" w:rsidRPr="00E03659" w:rsidRDefault="00C7794A" w:rsidP="00166046">
            <w:pPr>
              <w:pStyle w:val="Betarp"/>
              <w:numPr>
                <w:ilvl w:val="0"/>
                <w:numId w:val="13"/>
              </w:numPr>
              <w:jc w:val="both"/>
              <w:rPr>
                <w:rFonts w:ascii="Times New Roman" w:hAnsi="Times New Roman" w:cs="Times New Roman"/>
                <w:sz w:val="24"/>
                <w:szCs w:val="24"/>
              </w:rPr>
            </w:pPr>
            <w:r w:rsidRPr="00E0365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649B43" w14:textId="77777777" w:rsidR="00C7794A" w:rsidRPr="00E03659" w:rsidRDefault="00C7794A" w:rsidP="00166046">
            <w:pPr>
              <w:pStyle w:val="Betarp"/>
              <w:numPr>
                <w:ilvl w:val="0"/>
                <w:numId w:val="12"/>
              </w:numPr>
              <w:jc w:val="both"/>
              <w:rPr>
                <w:rFonts w:ascii="Times New Roman" w:hAnsi="Times New Roman" w:cs="Times New Roman"/>
                <w:sz w:val="24"/>
                <w:szCs w:val="24"/>
              </w:rPr>
            </w:pPr>
            <w:r w:rsidRPr="00E0365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A551FA" w14:textId="77777777" w:rsidR="00C7794A" w:rsidRPr="00E03659" w:rsidRDefault="00C7794A" w:rsidP="00166046">
            <w:pPr>
              <w:pStyle w:val="Betarp"/>
              <w:jc w:val="both"/>
              <w:rPr>
                <w:rFonts w:ascii="Times New Roman" w:hAnsi="Times New Roman" w:cs="Times New Roman"/>
                <w:sz w:val="24"/>
                <w:szCs w:val="24"/>
              </w:rPr>
            </w:pPr>
          </w:p>
          <w:p w14:paraId="2D46A83B"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0AB0B30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3"/>
            </w:r>
            <w:r w:rsidRPr="00E03659">
              <w:rPr>
                <w:rFonts w:ascii="Times New Roman" w:hAnsi="Times New Roman" w:cs="Times New Roman"/>
                <w:sz w:val="24"/>
                <w:szCs w:val="24"/>
              </w:rPr>
              <w:t>.</w:t>
            </w:r>
          </w:p>
          <w:p w14:paraId="37D1EED6" w14:textId="77777777" w:rsidR="00C7794A" w:rsidRPr="00E03659" w:rsidRDefault="00C7794A" w:rsidP="00166046">
            <w:pPr>
              <w:pStyle w:val="Betarp"/>
              <w:jc w:val="both"/>
              <w:rPr>
                <w:rFonts w:ascii="Times New Roman" w:eastAsia="Yu Mincho" w:hAnsi="Times New Roman" w:cs="Times New Roman"/>
                <w:sz w:val="24"/>
                <w:szCs w:val="24"/>
              </w:rPr>
            </w:pPr>
          </w:p>
          <w:p w14:paraId="0BC45DEA"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w:t>
            </w:r>
            <w:r w:rsidRPr="00E03659">
              <w:rPr>
                <w:rFonts w:ascii="Times New Roman" w:hAnsi="Times New Roman" w:cs="Times New Roman"/>
                <w:i/>
                <w:iCs/>
                <w:sz w:val="24"/>
                <w:szCs w:val="24"/>
              </w:rPr>
              <w:lastRenderedPageBreak/>
              <w:t xml:space="preserve">prašydama iki 2022-10-14 pateikti įrodančius dokumentus, jie turi būti išduoti ne anksčiau kaip 120 dienų, jas skaičiuojant atgal nuo 2022-10-14. </w:t>
            </w:r>
          </w:p>
          <w:p w14:paraId="07538924" w14:textId="77777777" w:rsidR="00C7794A" w:rsidRPr="00E03659" w:rsidRDefault="00C7794A" w:rsidP="00166046">
            <w:pPr>
              <w:pStyle w:val="Betarp"/>
              <w:jc w:val="both"/>
              <w:rPr>
                <w:rFonts w:ascii="Times New Roman" w:hAnsi="Times New Roman" w:cs="Times New Roman"/>
                <w:i/>
                <w:iCs/>
                <w:sz w:val="24"/>
                <w:szCs w:val="24"/>
              </w:rPr>
            </w:pPr>
          </w:p>
          <w:p w14:paraId="2AC0E739"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33193" w14:textId="77777777" w:rsidR="00C7794A" w:rsidRPr="00E03659" w:rsidRDefault="00C7794A" w:rsidP="00166046">
            <w:pPr>
              <w:pStyle w:val="Betarp"/>
              <w:jc w:val="both"/>
              <w:rPr>
                <w:rFonts w:ascii="Times New Roman" w:hAnsi="Times New Roman" w:cs="Times New Roman"/>
                <w:b/>
                <w:bCs/>
                <w:sz w:val="24"/>
                <w:szCs w:val="24"/>
              </w:rPr>
            </w:pPr>
          </w:p>
          <w:p w14:paraId="6F41B34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2) Dėl įsipareigojimų, susijusių su socialinio draudimo įmokų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bCs/>
                <w:sz w:val="24"/>
                <w:szCs w:val="24"/>
              </w:rPr>
              <w:t>prašoma:</w:t>
            </w:r>
          </w:p>
          <w:p w14:paraId="4686E988"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Pr>
                <w:rFonts w:ascii="Times New Roman" w:hAnsi="Times New Roman" w:cs="Times New Roman"/>
                <w:bCs/>
                <w:sz w:val="24"/>
                <w:szCs w:val="24"/>
              </w:rPr>
              <w:t>Centrinė p</w:t>
            </w:r>
            <w:r w:rsidRPr="00E03659">
              <w:rPr>
                <w:rFonts w:ascii="Times New Roman" w:hAnsi="Times New Roman" w:cs="Times New Roman"/>
                <w:bCs/>
                <w:sz w:val="24"/>
                <w:szCs w:val="24"/>
              </w:rPr>
              <w:t xml:space="preserve">erkančioji organizacija savarankiškai patikrina duomenis nacionalinėje duomenų bazėje,  adresu </w:t>
            </w:r>
            <w:hyperlink r:id="rId18" w:history="1">
              <w:r w:rsidRPr="00E03659">
                <w:rPr>
                  <w:rStyle w:val="Hipersaitas"/>
                  <w:rFonts w:ascii="Times New Roman" w:hAnsi="Times New Roman" w:cs="Times New Roman"/>
                  <w:bCs/>
                  <w:sz w:val="24"/>
                  <w:szCs w:val="24"/>
                  <w:u w:val="single"/>
                </w:rPr>
                <w:t>http://draudejai.sodra.lt/draudeju_viesi_duomenys/</w:t>
              </w:r>
            </w:hyperlink>
            <w:r w:rsidRPr="00E03659">
              <w:rPr>
                <w:rFonts w:ascii="Times New Roman" w:hAnsi="Times New Roman" w:cs="Times New Roman"/>
                <w:bCs/>
                <w:sz w:val="24"/>
                <w:szCs w:val="24"/>
              </w:rPr>
              <w:t>.</w:t>
            </w:r>
          </w:p>
          <w:p w14:paraId="40B9D84E" w14:textId="77777777" w:rsidR="00C7794A" w:rsidRPr="00E03659" w:rsidRDefault="00C7794A" w:rsidP="00166046">
            <w:pPr>
              <w:pStyle w:val="Betarp"/>
              <w:jc w:val="both"/>
              <w:rPr>
                <w:rFonts w:ascii="Times New Roman" w:hAnsi="Times New Roman" w:cs="Times New Roman"/>
                <w:b/>
                <w:bCs/>
                <w:sz w:val="24"/>
                <w:szCs w:val="24"/>
              </w:rPr>
            </w:pPr>
          </w:p>
          <w:p w14:paraId="34ABF04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Jeigu dėl Valstybinio socialinio draudimo fondo valdybos (toliau – „Sodra“) informacinės sistemos techninių trikdžių </w:t>
            </w:r>
            <w:r>
              <w:rPr>
                <w:rFonts w:ascii="Times New Roman" w:hAnsi="Times New Roman" w:cs="Times New Roman"/>
                <w:sz w:val="24"/>
                <w:szCs w:val="24"/>
              </w:rPr>
              <w:t>centrinė p</w:t>
            </w:r>
            <w:r w:rsidRPr="00E03659">
              <w:rPr>
                <w:rFonts w:ascii="Times New Roman" w:hAnsi="Times New Roman" w:cs="Times New Roman"/>
                <w:sz w:val="24"/>
                <w:szCs w:val="24"/>
              </w:rPr>
              <w:t xml:space="preserve">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E03659">
              <w:rPr>
                <w:rFonts w:ascii="Times New Roman" w:hAnsi="Times New Roman" w:cs="Times New Roman"/>
                <w:sz w:val="24"/>
                <w:szCs w:val="24"/>
              </w:rPr>
              <w:lastRenderedPageBreak/>
              <w:t>pateikti valstybės įmonės Registrų centro Lietuvos Respublikos Vyriausybės nustatyta tvarka išduotą dokumentą, patvirtinantį jungtinius kompetentingų institucijų tvarkomus duomenis.</w:t>
            </w:r>
          </w:p>
          <w:p w14:paraId="432D48EE" w14:textId="77777777" w:rsidR="00C7794A" w:rsidRPr="00E03659" w:rsidRDefault="00C7794A" w:rsidP="00166046">
            <w:pPr>
              <w:pStyle w:val="Betarp"/>
              <w:jc w:val="both"/>
              <w:rPr>
                <w:rFonts w:ascii="Times New Roman" w:hAnsi="Times New Roman" w:cs="Times New Roman"/>
                <w:b/>
                <w:bCs/>
                <w:sz w:val="24"/>
                <w:szCs w:val="24"/>
              </w:rPr>
            </w:pPr>
          </w:p>
          <w:p w14:paraId="3B539F57"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148E05" w14:textId="77777777" w:rsidR="00C7794A" w:rsidRPr="00E03659" w:rsidRDefault="00C7794A" w:rsidP="00166046">
            <w:pPr>
              <w:pStyle w:val="Betarp"/>
              <w:jc w:val="both"/>
              <w:rPr>
                <w:rFonts w:ascii="Times New Roman" w:hAnsi="Times New Roman" w:cs="Times New Roman"/>
                <w:b/>
                <w:bCs/>
                <w:sz w:val="24"/>
                <w:szCs w:val="24"/>
              </w:rPr>
            </w:pPr>
          </w:p>
          <w:p w14:paraId="39991F3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42508E07"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kompetentingos institucijos dokumento</w:t>
            </w:r>
            <w:r w:rsidRPr="00E03659">
              <w:rPr>
                <w:rStyle w:val="Puslapioinaosnuoroda"/>
                <w:rFonts w:ascii="Times New Roman" w:hAnsi="Times New Roman" w:cs="Times New Roman"/>
                <w:sz w:val="24"/>
                <w:szCs w:val="24"/>
              </w:rPr>
              <w:footnoteReference w:id="4"/>
            </w:r>
            <w:r w:rsidRPr="00E03659">
              <w:rPr>
                <w:rFonts w:ascii="Times New Roman" w:hAnsi="Times New Roman" w:cs="Times New Roman"/>
                <w:sz w:val="24"/>
                <w:szCs w:val="24"/>
              </w:rPr>
              <w:t>.</w:t>
            </w:r>
          </w:p>
          <w:p w14:paraId="276569BA" w14:textId="77777777" w:rsidR="00C7794A" w:rsidRPr="00E03659" w:rsidRDefault="00C7794A" w:rsidP="00166046">
            <w:pPr>
              <w:pStyle w:val="Betarp"/>
              <w:jc w:val="both"/>
              <w:rPr>
                <w:rFonts w:ascii="Times New Roman" w:hAnsi="Times New Roman" w:cs="Times New Roman"/>
                <w:b/>
                <w:bCs/>
                <w:sz w:val="24"/>
                <w:szCs w:val="24"/>
              </w:rPr>
            </w:pPr>
          </w:p>
          <w:p w14:paraId="7895CD79"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w:t>
            </w:r>
            <w:r w:rsidRPr="00E03659">
              <w:rPr>
                <w:rFonts w:ascii="Times New Roman" w:hAnsi="Times New Roman" w:cs="Times New Roman"/>
                <w:i/>
                <w:iCs/>
                <w:sz w:val="24"/>
                <w:szCs w:val="24"/>
              </w:rPr>
              <w:lastRenderedPageBreak/>
              <w:t>išduoti ne anksčiau kaip 120 dienų, jas skaičiuojant atgal nuo 2022-10-14.</w:t>
            </w:r>
          </w:p>
          <w:p w14:paraId="25F8910C" w14:textId="77777777" w:rsidR="00C7794A" w:rsidRPr="00E03659" w:rsidRDefault="00C7794A" w:rsidP="00166046">
            <w:pPr>
              <w:pStyle w:val="Betarp"/>
              <w:jc w:val="both"/>
              <w:rPr>
                <w:rFonts w:ascii="Times New Roman" w:hAnsi="Times New Roman" w:cs="Times New Roman"/>
                <w:b/>
                <w:bCs/>
                <w:sz w:val="24"/>
                <w:szCs w:val="24"/>
              </w:rPr>
            </w:pPr>
          </w:p>
          <w:p w14:paraId="4BE13706"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08CDD4" w14:textId="77777777" w:rsidR="00C7794A" w:rsidRPr="00E03659" w:rsidRDefault="00C7794A" w:rsidP="00166046">
            <w:pPr>
              <w:pStyle w:val="Betarp"/>
              <w:jc w:val="both"/>
              <w:rPr>
                <w:rFonts w:ascii="Times New Roman" w:hAnsi="Times New Roman" w:cs="Times New Roman"/>
                <w:sz w:val="24"/>
                <w:szCs w:val="24"/>
              </w:rPr>
            </w:pPr>
          </w:p>
          <w:p w14:paraId="5ECD0007"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7986E75A"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47666D98" w14:textId="77777777" w:rsidR="00C7794A" w:rsidRPr="00E03659" w:rsidRDefault="00C7794A" w:rsidP="00166046">
            <w:pPr>
              <w:pStyle w:val="Betarp"/>
              <w:jc w:val="both"/>
              <w:rPr>
                <w:rFonts w:ascii="Times New Roman" w:hAnsi="Times New Roman" w:cs="Times New Roman"/>
                <w:b/>
                <w:bCs/>
                <w:sz w:val="24"/>
                <w:szCs w:val="24"/>
              </w:rPr>
            </w:pPr>
          </w:p>
        </w:tc>
      </w:tr>
      <w:bookmarkEnd w:id="57"/>
      <w:tr w:rsidR="00C7794A" w:rsidRPr="00E03659" w14:paraId="2A33DD02"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53E05"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 xml:space="preserve">3.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2C6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su kitais tiekėjais yra sudaręs susitarimų, kuriais siekiama iškreipti konkurenciją atliekamame pirkime,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dėl to turi įtikinamų duomenų.</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EB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1 punktas</w:t>
            </w:r>
          </w:p>
          <w:p w14:paraId="34C7C132" w14:textId="77777777" w:rsidR="00C7794A" w:rsidRPr="00E03659" w:rsidRDefault="00C7794A" w:rsidP="00166046">
            <w:pPr>
              <w:pStyle w:val="Betarp"/>
              <w:jc w:val="both"/>
              <w:rPr>
                <w:rFonts w:ascii="Times New Roman" w:eastAsia="Yu Mincho" w:hAnsi="Times New Roman" w:cs="Times New Roman"/>
                <w:sz w:val="24"/>
                <w:szCs w:val="24"/>
              </w:rPr>
            </w:pPr>
          </w:p>
          <w:p w14:paraId="6E4B5C5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C10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2C395"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3CB611B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FD219C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4A3FCCCE"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56E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4.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D29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FD1CB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9E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2 punktas</w:t>
            </w:r>
          </w:p>
          <w:p w14:paraId="0CCFF2AE" w14:textId="77777777" w:rsidR="00C7794A" w:rsidRPr="00E03659" w:rsidRDefault="00C7794A" w:rsidP="00166046">
            <w:pPr>
              <w:pStyle w:val="Betarp"/>
              <w:jc w:val="both"/>
              <w:rPr>
                <w:rFonts w:ascii="Times New Roman" w:eastAsia="Yu Mincho" w:hAnsi="Times New Roman" w:cs="Times New Roman"/>
                <w:sz w:val="24"/>
                <w:szCs w:val="24"/>
              </w:rPr>
            </w:pPr>
          </w:p>
          <w:p w14:paraId="209DBE2D"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 III dalies C12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8A5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29E8AB62"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5E039389"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B46236A"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0D31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653D"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Pažeista konkurencija, kaip nustatyta VPĮ 27 straipsnio 3 ir 4 dalyse, ir atitinkamos padėties negalima ištaisyti.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9200"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3 punktas</w:t>
            </w:r>
          </w:p>
          <w:p w14:paraId="5CCCF6B8" w14:textId="77777777" w:rsidR="00C7794A" w:rsidRPr="00E03659" w:rsidRDefault="00C7794A" w:rsidP="00166046">
            <w:pPr>
              <w:pStyle w:val="Betarp"/>
              <w:jc w:val="both"/>
              <w:rPr>
                <w:rFonts w:ascii="Times New Roman" w:eastAsia="Yu Mincho" w:hAnsi="Times New Roman" w:cs="Times New Roman"/>
                <w:sz w:val="24"/>
                <w:szCs w:val="24"/>
              </w:rPr>
            </w:pPr>
          </w:p>
          <w:p w14:paraId="3E21E043"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C13 punktas</w:t>
            </w:r>
            <w:r w:rsidRPr="00E03659">
              <w:rPr>
                <w:rFonts w:ascii="Times New Roman" w:eastAsia="Yu Mincho" w:hAnsi="Times New Roman" w:cs="Times New Roman"/>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4800"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3C803CA"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0A256BC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97AD6"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6.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A622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p>
          <w:p w14:paraId="6A140FC3"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DA261"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w:t>
            </w:r>
            <w:r w:rsidRPr="00E03659">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245B"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4 punktas</w:t>
            </w:r>
          </w:p>
          <w:p w14:paraId="25EE649E" w14:textId="77777777" w:rsidR="00C7794A" w:rsidRPr="00E03659" w:rsidRDefault="00C7794A" w:rsidP="00166046">
            <w:pPr>
              <w:pStyle w:val="Betarp"/>
              <w:jc w:val="both"/>
              <w:rPr>
                <w:rFonts w:ascii="Times New Roman" w:eastAsia="Yu Mincho" w:hAnsi="Times New Roman" w:cs="Times New Roman"/>
                <w:sz w:val="24"/>
                <w:szCs w:val="24"/>
              </w:rPr>
            </w:pPr>
          </w:p>
          <w:p w14:paraId="4596C5A8"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C15 punktas</w:t>
            </w:r>
            <w:r w:rsidRPr="00E03659">
              <w:rPr>
                <w:rFonts w:ascii="Times New Roman" w:eastAsia="Yu Mincho" w:hAnsi="Times New Roman" w:cs="Times New Roman"/>
                <w:sz w:val="24"/>
                <w:szCs w:val="24"/>
                <w:lang w:eastAsia="en-US"/>
              </w:rPr>
              <w:t xml:space="preserve"> </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AA1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0D6E9843"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6D3F16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BE08C3A"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70736D" w14:textId="77777777" w:rsidR="00C7794A" w:rsidRPr="00E03659" w:rsidRDefault="00C7794A" w:rsidP="00166046">
            <w:pPr>
              <w:pStyle w:val="Betarp"/>
              <w:jc w:val="both"/>
              <w:rPr>
                <w:rFonts w:ascii="Times New Roman" w:hAnsi="Times New Roman" w:cs="Times New Roman"/>
                <w:b/>
                <w:bCs/>
                <w:sz w:val="24"/>
                <w:szCs w:val="24"/>
              </w:rPr>
            </w:pPr>
          </w:p>
          <w:p w14:paraId="0EDB324D" w14:textId="4A884F77" w:rsidR="00C7794A" w:rsidRPr="000F2F5E" w:rsidRDefault="000F2F5E" w:rsidP="00166046">
            <w:pPr>
              <w:pStyle w:val="Betarp"/>
              <w:jc w:val="both"/>
              <w:rPr>
                <w:rFonts w:asciiTheme="majorBidi" w:hAnsiTheme="majorBidi" w:cstheme="majorBidi"/>
                <w:b/>
                <w:bCs/>
                <w:sz w:val="24"/>
                <w:szCs w:val="24"/>
              </w:rPr>
            </w:pPr>
            <w:hyperlink r:id="rId19" w:history="1">
              <w:r w:rsidRPr="000F2F5E">
                <w:rPr>
                  <w:rStyle w:val="Hipersaitas"/>
                  <w:rFonts w:asciiTheme="majorBidi" w:hAnsiTheme="majorBidi" w:cstheme="majorBidi"/>
                  <w:sz w:val="24"/>
                  <w:szCs w:val="24"/>
                </w:rPr>
                <w:t>https://vpt.lrv.lt/lt/nuorodos/kiti-duomenys/powerbi/melaginga-informacija-pateikusiu-tiekeju-sarasas-3/</w:t>
              </w:r>
            </w:hyperlink>
          </w:p>
        </w:tc>
      </w:tr>
      <w:tr w:rsidR="00C7794A" w:rsidRPr="00E03659" w14:paraId="0A170C5D"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530F2"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7.</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3AAD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ėmėsi neteisėtų veiksmų, siekdamas daryti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dėl tiekėjų pašalinimo, jų kvalifikacijos vertinimo, laimėtojo nustatymo,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gali tai įrodyti bet kokiomis teisėtomis priemonėmis.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449C"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5 punktas</w:t>
            </w:r>
          </w:p>
          <w:p w14:paraId="65CDD3FC" w14:textId="77777777" w:rsidR="00C7794A" w:rsidRPr="00E03659" w:rsidRDefault="00C7794A" w:rsidP="00166046">
            <w:pPr>
              <w:pStyle w:val="Betarp"/>
              <w:jc w:val="both"/>
              <w:rPr>
                <w:rFonts w:ascii="Times New Roman" w:eastAsia="Yu Mincho" w:hAnsi="Times New Roman" w:cs="Times New Roman"/>
                <w:sz w:val="24"/>
                <w:szCs w:val="24"/>
              </w:rPr>
            </w:pPr>
          </w:p>
          <w:p w14:paraId="244A570C"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C15 punktas</w:t>
            </w:r>
          </w:p>
          <w:p w14:paraId="52FA1B6F"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5FFB546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EC06"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1ACB736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33A582F"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0C60"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8.</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8861"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E03659">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39D258"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6365"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6 punktas</w:t>
            </w:r>
          </w:p>
          <w:p w14:paraId="3EBCE2F9" w14:textId="77777777" w:rsidR="00C7794A" w:rsidRPr="00E03659" w:rsidRDefault="00C7794A" w:rsidP="00166046">
            <w:pPr>
              <w:pStyle w:val="Betarp"/>
              <w:jc w:val="both"/>
              <w:rPr>
                <w:rFonts w:ascii="Times New Roman" w:eastAsia="Yu Mincho" w:hAnsi="Times New Roman" w:cs="Times New Roman"/>
                <w:sz w:val="24"/>
                <w:szCs w:val="24"/>
              </w:rPr>
            </w:pPr>
          </w:p>
          <w:p w14:paraId="6F5C36A8"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C14 punktas</w:t>
            </w:r>
          </w:p>
          <w:p w14:paraId="3FA9C0D2"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6E57007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EC2F"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34987BD"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76E92E21"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9BAB56" w14:textId="77777777" w:rsidR="00C7794A" w:rsidRPr="00E03659" w:rsidRDefault="00C7794A" w:rsidP="00166046">
            <w:pPr>
              <w:pStyle w:val="Betarp"/>
              <w:jc w:val="both"/>
              <w:rPr>
                <w:rFonts w:ascii="Times New Roman" w:hAnsi="Times New Roman" w:cs="Times New Roman"/>
                <w:sz w:val="24"/>
                <w:szCs w:val="24"/>
              </w:rPr>
            </w:pPr>
          </w:p>
          <w:p w14:paraId="08812916" w14:textId="77777777" w:rsidR="00767E26" w:rsidRPr="00767E26" w:rsidRDefault="00767E26" w:rsidP="00767E26">
            <w:pPr>
              <w:pStyle w:val="Betarp"/>
              <w:jc w:val="both"/>
              <w:rPr>
                <w:rFonts w:asciiTheme="majorBidi" w:hAnsiTheme="majorBidi" w:cstheme="majorBidi"/>
                <w:sz w:val="24"/>
                <w:szCs w:val="24"/>
              </w:rPr>
            </w:pPr>
            <w:hyperlink r:id="rId20" w:history="1">
              <w:r w:rsidRPr="00767E26">
                <w:rPr>
                  <w:rStyle w:val="Hipersaitas"/>
                  <w:rFonts w:asciiTheme="majorBidi" w:hAnsiTheme="majorBidi" w:cstheme="majorBidi"/>
                  <w:sz w:val="24"/>
                  <w:szCs w:val="24"/>
                </w:rPr>
                <w:t>https://vpt.lrv.lt/lt/nuorodos/kiti-duomenys/powerbi/nepatikimi-tiekejai-1/</w:t>
              </w:r>
            </w:hyperlink>
          </w:p>
          <w:p w14:paraId="5E11E644" w14:textId="77777777" w:rsidR="00767E26" w:rsidRPr="00767E26" w:rsidRDefault="00767E26" w:rsidP="00767E26">
            <w:pPr>
              <w:pStyle w:val="Betarp"/>
              <w:jc w:val="both"/>
              <w:rPr>
                <w:rFonts w:asciiTheme="majorBidi" w:hAnsiTheme="majorBidi" w:cstheme="majorBidi"/>
                <w:sz w:val="24"/>
                <w:szCs w:val="24"/>
              </w:rPr>
            </w:pPr>
          </w:p>
          <w:p w14:paraId="6FBB9E29" w14:textId="77777777" w:rsidR="00767E26" w:rsidRPr="00767E26" w:rsidRDefault="00767E26" w:rsidP="00767E26">
            <w:pPr>
              <w:pStyle w:val="Betarp"/>
              <w:jc w:val="both"/>
              <w:rPr>
                <w:rFonts w:asciiTheme="majorBidi" w:hAnsiTheme="majorBidi" w:cstheme="majorBidi"/>
                <w:sz w:val="24"/>
                <w:szCs w:val="24"/>
              </w:rPr>
            </w:pPr>
            <w:hyperlink r:id="rId21" w:history="1">
              <w:r w:rsidRPr="00767E26">
                <w:rPr>
                  <w:rStyle w:val="Hipersaitas"/>
                  <w:rFonts w:asciiTheme="majorBidi" w:hAnsiTheme="majorBidi" w:cstheme="majorBidi"/>
                  <w:sz w:val="24"/>
                  <w:szCs w:val="24"/>
                </w:rPr>
                <w:t>https://vpt.lrv.lt/lt/pasalinimo-pagrindai-1/nepatikimu-koncesininku-sarasas-1/nepatikimu-koncesininku-sarasas/</w:t>
              </w:r>
            </w:hyperlink>
          </w:p>
          <w:p w14:paraId="1A63FB7B" w14:textId="77777777" w:rsidR="00C7794A" w:rsidRPr="00E03659" w:rsidRDefault="00C7794A" w:rsidP="00166046">
            <w:pPr>
              <w:pStyle w:val="Betarp"/>
              <w:jc w:val="both"/>
              <w:rPr>
                <w:rFonts w:ascii="Times New Roman" w:hAnsi="Times New Roman" w:cs="Times New Roman"/>
                <w:bCs/>
                <w:sz w:val="24"/>
                <w:szCs w:val="24"/>
              </w:rPr>
            </w:pPr>
          </w:p>
          <w:p w14:paraId="08B357C2"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5954081A"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F171"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9.</w:t>
            </w:r>
          </w:p>
          <w:p w14:paraId="0C1C6B3F" w14:textId="77777777" w:rsidR="00C7794A" w:rsidRPr="00E03659" w:rsidRDefault="00C7794A" w:rsidP="00166046">
            <w:pPr>
              <w:pStyle w:val="Betarp"/>
              <w:rPr>
                <w:rFonts w:ascii="Times New Roman" w:hAnsi="Times New Roman" w:cs="Times New Roman"/>
                <w:sz w:val="24"/>
                <w:szCs w:val="24"/>
              </w:rPr>
            </w:pP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18A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 kai jis</w:t>
            </w:r>
            <w:bookmarkStart w:id="58" w:name="part_030e6c6c64ba4f96a23474e439d1b80c"/>
            <w:bookmarkEnd w:id="58"/>
            <w:r w:rsidRPr="00E03659">
              <w:rPr>
                <w:rFonts w:ascii="Times New Roman" w:hAnsi="Times New Roman" w:cs="Times New Roman"/>
                <w:sz w:val="24"/>
                <w:szCs w:val="24"/>
              </w:rPr>
              <w:t xml:space="preserve"> yra padaręs finansinės atskaitomybės ir audito teisės aktų pažeidimą ir nuo jo padarymo </w:t>
            </w:r>
            <w:r w:rsidRPr="00E03659">
              <w:rPr>
                <w:rFonts w:ascii="Times New Roman" w:hAnsi="Times New Roman" w:cs="Times New Roman"/>
                <w:sz w:val="24"/>
                <w:szCs w:val="24"/>
              </w:rPr>
              <w:lastRenderedPageBreak/>
              <w:t>dienos praėjo mažiau kaip vieni metai.</w:t>
            </w:r>
          </w:p>
          <w:p w14:paraId="10FD33BB" w14:textId="77777777" w:rsidR="00C7794A" w:rsidRPr="00E03659" w:rsidRDefault="00C7794A" w:rsidP="00166046">
            <w:pPr>
              <w:spacing w:after="0" w:line="240" w:lineRule="auto"/>
              <w:jc w:val="both"/>
              <w:rPr>
                <w:rFonts w:ascii="Times New Roman" w:hAnsi="Times New Roman" w:cs="Times New Roman"/>
                <w:b/>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52D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7 punkto a papunktis</w:t>
            </w:r>
          </w:p>
          <w:p w14:paraId="5994EE00" w14:textId="77777777" w:rsidR="00C7794A" w:rsidRPr="00E03659" w:rsidRDefault="00C7794A" w:rsidP="00166046">
            <w:pPr>
              <w:pStyle w:val="Betarp"/>
              <w:jc w:val="both"/>
              <w:rPr>
                <w:rFonts w:ascii="Times New Roman" w:eastAsia="Yu Mincho" w:hAnsi="Times New Roman" w:cs="Times New Roman"/>
                <w:sz w:val="24"/>
                <w:szCs w:val="24"/>
              </w:rPr>
            </w:pPr>
          </w:p>
          <w:p w14:paraId="417B656B"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lastRenderedPageBreak/>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27074" w14:textId="77777777" w:rsidR="00CE452F" w:rsidRPr="00CE452F" w:rsidRDefault="00CE452F" w:rsidP="00CE452F">
            <w:pPr>
              <w:pStyle w:val="Betarp"/>
              <w:jc w:val="both"/>
              <w:rPr>
                <w:rFonts w:asciiTheme="majorBidi" w:hAnsiTheme="majorBidi" w:cstheme="majorBidi"/>
                <w:sz w:val="24"/>
                <w:szCs w:val="24"/>
              </w:rPr>
            </w:pPr>
            <w:r w:rsidRPr="00CE452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CE452F">
              <w:rPr>
                <w:rFonts w:asciiTheme="majorBidi" w:hAnsiTheme="majorBidi" w:cstheme="majorBidi"/>
                <w:sz w:val="24"/>
                <w:szCs w:val="24"/>
              </w:rPr>
              <w:t xml:space="preserve">Priimant sprendimus dėl tiekėjo pašalinimo iš pirkimo procedūros šiame punkte nurodytu pašalinimo pagrindu, be kita ko, </w:t>
            </w:r>
            <w:r w:rsidRPr="00CE452F">
              <w:rPr>
                <w:rFonts w:asciiTheme="majorBidi" w:hAnsiTheme="majorBidi" w:cstheme="majorBidi"/>
                <w:sz w:val="24"/>
                <w:szCs w:val="24"/>
              </w:rPr>
              <w:lastRenderedPageBreak/>
              <w:t>atsižvelgiama į</w:t>
            </w:r>
            <w:r w:rsidRPr="00CE452F">
              <w:rPr>
                <w:rFonts w:asciiTheme="majorBidi" w:hAnsiTheme="majorBidi" w:cstheme="majorBidi"/>
                <w:b/>
                <w:bCs/>
                <w:sz w:val="24"/>
                <w:szCs w:val="24"/>
              </w:rPr>
              <w:t xml:space="preserve"> </w:t>
            </w:r>
            <w:r w:rsidRPr="00CE452F">
              <w:rPr>
                <w:rFonts w:asciiTheme="majorBidi" w:hAnsiTheme="majorBidi" w:cstheme="majorBidi"/>
                <w:sz w:val="24"/>
                <w:szCs w:val="24"/>
              </w:rPr>
              <w:t xml:space="preserve">nacionalinėje duomenų bazėje adresu: </w:t>
            </w:r>
            <w:hyperlink r:id="rId22" w:history="1">
              <w:r w:rsidRPr="00CE452F">
                <w:rPr>
                  <w:rStyle w:val="Hipersaitas"/>
                  <w:rFonts w:asciiTheme="majorBidi" w:hAnsiTheme="majorBidi" w:cstheme="majorBidi"/>
                  <w:sz w:val="24"/>
                  <w:szCs w:val="24"/>
                  <w:u w:val="single"/>
                </w:rPr>
                <w:t>https://www.registrucentras.lt/jar/p/index.php</w:t>
              </w:r>
            </w:hyperlink>
          </w:p>
          <w:p w14:paraId="1960C638" w14:textId="77777777" w:rsidR="00CE452F" w:rsidRPr="00CE452F" w:rsidRDefault="00CE452F" w:rsidP="00CE452F">
            <w:pPr>
              <w:pStyle w:val="Betarp"/>
              <w:jc w:val="both"/>
              <w:rPr>
                <w:rFonts w:asciiTheme="majorBidi" w:hAnsiTheme="majorBidi" w:cstheme="majorBidi"/>
                <w:sz w:val="24"/>
                <w:szCs w:val="24"/>
              </w:rPr>
            </w:pPr>
            <w:r w:rsidRPr="00CE452F">
              <w:rPr>
                <w:rFonts w:asciiTheme="majorBidi" w:hAnsiTheme="majorBidi" w:cstheme="majorBidi"/>
                <w:sz w:val="24"/>
                <w:szCs w:val="24"/>
              </w:rPr>
              <w:t>paskelbtą informaciją, taip pat į šiame informaciniame pranešime pateiktą informaciją:</w:t>
            </w:r>
          </w:p>
          <w:p w14:paraId="30A10F09" w14:textId="77777777" w:rsidR="00CE452F" w:rsidRPr="00CE452F" w:rsidRDefault="00CE452F" w:rsidP="00CE452F">
            <w:pPr>
              <w:pStyle w:val="Betarp"/>
              <w:jc w:val="both"/>
              <w:rPr>
                <w:rFonts w:asciiTheme="majorBidi" w:hAnsiTheme="majorBidi" w:cstheme="majorBidi"/>
                <w:sz w:val="24"/>
                <w:szCs w:val="24"/>
              </w:rPr>
            </w:pPr>
            <w:hyperlink r:id="rId23" w:history="1">
              <w:r w:rsidRPr="00CE452F">
                <w:rPr>
                  <w:rStyle w:val="Hipersaitas"/>
                  <w:rFonts w:asciiTheme="majorBidi" w:hAnsiTheme="majorBidi" w:cstheme="majorBidi"/>
                  <w:sz w:val="24"/>
                  <w:szCs w:val="24"/>
                </w:rPr>
                <w:t>https://vpt.lrv.lt/lt/naujienos-3/finansiniu-ataskaitu-nepateikimas-gali-tapti-kliutimi-dalyvauti-viesuosiuose-pirkimuose/</w:t>
              </w:r>
            </w:hyperlink>
          </w:p>
          <w:p w14:paraId="3672487F" w14:textId="77777777" w:rsidR="00C7794A" w:rsidRPr="00CE452F" w:rsidRDefault="00C7794A" w:rsidP="00166046">
            <w:pPr>
              <w:pStyle w:val="Betarp"/>
              <w:jc w:val="both"/>
              <w:rPr>
                <w:rFonts w:asciiTheme="majorBidi" w:hAnsiTheme="majorBidi" w:cstheme="majorBidi"/>
                <w:b/>
                <w:bCs/>
                <w:iCs/>
                <w:sz w:val="24"/>
                <w:szCs w:val="24"/>
              </w:rPr>
            </w:pPr>
          </w:p>
        </w:tc>
      </w:tr>
      <w:tr w:rsidR="00C7794A" w:rsidRPr="00E03659" w14:paraId="44DAABDC"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7B0B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10.</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9C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abejoja tiekėjo sąžiningumu, </w:t>
            </w:r>
            <w:r w:rsidRPr="00E0365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03659">
              <w:rPr>
                <w:rFonts w:ascii="Times New Roman" w:eastAsia="Times New Roman" w:hAnsi="Times New Roman" w:cs="Times New Roman"/>
                <w:sz w:val="24"/>
                <w:szCs w:val="24"/>
                <w:vertAlign w:val="superscript"/>
              </w:rPr>
              <w:t>1</w:t>
            </w:r>
            <w:r w:rsidRPr="00E03659">
              <w:rPr>
                <w:rFonts w:ascii="Times New Roman" w:eastAsia="Times New Roman" w:hAnsi="Times New Roman" w:cs="Times New Roman"/>
                <w:sz w:val="24"/>
                <w:szCs w:val="24"/>
              </w:rPr>
              <w:t xml:space="preserve"> straipsnio 1 dalyje.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6E86A"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b papunktis</w:t>
            </w:r>
          </w:p>
          <w:p w14:paraId="647F0193" w14:textId="77777777" w:rsidR="00C7794A" w:rsidRPr="00E03659" w:rsidRDefault="00C7794A" w:rsidP="00166046">
            <w:pPr>
              <w:pStyle w:val="Betarp"/>
              <w:jc w:val="both"/>
              <w:rPr>
                <w:rFonts w:ascii="Times New Roman" w:eastAsia="Yu Mincho" w:hAnsi="Times New Roman" w:cs="Times New Roman"/>
                <w:sz w:val="24"/>
                <w:szCs w:val="24"/>
              </w:rPr>
            </w:pPr>
          </w:p>
          <w:p w14:paraId="776C40C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5DCD"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F6141D6" w14:textId="77777777" w:rsidR="00C7794A" w:rsidRPr="00E03659" w:rsidRDefault="00C7794A" w:rsidP="00166046">
            <w:pPr>
              <w:pStyle w:val="Betarp"/>
              <w:jc w:val="both"/>
              <w:rPr>
                <w:rFonts w:ascii="Times New Roman" w:hAnsi="Times New Roman" w:cs="Times New Roman"/>
                <w:b/>
                <w:bCs/>
                <w:iCs/>
                <w:sz w:val="24"/>
                <w:szCs w:val="24"/>
                <w:lang w:eastAsia="en-US"/>
              </w:rPr>
            </w:pPr>
          </w:p>
          <w:p w14:paraId="612789B4"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Priimant sprendimus dėl tiekėjo pašalinimo iš pirkimo procedūros šiame punkte nurodytu pašalinimo pagrindu, be kita ko, atsižvelgiama į</w:t>
            </w:r>
            <w:r w:rsidRPr="00E03659">
              <w:rPr>
                <w:rFonts w:ascii="Times New Roman" w:hAnsi="Times New Roman" w:cs="Times New Roman"/>
                <w:b/>
                <w:bCs/>
                <w:sz w:val="24"/>
                <w:szCs w:val="24"/>
              </w:rPr>
              <w:t xml:space="preserve"> </w:t>
            </w:r>
            <w:r w:rsidRPr="00E03659">
              <w:rPr>
                <w:rFonts w:ascii="Times New Roman" w:hAnsi="Times New Roman" w:cs="Times New Roman"/>
                <w:sz w:val="24"/>
                <w:szCs w:val="24"/>
              </w:rPr>
              <w:t xml:space="preserve">nacionalinėje duomenų bazėje adresu </w:t>
            </w:r>
            <w:hyperlink r:id="rId24">
              <w:r w:rsidRPr="00E03659">
                <w:rPr>
                  <w:rStyle w:val="Hipersaitas"/>
                  <w:rFonts w:ascii="Times New Roman" w:hAnsi="Times New Roman" w:cs="Times New Roman"/>
                  <w:sz w:val="24"/>
                  <w:szCs w:val="24"/>
                  <w:u w:val="single"/>
                </w:rPr>
                <w:t>https://www.vmi.lt/evmi/mokesciu-moketoju-informacija</w:t>
              </w:r>
            </w:hyperlink>
            <w:r w:rsidRPr="00E03659">
              <w:rPr>
                <w:rFonts w:ascii="Times New Roman" w:hAnsi="Times New Roman" w:cs="Times New Roman"/>
                <w:sz w:val="24"/>
                <w:szCs w:val="24"/>
              </w:rPr>
              <w:t xml:space="preserve"> skelbiamą informaciją.</w:t>
            </w:r>
          </w:p>
        </w:tc>
      </w:tr>
      <w:tr w:rsidR="00C7794A" w:rsidRPr="00E03659" w14:paraId="4760D3A5" w14:textId="77777777" w:rsidTr="00767E2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FF3A"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11.</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18D"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w:t>
            </w:r>
            <w:r w:rsidRPr="00E03659">
              <w:rPr>
                <w:rFonts w:ascii="Times New Roman" w:eastAsia="Times New Roman" w:hAnsi="Times New Roman" w:cs="Times New Roman"/>
                <w:sz w:val="24"/>
                <w:szCs w:val="24"/>
              </w:rPr>
              <w:t xml:space="preserve"> kai jis </w:t>
            </w:r>
            <w:r w:rsidRPr="00E03659">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B61E1"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c papunktis</w:t>
            </w:r>
          </w:p>
          <w:p w14:paraId="3F86BE8B" w14:textId="77777777" w:rsidR="00C7794A" w:rsidRPr="00E03659" w:rsidRDefault="00C7794A" w:rsidP="00166046">
            <w:pPr>
              <w:pStyle w:val="Betarp"/>
              <w:jc w:val="both"/>
              <w:rPr>
                <w:rFonts w:ascii="Times New Roman" w:eastAsia="Yu Mincho" w:hAnsi="Times New Roman" w:cs="Times New Roman"/>
                <w:sz w:val="24"/>
                <w:szCs w:val="24"/>
              </w:rPr>
            </w:pPr>
          </w:p>
          <w:p w14:paraId="2F48B11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3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E7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5763D919"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C8C7890" w14:textId="77777777" w:rsidR="00C7794A" w:rsidRPr="00E03659" w:rsidRDefault="00C7794A" w:rsidP="00166046">
            <w:pPr>
              <w:spacing w:after="0" w:line="240" w:lineRule="auto"/>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F9F60B" w14:textId="77777777" w:rsidR="00C7794A" w:rsidRPr="00E03659" w:rsidRDefault="00C7794A" w:rsidP="00166046">
            <w:pPr>
              <w:spacing w:after="0" w:line="240" w:lineRule="auto"/>
              <w:rPr>
                <w:rFonts w:ascii="Times New Roman" w:hAnsi="Times New Roman" w:cs="Times New Roman"/>
                <w:bCs/>
                <w:iCs/>
                <w:sz w:val="24"/>
                <w:szCs w:val="24"/>
                <w:lang w:eastAsia="en-US"/>
              </w:rPr>
            </w:pPr>
            <w:hyperlink r:id="rId25" w:history="1">
              <w:r w:rsidRPr="00E03659">
                <w:rPr>
                  <w:rStyle w:val="Hipersaitas"/>
                  <w:rFonts w:ascii="Times New Roman" w:hAnsi="Times New Roman" w:cs="Times New Roman"/>
                  <w:sz w:val="24"/>
                  <w:szCs w:val="24"/>
                  <w:u w:val="single"/>
                </w:rPr>
                <w:t>https://kt.gov.lt/lt/atviri-duomenys/diskvalifikavimas-is-viesuju-pirkimu</w:t>
              </w:r>
            </w:hyperlink>
            <w:r w:rsidRPr="00E03659">
              <w:rPr>
                <w:rFonts w:ascii="Times New Roman" w:hAnsi="Times New Roman" w:cs="Times New Roman"/>
                <w:sz w:val="24"/>
                <w:szCs w:val="24"/>
              </w:rPr>
              <w:t xml:space="preserve"> skelbiamą informaciją. </w:t>
            </w:r>
          </w:p>
        </w:tc>
      </w:tr>
    </w:tbl>
    <w:p w14:paraId="68A43E00" w14:textId="77777777" w:rsidR="00C7794A" w:rsidRPr="00E03659" w:rsidRDefault="00C7794A" w:rsidP="00C7794A">
      <w:pPr>
        <w:spacing w:after="0" w:line="240" w:lineRule="auto"/>
        <w:rPr>
          <w:rFonts w:ascii="Times New Roman" w:hAnsi="Times New Roman" w:cs="Times New Roman"/>
          <w:sz w:val="24"/>
          <w:szCs w:val="24"/>
        </w:rPr>
      </w:pPr>
    </w:p>
    <w:p w14:paraId="7BFABC1F" w14:textId="7C02B24F" w:rsidR="008D704D" w:rsidRPr="00EC493F" w:rsidRDefault="00C7794A" w:rsidP="00C7794A">
      <w:pPr>
        <w:pStyle w:val="Antrat2"/>
        <w:keepNext w:val="0"/>
        <w:keepLines w:val="0"/>
        <w:widowControl w:val="0"/>
        <w:spacing w:before="0"/>
        <w:ind w:left="5103"/>
        <w:rPr>
          <w:rFonts w:asciiTheme="majorBidi" w:eastAsia="Calibri" w:hAnsiTheme="majorBidi"/>
          <w:color w:val="auto"/>
          <w:sz w:val="24"/>
          <w:szCs w:val="24"/>
        </w:rPr>
      </w:pPr>
      <w:r w:rsidRPr="00DC0FC6">
        <w:br w:type="page"/>
      </w:r>
      <w:bookmarkStart w:id="59" w:name="_Toc183764804"/>
      <w:r w:rsidR="008D704D"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4</w:t>
      </w:r>
      <w:r w:rsidR="008D704D" w:rsidRPr="00EC493F">
        <w:rPr>
          <w:rFonts w:asciiTheme="majorBidi" w:eastAsia="Calibri" w:hAnsiTheme="majorBidi"/>
          <w:color w:val="auto"/>
          <w:sz w:val="24"/>
          <w:szCs w:val="24"/>
        </w:rPr>
        <w:t xml:space="preserve"> priedas „</w:t>
      </w:r>
      <w:bookmarkEnd w:id="54"/>
      <w:bookmarkEnd w:id="55"/>
      <w:bookmarkEnd w:id="56"/>
      <w:r w:rsidR="00145388"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EC493F">
        <w:rPr>
          <w:rFonts w:asciiTheme="majorBidi" w:eastAsia="Calibri" w:hAnsiTheme="majorBidi"/>
          <w:color w:val="auto"/>
          <w:sz w:val="24"/>
          <w:szCs w:val="24"/>
        </w:rPr>
        <w:t>“</w:t>
      </w:r>
      <w:bookmarkEnd w:id="59"/>
    </w:p>
    <w:p w14:paraId="70EF5423" w14:textId="77777777" w:rsidR="002F396F" w:rsidRPr="00EC493F"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EC73E1" w:rsidRDefault="002736DF" w:rsidP="002736DF">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EC493F" w:rsidRDefault="009A3BC3" w:rsidP="009A3BC3">
      <w:pPr>
        <w:rPr>
          <w:rFonts w:asciiTheme="majorBidi" w:hAnsiTheme="majorBidi" w:cstheme="majorBidi"/>
        </w:rPr>
      </w:pPr>
    </w:p>
    <w:p w14:paraId="3EA02FD0" w14:textId="77777777" w:rsidR="00E923ED" w:rsidRPr="00EC493F" w:rsidRDefault="00E923ED" w:rsidP="00E923ED">
      <w:pPr>
        <w:widowControl w:val="0"/>
        <w:spacing w:after="0" w:line="240" w:lineRule="auto"/>
        <w:jc w:val="both"/>
        <w:rPr>
          <w:rFonts w:asciiTheme="majorBidi" w:eastAsiaTheme="minorHAnsi" w:hAnsiTheme="majorBidi" w:cstheme="majorBidi"/>
          <w:sz w:val="24"/>
          <w:szCs w:val="24"/>
        </w:rPr>
      </w:pPr>
      <w:r w:rsidRPr="00EC493F">
        <w:rPr>
          <w:rFonts w:asciiTheme="majorBidi" w:eastAsiaTheme="minorHAnsi" w:hAnsiTheme="majorBidi" w:cstheme="majorBidi"/>
          <w:sz w:val="24"/>
          <w:szCs w:val="24"/>
          <w:lang w:eastAsia="en-US"/>
        </w:rPr>
        <w:t>1. Tiekėjo kvalifikacija turi atitikti šio priedo 1 lentelėje „</w:t>
      </w:r>
      <w:r w:rsidRPr="00EC493F">
        <w:rPr>
          <w:rFonts w:asciiTheme="majorBidi" w:hAnsiTheme="majorBidi" w:cstheme="majorBidi"/>
          <w:b/>
        </w:rPr>
        <w:t>Tiekėjų kvalifikacijos reikalavimai“</w:t>
      </w:r>
      <w:r w:rsidRPr="00EC493F" w:rsidDel="00F90B95">
        <w:rPr>
          <w:rFonts w:asciiTheme="majorBidi" w:hAnsiTheme="majorBidi" w:cstheme="majorBidi"/>
          <w:b/>
          <w:sz w:val="24"/>
          <w:szCs w:val="24"/>
        </w:rPr>
        <w:t xml:space="preserve"> </w:t>
      </w:r>
      <w:r w:rsidRPr="00EC493F">
        <w:rPr>
          <w:rFonts w:asciiTheme="majorBidi" w:eastAsiaTheme="minorHAnsi" w:hAnsiTheme="majorBidi" w:cstheme="majorBidi"/>
          <w:sz w:val="24"/>
          <w:szCs w:val="24"/>
          <w:lang w:eastAsia="en-US"/>
        </w:rPr>
        <w:t>nustatytus reikalavimus kvalifikacijai.</w:t>
      </w:r>
      <w:r w:rsidRPr="00EC493F">
        <w:rPr>
          <w:rFonts w:asciiTheme="majorBidi" w:eastAsiaTheme="minorHAnsi" w:hAnsiTheme="majorBidi" w:cstheme="majorBidi"/>
          <w:sz w:val="24"/>
          <w:szCs w:val="24"/>
        </w:rPr>
        <w:t xml:space="preserve"> </w:t>
      </w:r>
    </w:p>
    <w:p w14:paraId="74D37550" w14:textId="711AAB2D" w:rsidR="003855CE" w:rsidRPr="00EC493F" w:rsidRDefault="00E923ED" w:rsidP="00E923ED">
      <w:pPr>
        <w:widowControl w:val="0"/>
        <w:tabs>
          <w:tab w:val="left" w:pos="851"/>
        </w:tabs>
        <w:spacing w:after="0" w:line="240" w:lineRule="auto"/>
        <w:jc w:val="both"/>
        <w:rPr>
          <w:rFonts w:asciiTheme="majorBidi" w:eastAsiaTheme="minorHAnsi" w:hAnsiTheme="majorBidi" w:cstheme="majorBidi"/>
          <w:sz w:val="24"/>
          <w:szCs w:val="24"/>
          <w:lang w:eastAsia="en-US"/>
        </w:rPr>
      </w:pPr>
      <w:r w:rsidRPr="00EC493F">
        <w:rPr>
          <w:rFonts w:asciiTheme="majorBidi" w:eastAsiaTheme="minorHAnsi" w:hAnsiTheme="majorBidi" w:cstheme="majorBidi"/>
          <w:sz w:val="24"/>
          <w:szCs w:val="24"/>
          <w:lang w:eastAsia="en-US"/>
        </w:rPr>
        <w:t xml:space="preserve">2. </w:t>
      </w:r>
      <w:r w:rsidR="003855CE">
        <w:rPr>
          <w:rFonts w:asciiTheme="majorBidi" w:eastAsiaTheme="minorHAnsi" w:hAnsiTheme="majorBidi" w:cstheme="majorBidi"/>
          <w:sz w:val="24"/>
          <w:szCs w:val="24"/>
          <w:lang w:eastAsia="en-US"/>
        </w:rPr>
        <w:t>J</w:t>
      </w:r>
      <w:r w:rsidR="003855CE" w:rsidRPr="003855CE">
        <w:rPr>
          <w:rFonts w:asciiTheme="majorBidi" w:eastAsiaTheme="minorHAnsi" w:hAnsiTheme="majorBidi" w:cstheme="majorBidi"/>
          <w:sz w:val="24"/>
          <w:szCs w:val="24"/>
          <w:lang w:eastAsia="en-US"/>
        </w:rPr>
        <w:t xml:space="preserve">eigu pasiūlymą teikia ūkio subjektų grupė – </w:t>
      </w:r>
      <w:bookmarkStart w:id="60" w:name="_Hlk185338768"/>
      <w:r w:rsidR="003855CE" w:rsidRPr="003855CE">
        <w:rPr>
          <w:rFonts w:asciiTheme="majorBidi" w:eastAsiaTheme="minorHAnsi" w:hAnsiTheme="majorBidi" w:cstheme="majorBidi"/>
          <w:sz w:val="24"/>
          <w:szCs w:val="24"/>
          <w:lang w:eastAsia="en-US"/>
        </w:rPr>
        <w:t>1 lentelė</w:t>
      </w:r>
      <w:r w:rsidR="003855CE">
        <w:rPr>
          <w:rFonts w:asciiTheme="majorBidi" w:eastAsiaTheme="minorHAnsi" w:hAnsiTheme="majorBidi" w:cstheme="majorBidi"/>
          <w:sz w:val="24"/>
          <w:szCs w:val="24"/>
          <w:lang w:eastAsia="en-US"/>
        </w:rPr>
        <w:t>s</w:t>
      </w:r>
      <w:r w:rsidR="003855CE" w:rsidRPr="003855CE">
        <w:rPr>
          <w:rFonts w:asciiTheme="majorBidi" w:eastAsiaTheme="minorHAnsi" w:hAnsiTheme="majorBidi" w:cstheme="majorBidi"/>
          <w:sz w:val="24"/>
          <w:szCs w:val="24"/>
          <w:lang w:eastAsia="en-US"/>
        </w:rPr>
        <w:t xml:space="preserve"> „Tiekėjų kvalifikacijos reikalavimai”</w:t>
      </w:r>
      <w:r w:rsidR="003855CE">
        <w:rPr>
          <w:rFonts w:asciiTheme="majorBidi" w:eastAsiaTheme="minorHAnsi" w:hAnsiTheme="majorBidi" w:cstheme="majorBidi"/>
          <w:sz w:val="24"/>
          <w:szCs w:val="24"/>
          <w:lang w:eastAsia="en-US"/>
        </w:rPr>
        <w:t xml:space="preserve"> 3.1</w:t>
      </w:r>
      <w:r w:rsidR="003855CE" w:rsidRPr="003855CE">
        <w:rPr>
          <w:rFonts w:asciiTheme="majorBidi" w:eastAsiaTheme="minorHAnsi" w:hAnsiTheme="majorBidi" w:cstheme="majorBidi"/>
          <w:sz w:val="24"/>
          <w:szCs w:val="24"/>
          <w:lang w:eastAsia="en-US"/>
        </w:rPr>
        <w:t xml:space="preserve"> </w:t>
      </w:r>
      <w:bookmarkEnd w:id="60"/>
      <w:r w:rsidR="003855CE">
        <w:rPr>
          <w:rFonts w:asciiTheme="majorBidi" w:eastAsiaTheme="minorHAnsi" w:hAnsiTheme="majorBidi" w:cstheme="majorBidi"/>
          <w:sz w:val="24"/>
          <w:szCs w:val="24"/>
          <w:lang w:eastAsia="en-US"/>
        </w:rPr>
        <w:t xml:space="preserve">punkto </w:t>
      </w:r>
      <w:r w:rsidR="003855CE" w:rsidRPr="003855CE">
        <w:rPr>
          <w:rFonts w:asciiTheme="majorBidi" w:eastAsiaTheme="minorHAnsi" w:hAnsiTheme="majorBidi" w:cstheme="majorBidi"/>
          <w:sz w:val="24"/>
          <w:szCs w:val="24"/>
          <w:lang w:eastAsia="en-US"/>
        </w:rPr>
        <w:t>reikalavimą turi atitikti ūkio subjektų grupės nario (-</w:t>
      </w:r>
      <w:proofErr w:type="spellStart"/>
      <w:r w:rsidR="003855CE" w:rsidRPr="003855CE">
        <w:rPr>
          <w:rFonts w:asciiTheme="majorBidi" w:eastAsiaTheme="minorHAnsi" w:hAnsiTheme="majorBidi" w:cstheme="majorBidi"/>
          <w:sz w:val="24"/>
          <w:szCs w:val="24"/>
          <w:lang w:eastAsia="en-US"/>
        </w:rPr>
        <w:t>ių</w:t>
      </w:r>
      <w:proofErr w:type="spellEnd"/>
      <w:r w:rsidR="003855CE" w:rsidRPr="003855CE">
        <w:rPr>
          <w:rFonts w:asciiTheme="majorBidi" w:eastAsiaTheme="minorHAnsi" w:hAnsiTheme="majorBidi" w:cstheme="majorBidi"/>
          <w:sz w:val="24"/>
          <w:szCs w:val="24"/>
          <w:lang w:eastAsia="en-US"/>
        </w:rPr>
        <w:t>) specialistai, atsižvelgiant į jų prisiimamus įsipareigojimus pirkimo sutarčiai vykdyti</w:t>
      </w:r>
      <w:r w:rsidR="003855CE">
        <w:rPr>
          <w:rFonts w:asciiTheme="majorBidi" w:eastAsiaTheme="minorHAnsi" w:hAnsiTheme="majorBidi" w:cstheme="majorBidi"/>
          <w:sz w:val="24"/>
          <w:szCs w:val="24"/>
          <w:lang w:eastAsia="en-US"/>
        </w:rPr>
        <w:t>.</w:t>
      </w:r>
      <w:r w:rsidR="003855CE" w:rsidRPr="003855CE">
        <w:rPr>
          <w:rFonts w:asciiTheme="majorBidi" w:eastAsiaTheme="minorHAnsi" w:hAnsiTheme="majorBidi" w:cstheme="majorBidi"/>
          <w:sz w:val="24"/>
          <w:szCs w:val="24"/>
          <w:lang w:eastAsia="en-US"/>
        </w:rPr>
        <w:t xml:space="preserve"> </w:t>
      </w:r>
      <w:r w:rsidR="003855CE">
        <w:rPr>
          <w:rFonts w:asciiTheme="majorBidi" w:eastAsiaTheme="minorHAnsi" w:hAnsiTheme="majorBidi" w:cstheme="majorBidi"/>
          <w:sz w:val="24"/>
          <w:szCs w:val="24"/>
          <w:lang w:eastAsia="en-US"/>
        </w:rPr>
        <w:t>T</w:t>
      </w:r>
      <w:r w:rsidR="003855CE" w:rsidRPr="003855CE">
        <w:rPr>
          <w:rFonts w:asciiTheme="majorBidi" w:eastAsiaTheme="minorHAnsi" w:hAnsiTheme="majorBidi" w:cstheme="majorBidi"/>
          <w:sz w:val="24"/>
          <w:szCs w:val="24"/>
          <w:lang w:eastAsia="en-US"/>
        </w:rPr>
        <w:t>iekėjas gali remtis kitų ūkio subjektų pajėgumais tik tuo atveju, jeigu tie subjektai (jų darbuotojai) patys vykdys tą pirkimo sutarties dalį, kuriai reikia jų turimų pajėgumų</w:t>
      </w:r>
      <w:r w:rsidR="003855CE">
        <w:rPr>
          <w:rFonts w:asciiTheme="majorBidi" w:eastAsiaTheme="minorHAnsi" w:hAnsiTheme="majorBidi" w:cstheme="majorBidi"/>
          <w:sz w:val="24"/>
          <w:szCs w:val="24"/>
          <w:lang w:eastAsia="en-US"/>
        </w:rPr>
        <w:t>. Tuo atveju, jeigu</w:t>
      </w:r>
      <w:r w:rsidR="003855CE" w:rsidRPr="003855CE">
        <w:rPr>
          <w:rFonts w:asciiTheme="majorBidi" w:eastAsiaTheme="minorHAnsi" w:hAnsiTheme="majorBidi" w:cstheme="majorBidi"/>
          <w:sz w:val="24"/>
          <w:szCs w:val="24"/>
          <w:lang w:eastAsia="en-US"/>
        </w:rPr>
        <w:t xml:space="preserve"> tiekėjas (jo pasitelkiami specialistai) pats atitinka 1 lentelės „Tiekėjų kvalifikacijos reikalavimai” 3.1 </w:t>
      </w:r>
      <w:r w:rsidR="003855CE">
        <w:rPr>
          <w:rFonts w:asciiTheme="majorBidi" w:eastAsiaTheme="minorHAnsi" w:hAnsiTheme="majorBidi" w:cstheme="majorBidi"/>
          <w:sz w:val="24"/>
          <w:szCs w:val="24"/>
          <w:lang w:eastAsia="en-US"/>
        </w:rPr>
        <w:t xml:space="preserve">punkte </w:t>
      </w:r>
      <w:r w:rsidR="003855CE" w:rsidRPr="003855CE">
        <w:rPr>
          <w:rFonts w:asciiTheme="majorBidi" w:eastAsiaTheme="minorHAnsi" w:hAnsiTheme="majorBidi" w:cstheme="majorBidi"/>
          <w:sz w:val="24"/>
          <w:szCs w:val="24"/>
          <w:lang w:eastAsia="en-US"/>
        </w:rPr>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283D6D" w14:textId="77777777" w:rsidR="00E923ED" w:rsidRPr="007E2471" w:rsidRDefault="00E923ED" w:rsidP="003855CE">
      <w:pPr>
        <w:widowControl w:val="0"/>
        <w:tabs>
          <w:tab w:val="left" w:pos="851"/>
        </w:tabs>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r>
        <w:rPr>
          <w:rFonts w:asciiTheme="majorBidi" w:hAnsiTheme="majorBidi" w:cstheme="majorBidi"/>
          <w:sz w:val="24"/>
          <w:szCs w:val="24"/>
        </w:rPr>
        <w:t xml:space="preserve"> </w:t>
      </w:r>
      <w:r w:rsidRPr="00EC493F">
        <w:rPr>
          <w:rFonts w:asciiTheme="majorBidi" w:hAnsiTheme="majorBidi" w:cstheme="majorBidi"/>
          <w:sz w:val="24"/>
          <w:szCs w:val="24"/>
        </w:rPr>
        <w:t>Jei tiekėjas pasitelkia subtiekėją (-</w:t>
      </w:r>
      <w:proofErr w:type="spellStart"/>
      <w:r w:rsidRPr="00EC493F">
        <w:rPr>
          <w:rFonts w:asciiTheme="majorBidi" w:hAnsiTheme="majorBidi" w:cstheme="majorBidi"/>
          <w:sz w:val="24"/>
          <w:szCs w:val="24"/>
        </w:rPr>
        <w:t>us</w:t>
      </w:r>
      <w:proofErr w:type="spellEnd"/>
      <w:r w:rsidRPr="00EC493F">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p>
    <w:p w14:paraId="1FE9D14A" w14:textId="101C955C" w:rsidR="0043425D" w:rsidRPr="00B227D1" w:rsidRDefault="0043425D" w:rsidP="0043425D">
      <w:pPr>
        <w:spacing w:after="0" w:line="240" w:lineRule="auto"/>
        <w:jc w:val="right"/>
        <w:rPr>
          <w:rFonts w:ascii="Times New Roman" w:hAnsi="Times New Roman" w:cs="Times New Roman"/>
          <w:b/>
          <w:bCs/>
          <w:sz w:val="24"/>
          <w:szCs w:val="24"/>
          <w:lang w:eastAsia="ar-SA"/>
        </w:rPr>
      </w:pPr>
      <w:bookmarkStart w:id="61" w:name="_Hlk185338689"/>
      <w:r w:rsidRPr="00B227D1">
        <w:rPr>
          <w:rFonts w:ascii="Times New Roman" w:hAnsi="Times New Roman" w:cs="Times New Roman"/>
          <w:b/>
          <w:bCs/>
          <w:sz w:val="24"/>
          <w:szCs w:val="24"/>
          <w:lang w:eastAsia="ar-SA"/>
        </w:rPr>
        <w:t>1 lentelė.</w:t>
      </w:r>
      <w:r w:rsidRPr="00B227D1">
        <w:rPr>
          <w:rFonts w:ascii="Times New Roman" w:hAnsi="Times New Roman" w:cs="Times New Roman"/>
          <w:b/>
          <w:bCs/>
          <w:sz w:val="24"/>
          <w:szCs w:val="24"/>
        </w:rPr>
        <w:t xml:space="preserve"> „</w:t>
      </w:r>
      <w:r w:rsidR="00304216">
        <w:rPr>
          <w:rFonts w:ascii="Times New Roman" w:hAnsi="Times New Roman" w:cs="Times New Roman"/>
          <w:b/>
          <w:sz w:val="24"/>
          <w:szCs w:val="24"/>
        </w:rPr>
        <w:t>Tiekėjų k</w:t>
      </w:r>
      <w:r w:rsidRPr="00B227D1">
        <w:rPr>
          <w:rFonts w:ascii="Times New Roman" w:hAnsi="Times New Roman" w:cs="Times New Roman"/>
          <w:b/>
          <w:sz w:val="24"/>
          <w:szCs w:val="24"/>
        </w:rPr>
        <w:t>valifikacijos reikalavimai</w:t>
      </w:r>
      <w:r w:rsidRPr="00B227D1" w:rsidDel="00F90B95">
        <w:rPr>
          <w:rFonts w:ascii="Times New Roman" w:hAnsi="Times New Roman" w:cs="Times New Roman"/>
          <w:b/>
          <w:bCs/>
          <w:sz w:val="24"/>
          <w:szCs w:val="24"/>
        </w:rPr>
        <w:t xml:space="preserve"> </w:t>
      </w:r>
      <w:r w:rsidRPr="00B227D1">
        <w:rPr>
          <w:rFonts w:ascii="Times New Roman" w:hAnsi="Times New Roman" w:cs="Times New Roman"/>
          <w:b/>
          <w:bCs/>
          <w:sz w:val="24"/>
          <w:szCs w:val="24"/>
        </w:rPr>
        <w:t>”</w:t>
      </w:r>
      <w:r w:rsidRPr="00B227D1">
        <w:rPr>
          <w:rFonts w:ascii="Times New Roman" w:hAnsi="Times New Roman" w:cs="Times New Roman"/>
          <w:b/>
          <w:bCs/>
          <w:sz w:val="24"/>
          <w:szCs w:val="24"/>
          <w:lang w:eastAsia="ar-SA"/>
        </w:rPr>
        <w:t xml:space="preserve"> </w:t>
      </w:r>
    </w:p>
    <w:tbl>
      <w:tblPr>
        <w:tblW w:w="9967" w:type="dxa"/>
        <w:tblInd w:w="108" w:type="dxa"/>
        <w:tblLayout w:type="fixed"/>
        <w:tblCellMar>
          <w:left w:w="10" w:type="dxa"/>
          <w:right w:w="10" w:type="dxa"/>
        </w:tblCellMar>
        <w:tblLook w:val="0000" w:firstRow="0" w:lastRow="0" w:firstColumn="0" w:lastColumn="0" w:noHBand="0" w:noVBand="0"/>
      </w:tblPr>
      <w:tblGrid>
        <w:gridCol w:w="596"/>
        <w:gridCol w:w="1811"/>
        <w:gridCol w:w="3780"/>
        <w:gridCol w:w="3780"/>
      </w:tblGrid>
      <w:tr w:rsidR="008C4016" w:rsidRPr="007224CD" w14:paraId="7CC8054C" w14:textId="77777777" w:rsidTr="00DA2A6F">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61"/>
          <w:p w14:paraId="680EC0CC" w14:textId="77777777" w:rsidR="008C4016" w:rsidRPr="00B227D1" w:rsidRDefault="008C4016"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 xml:space="preserve">Eil. </w:t>
            </w:r>
          </w:p>
          <w:p w14:paraId="190745CD" w14:textId="77777777" w:rsidR="008C4016" w:rsidRPr="00B227D1" w:rsidRDefault="008C4016"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Nr.</w:t>
            </w:r>
          </w:p>
        </w:tc>
        <w:tc>
          <w:tcPr>
            <w:tcW w:w="1811" w:type="dxa"/>
            <w:tcBorders>
              <w:top w:val="single" w:sz="4" w:space="0" w:color="000000"/>
              <w:left w:val="single" w:sz="4" w:space="0" w:color="000000"/>
              <w:bottom w:val="single" w:sz="4" w:space="0" w:color="000000"/>
              <w:right w:val="single" w:sz="4" w:space="0" w:color="000000"/>
            </w:tcBorders>
          </w:tcPr>
          <w:p w14:paraId="03F3A837" w14:textId="6622FDD3" w:rsidR="008C4016" w:rsidRPr="00B227D1" w:rsidRDefault="00BD72C0" w:rsidP="00BD72C0">
            <w:pPr>
              <w:widowControl w:val="0"/>
              <w:snapToGrid w:val="0"/>
              <w:spacing w:after="0" w:line="240" w:lineRule="auto"/>
              <w:jc w:val="highKashida"/>
              <w:rPr>
                <w:rFonts w:ascii="Times New Roman" w:hAnsi="Times New Roman" w:cs="Times New Roman"/>
                <w:b/>
                <w:sz w:val="24"/>
                <w:szCs w:val="24"/>
              </w:rPr>
            </w:pPr>
            <w:r>
              <w:rPr>
                <w:rFonts w:ascii="Times New Roman" w:hAnsi="Times New Roman" w:cs="Times New Roman"/>
                <w:b/>
                <w:sz w:val="24"/>
                <w:szCs w:val="24"/>
              </w:rPr>
              <w:t>Pavadinimas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5421A30" w:rsidR="008C4016" w:rsidRPr="00B227D1" w:rsidRDefault="008C4016"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reikalavimai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8C4016" w:rsidRPr="00B227D1" w:rsidRDefault="008C4016"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reikalavimus įrodantys dokumentai</w:t>
            </w:r>
          </w:p>
        </w:tc>
      </w:tr>
      <w:tr w:rsidR="008C4016" w:rsidRPr="007224CD" w14:paraId="529BB99C" w14:textId="77777777" w:rsidTr="00DA2A6F">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561DC" w14:textId="679D04D1" w:rsidR="008C4016" w:rsidRPr="00666AD7" w:rsidRDefault="000C6C2E" w:rsidP="003D0DE0">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BD72C0" w:rsidRPr="00666AD7">
              <w:rPr>
                <w:rFonts w:ascii="Times New Roman" w:hAnsi="Times New Roman" w:cs="Times New Roman"/>
                <w:bCs/>
                <w:sz w:val="24"/>
                <w:szCs w:val="24"/>
              </w:rPr>
              <w:t>1.</w:t>
            </w:r>
          </w:p>
        </w:tc>
        <w:tc>
          <w:tcPr>
            <w:tcW w:w="1811" w:type="dxa"/>
            <w:tcBorders>
              <w:top w:val="single" w:sz="4" w:space="0" w:color="000000"/>
              <w:left w:val="single" w:sz="4" w:space="0" w:color="000000"/>
              <w:bottom w:val="single" w:sz="4" w:space="0" w:color="000000"/>
              <w:right w:val="single" w:sz="4" w:space="0" w:color="000000"/>
            </w:tcBorders>
          </w:tcPr>
          <w:p w14:paraId="1BE7351A" w14:textId="769DB657" w:rsidR="008C4016" w:rsidRPr="00666AD7" w:rsidRDefault="00666AD7" w:rsidP="003D0DE0">
            <w:pPr>
              <w:widowControl w:val="0"/>
              <w:snapToGrid w:val="0"/>
              <w:spacing w:after="0" w:line="240" w:lineRule="auto"/>
              <w:jc w:val="center"/>
              <w:rPr>
                <w:rFonts w:ascii="Times New Roman" w:hAnsi="Times New Roman" w:cs="Times New Roman"/>
                <w:bCs/>
                <w:sz w:val="24"/>
                <w:szCs w:val="24"/>
              </w:rPr>
            </w:pPr>
            <w:r w:rsidRPr="00666AD7">
              <w:rPr>
                <w:rFonts w:ascii="Times New Roman" w:hAnsi="Times New Roman" w:cs="Times New Roman"/>
                <w:bCs/>
                <w:sz w:val="24"/>
                <w:szCs w:val="24"/>
              </w:rPr>
              <w:t>Turimi specialistai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8258A" w14:textId="106E1E86" w:rsidR="008C4016" w:rsidRPr="00B44F8A" w:rsidRDefault="001C2BBB" w:rsidP="001C2BBB">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00FB3BB2" w:rsidRPr="00B44F8A">
              <w:rPr>
                <w:rFonts w:asciiTheme="majorBidi" w:hAnsiTheme="majorBidi" w:cstheme="majorBidi"/>
                <w:color w:val="000000" w:themeColor="text1"/>
                <w:sz w:val="24"/>
                <w:szCs w:val="24"/>
              </w:rPr>
              <w:t xml:space="preserve">Tiekėjas turi pasiūlyti bent 1 (vieną) statybos darbų vadovą, turintį teisę </w:t>
            </w:r>
            <w:r w:rsidR="0014019B" w:rsidRPr="00B44F8A">
              <w:rPr>
                <w:rFonts w:asciiTheme="majorBidi" w:hAnsiTheme="majorBidi" w:cstheme="majorBidi"/>
                <w:color w:val="000000" w:themeColor="text1"/>
                <w:sz w:val="24"/>
                <w:szCs w:val="24"/>
              </w:rPr>
              <w:t>būti ne</w:t>
            </w:r>
            <w:r w:rsidR="00AB0C60" w:rsidRPr="00B44F8A">
              <w:rPr>
                <w:rFonts w:asciiTheme="majorBidi" w:hAnsiTheme="majorBidi" w:cstheme="majorBidi"/>
                <w:color w:val="000000" w:themeColor="text1"/>
                <w:sz w:val="24"/>
                <w:szCs w:val="24"/>
              </w:rPr>
              <w:t>y</w:t>
            </w:r>
            <w:r w:rsidR="0014019B" w:rsidRPr="00B44F8A">
              <w:rPr>
                <w:rFonts w:asciiTheme="majorBidi" w:hAnsiTheme="majorBidi" w:cstheme="majorBidi"/>
                <w:color w:val="000000" w:themeColor="text1"/>
                <w:sz w:val="24"/>
                <w:szCs w:val="24"/>
              </w:rPr>
              <w:t>patingų statinių stat</w:t>
            </w:r>
            <w:r w:rsidR="00AB0C60" w:rsidRPr="00B44F8A">
              <w:rPr>
                <w:rFonts w:asciiTheme="majorBidi" w:hAnsiTheme="majorBidi" w:cstheme="majorBidi"/>
                <w:color w:val="000000" w:themeColor="text1"/>
                <w:sz w:val="24"/>
                <w:szCs w:val="24"/>
              </w:rPr>
              <w:t xml:space="preserve">ybos darbų vadovu ir vykdyti sutartyje nurodytus darbus (statinių grupė|: susisiekimo komunikacijos, pogrupis </w:t>
            </w:r>
            <w:r w:rsidR="00106967" w:rsidRPr="00B44F8A">
              <w:rPr>
                <w:rFonts w:asciiTheme="majorBidi" w:hAnsiTheme="majorBidi" w:cstheme="majorBidi"/>
                <w:color w:val="000000" w:themeColor="text1"/>
                <w:sz w:val="24"/>
                <w:szCs w:val="24"/>
              </w:rPr>
              <w:t>–</w:t>
            </w:r>
            <w:r w:rsidR="00AB0C60" w:rsidRPr="00B44F8A">
              <w:rPr>
                <w:rFonts w:asciiTheme="majorBidi" w:hAnsiTheme="majorBidi" w:cstheme="majorBidi"/>
                <w:color w:val="000000" w:themeColor="text1"/>
                <w:sz w:val="24"/>
                <w:szCs w:val="24"/>
              </w:rPr>
              <w:t xml:space="preserve"> </w:t>
            </w:r>
            <w:r w:rsidR="00106967" w:rsidRPr="00B44F8A">
              <w:rPr>
                <w:rFonts w:asciiTheme="majorBidi" w:hAnsiTheme="majorBidi" w:cstheme="majorBidi"/>
                <w:color w:val="000000" w:themeColor="text1"/>
                <w:sz w:val="24"/>
                <w:szCs w:val="24"/>
              </w:rPr>
              <w:t>gatvės, darbų sritis – bendrieji statybos darbai</w:t>
            </w:r>
            <w:r w:rsidR="008A381E" w:rsidRPr="00B44F8A">
              <w:rPr>
                <w:rFonts w:asciiTheme="majorBidi" w:hAnsiTheme="majorBidi" w:cstheme="majorBidi"/>
                <w:color w:val="000000" w:themeColor="text1"/>
                <w:sz w:val="24"/>
                <w:szCs w:val="24"/>
              </w:rPr>
              <w:t>). Teisinis pagrindas:</w:t>
            </w:r>
            <w:r w:rsidR="00FB3BB2" w:rsidRPr="00B44F8A">
              <w:rPr>
                <w:rFonts w:asciiTheme="majorBidi" w:hAnsiTheme="majorBidi" w:cstheme="majorBidi"/>
                <w:color w:val="000000" w:themeColor="text1"/>
                <w:sz w:val="24"/>
                <w:szCs w:val="24"/>
              </w:rPr>
              <w:t xml:space="preserve"> Statybos įstatymo 12 str. 4 p</w:t>
            </w:r>
            <w:r w:rsidR="008A381E" w:rsidRPr="00B44F8A">
              <w:rPr>
                <w:rFonts w:asciiTheme="majorBidi" w:hAnsiTheme="majorBidi" w:cstheme="majorBidi"/>
                <w:color w:val="000000" w:themeColor="text1"/>
                <w:sz w:val="24"/>
                <w:szCs w:val="24"/>
              </w:rP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A0F1E" w14:textId="6D23E0A5" w:rsidR="00495E20" w:rsidRPr="00B44F8A" w:rsidRDefault="00793574" w:rsidP="002F0C8F">
            <w:pPr>
              <w:spacing w:line="259" w:lineRule="auto"/>
              <w:jc w:val="both"/>
              <w:rPr>
                <w:rFonts w:asciiTheme="majorBidi" w:hAnsiTheme="majorBidi" w:cstheme="majorBidi"/>
                <w:bCs/>
                <w:sz w:val="24"/>
                <w:szCs w:val="24"/>
              </w:rPr>
            </w:pPr>
            <w:r w:rsidRPr="00B44F8A">
              <w:rPr>
                <w:rFonts w:asciiTheme="majorBidi" w:hAnsiTheme="majorBidi" w:cstheme="majorBidi"/>
                <w:bCs/>
                <w:sz w:val="24"/>
                <w:szCs w:val="24"/>
              </w:rPr>
              <w:t xml:space="preserve">1. </w:t>
            </w:r>
            <w:r w:rsidR="00495E20" w:rsidRPr="00B44F8A">
              <w:rPr>
                <w:rFonts w:asciiTheme="majorBidi" w:hAnsiTheme="majorBidi" w:cstheme="majorBidi"/>
                <w:bCs/>
                <w:sz w:val="24"/>
                <w:szCs w:val="24"/>
              </w:rPr>
              <w:t>Pateikiama</w:t>
            </w:r>
            <w:r w:rsidR="00C84ECC" w:rsidRPr="00B44F8A">
              <w:rPr>
                <w:rFonts w:asciiTheme="majorBidi" w:hAnsiTheme="majorBidi" w:cstheme="majorBidi"/>
                <w:bCs/>
                <w:sz w:val="24"/>
                <w:szCs w:val="24"/>
              </w:rPr>
              <w:t>:</w:t>
            </w:r>
            <w:r w:rsidR="00495E20" w:rsidRPr="00B44F8A">
              <w:rPr>
                <w:rFonts w:asciiTheme="majorBidi" w:hAnsiTheme="majorBidi" w:cstheme="majorBidi"/>
                <w:bCs/>
                <w:sz w:val="24"/>
                <w:szCs w:val="24"/>
              </w:rPr>
              <w:t xml:space="preserve"> už sutarties vykdymą atsakingo </w:t>
            </w:r>
            <w:r w:rsidR="00B44F8A" w:rsidRPr="00B44F8A">
              <w:rPr>
                <w:rFonts w:asciiTheme="majorBidi" w:hAnsiTheme="majorBidi" w:cstheme="majorBidi"/>
                <w:bCs/>
                <w:sz w:val="24"/>
                <w:szCs w:val="24"/>
              </w:rPr>
              <w:t xml:space="preserve">statybos darbų </w:t>
            </w:r>
            <w:r w:rsidR="00495E20" w:rsidRPr="00B44F8A">
              <w:rPr>
                <w:rFonts w:asciiTheme="majorBidi" w:hAnsiTheme="majorBidi" w:cstheme="majorBidi"/>
                <w:bCs/>
                <w:sz w:val="24"/>
                <w:szCs w:val="24"/>
              </w:rPr>
              <w:t>vadovo (-ų) sąraš</w:t>
            </w:r>
            <w:r w:rsidR="00C84ECC" w:rsidRPr="00B44F8A">
              <w:rPr>
                <w:rFonts w:asciiTheme="majorBidi" w:hAnsiTheme="majorBidi" w:cstheme="majorBidi"/>
                <w:bCs/>
                <w:sz w:val="24"/>
                <w:szCs w:val="24"/>
              </w:rPr>
              <w:t>as</w:t>
            </w:r>
            <w:r w:rsidR="00495E20" w:rsidRPr="00B44F8A">
              <w:rPr>
                <w:rFonts w:asciiTheme="majorBidi" w:hAnsiTheme="majorBidi" w:cstheme="majorBidi"/>
                <w:bCs/>
                <w:sz w:val="24"/>
                <w:szCs w:val="24"/>
              </w:rPr>
              <w:t xml:space="preserve">, </w:t>
            </w:r>
            <w:r w:rsidR="002F0C8F" w:rsidRPr="00B44F8A">
              <w:rPr>
                <w:rFonts w:asciiTheme="majorBidi" w:hAnsiTheme="majorBidi" w:cstheme="majorBidi"/>
                <w:bCs/>
                <w:sz w:val="24"/>
                <w:szCs w:val="24"/>
              </w:rPr>
              <w:t xml:space="preserve">kuriame nurodoma </w:t>
            </w:r>
            <w:r w:rsidR="00B44F8A" w:rsidRPr="00B44F8A">
              <w:rPr>
                <w:rFonts w:asciiTheme="majorBidi" w:hAnsiTheme="majorBidi" w:cstheme="majorBidi"/>
                <w:bCs/>
                <w:sz w:val="24"/>
                <w:szCs w:val="24"/>
              </w:rPr>
              <w:t xml:space="preserve">statybos darbų </w:t>
            </w:r>
            <w:r w:rsidR="005B533E" w:rsidRPr="00B44F8A">
              <w:rPr>
                <w:rFonts w:asciiTheme="majorBidi" w:hAnsiTheme="majorBidi" w:cstheme="majorBidi"/>
                <w:bCs/>
                <w:sz w:val="24"/>
                <w:szCs w:val="24"/>
              </w:rPr>
              <w:t>vadovo</w:t>
            </w:r>
            <w:r w:rsidR="00520B23" w:rsidRPr="00B44F8A">
              <w:rPr>
                <w:rFonts w:asciiTheme="majorBidi" w:hAnsiTheme="majorBidi" w:cstheme="majorBidi"/>
                <w:bCs/>
                <w:sz w:val="24"/>
                <w:szCs w:val="24"/>
              </w:rPr>
              <w:t xml:space="preserve"> (-</w:t>
            </w:r>
            <w:r w:rsidR="005B533E" w:rsidRPr="00B44F8A">
              <w:rPr>
                <w:rFonts w:asciiTheme="majorBidi" w:hAnsiTheme="majorBidi" w:cstheme="majorBidi"/>
                <w:bCs/>
                <w:sz w:val="24"/>
                <w:szCs w:val="24"/>
              </w:rPr>
              <w:t>ų)</w:t>
            </w:r>
            <w:r w:rsidR="002F0C8F" w:rsidRPr="00B44F8A">
              <w:rPr>
                <w:rFonts w:asciiTheme="majorBidi" w:hAnsiTheme="majorBidi" w:cstheme="majorBidi"/>
                <w:bCs/>
                <w:sz w:val="24"/>
                <w:szCs w:val="24"/>
              </w:rPr>
              <w:t xml:space="preserve"> vardas, pavardė, funkcijos ir Lietuvos Respublikos aplinkos ministerijos nustatyta tvarka išduoto kvalifikacijos atestato arba teisės pripažinimo pažymos numeris.</w:t>
            </w:r>
          </w:p>
          <w:p w14:paraId="0689AECD" w14:textId="77777777" w:rsidR="008C4016" w:rsidRDefault="005B533E" w:rsidP="00520B23">
            <w:pPr>
              <w:jc w:val="both"/>
              <w:rPr>
                <w:rFonts w:asciiTheme="majorBidi" w:hAnsiTheme="majorBidi" w:cstheme="majorBidi"/>
                <w:sz w:val="24"/>
                <w:szCs w:val="24"/>
                <w:u w:val="single"/>
              </w:rPr>
            </w:pPr>
            <w:r w:rsidRPr="00B44F8A">
              <w:rPr>
                <w:rFonts w:asciiTheme="majorBidi" w:hAnsiTheme="majorBidi" w:cstheme="majorBidi"/>
                <w:sz w:val="24"/>
                <w:szCs w:val="24"/>
                <w:u w:val="single"/>
              </w:rPr>
              <w:lastRenderedPageBreak/>
              <w:t xml:space="preserve">Perkančioji organizacija </w:t>
            </w:r>
            <w:r w:rsidR="00520B23" w:rsidRPr="00520B23">
              <w:rPr>
                <w:rFonts w:asciiTheme="majorBidi" w:hAnsiTheme="majorBidi" w:cstheme="majorBidi"/>
                <w:sz w:val="24"/>
                <w:szCs w:val="24"/>
                <w:u w:val="single"/>
              </w:rPr>
              <w:t xml:space="preserve"> informaciją apie Lietuvoje išduotus kvalifikacijos dokumentus pasitikrina SSVA registruose </w:t>
            </w:r>
            <w:hyperlink r:id="rId26" w:history="1">
              <w:r w:rsidR="00520B23" w:rsidRPr="00520B23">
                <w:rPr>
                  <w:rStyle w:val="Hipersaitas"/>
                  <w:rFonts w:asciiTheme="majorBidi" w:hAnsiTheme="majorBidi" w:cstheme="majorBidi"/>
                  <w:sz w:val="24"/>
                  <w:szCs w:val="24"/>
                </w:rPr>
                <w:t>https://www.ssva.lt/cms/registrai</w:t>
              </w:r>
            </w:hyperlink>
            <w:r w:rsidR="00B44F8A" w:rsidRPr="00B44F8A">
              <w:rPr>
                <w:rFonts w:asciiTheme="majorBidi" w:hAnsiTheme="majorBidi" w:cstheme="majorBidi"/>
                <w:sz w:val="24"/>
                <w:szCs w:val="24"/>
                <w:u w:val="single"/>
              </w:rPr>
              <w:t xml:space="preserve"> </w:t>
            </w:r>
          </w:p>
          <w:p w14:paraId="033E2B8F" w14:textId="77777777" w:rsidR="004511AF" w:rsidRDefault="00503965" w:rsidP="004511AF">
            <w:pPr>
              <w:jc w:val="both"/>
              <w:rPr>
                <w:rFonts w:asciiTheme="majorBidi" w:hAnsiTheme="majorBidi" w:cstheme="majorBidi"/>
                <w:sz w:val="24"/>
                <w:szCs w:val="24"/>
              </w:rPr>
            </w:pPr>
            <w:r w:rsidRPr="00503965">
              <w:rPr>
                <w:rFonts w:asciiTheme="majorBidi" w:hAnsiTheme="majorBidi" w:cstheme="majorBidi"/>
                <w:sz w:val="24"/>
                <w:szCs w:val="24"/>
              </w:rPr>
              <w:t>Užsienio šalies specialistai turi pareigą kreiptis į SSVA ir gauti teisės pripažinimo dokumentą. P</w:t>
            </w:r>
            <w:r w:rsidR="00F246CF">
              <w:rPr>
                <w:rFonts w:asciiTheme="majorBidi" w:hAnsiTheme="majorBidi" w:cstheme="majorBidi"/>
                <w:sz w:val="24"/>
                <w:szCs w:val="24"/>
              </w:rPr>
              <w:t>erkančioji organizacija</w:t>
            </w:r>
            <w:r w:rsidRPr="00503965">
              <w:rPr>
                <w:rFonts w:asciiTheme="majorBidi" w:hAnsiTheme="majorBidi" w:cstheme="majorBidi"/>
                <w:sz w:val="24"/>
                <w:szCs w:val="24"/>
              </w:rPr>
              <w:t>,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B7E4672" w14:textId="77777777" w:rsidR="000B2EA7" w:rsidRPr="000B2EA7" w:rsidRDefault="000B2EA7" w:rsidP="000B2EA7">
            <w:pPr>
              <w:jc w:val="both"/>
              <w:rPr>
                <w:rFonts w:asciiTheme="majorBidi" w:hAnsiTheme="majorBidi" w:cstheme="majorBidi"/>
                <w:sz w:val="24"/>
                <w:szCs w:val="24"/>
              </w:rPr>
            </w:pPr>
            <w:r w:rsidRPr="000B2EA7">
              <w:rPr>
                <w:rFonts w:asciiTheme="majorBidi" w:hAnsiTheme="majorBidi" w:cstheme="majorBidi"/>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4FC4F945" w14:textId="4661662B" w:rsidR="000B2EA7" w:rsidRPr="00451F80" w:rsidRDefault="000B2EA7" w:rsidP="000B2EA7">
            <w:pPr>
              <w:jc w:val="both"/>
              <w:rPr>
                <w:rFonts w:asciiTheme="majorBidi" w:hAnsiTheme="majorBidi" w:cstheme="majorBidi"/>
                <w:sz w:val="24"/>
                <w:szCs w:val="24"/>
              </w:rPr>
            </w:pPr>
            <w:r w:rsidRPr="000B2EA7">
              <w:rPr>
                <w:rFonts w:asciiTheme="majorBidi" w:hAnsiTheme="majorBidi" w:cstheme="majorBidi"/>
                <w:sz w:val="24"/>
                <w:szCs w:val="24"/>
              </w:rPr>
              <w:t>Teisės pripažinimo dokumentai turi būti gauti, iki pirkimo sutarties pasirašymo, iki darbų pradžios</w:t>
            </w:r>
          </w:p>
        </w:tc>
      </w:tr>
      <w:tr w:rsidR="001F7CEE" w:rsidRPr="007224CD" w14:paraId="6204E815" w14:textId="77777777" w:rsidTr="00A0575D">
        <w:trPr>
          <w:trHeight w:val="63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645B26" w14:textId="4DA2938B" w:rsidR="001F7CEE" w:rsidRPr="00666AD7" w:rsidRDefault="001F7CEE" w:rsidP="00A72A82">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3.</w:t>
            </w:r>
            <w:r w:rsidRPr="00666AD7">
              <w:rPr>
                <w:rFonts w:ascii="Times New Roman" w:hAnsi="Times New Roman" w:cs="Times New Roman"/>
                <w:bCs/>
                <w:sz w:val="24"/>
                <w:szCs w:val="24"/>
              </w:rPr>
              <w:t>2.</w:t>
            </w:r>
          </w:p>
        </w:tc>
        <w:tc>
          <w:tcPr>
            <w:tcW w:w="1811" w:type="dxa"/>
            <w:tcBorders>
              <w:top w:val="single" w:sz="4" w:space="0" w:color="000000"/>
              <w:left w:val="single" w:sz="4" w:space="0" w:color="000000"/>
              <w:bottom w:val="single" w:sz="4" w:space="0" w:color="000000"/>
              <w:right w:val="single" w:sz="4" w:space="0" w:color="000000"/>
            </w:tcBorders>
          </w:tcPr>
          <w:p w14:paraId="0A7DD03C" w14:textId="75F653ED" w:rsidR="001F7CEE" w:rsidRPr="00B227D1" w:rsidRDefault="001F7CEE" w:rsidP="00A72A82">
            <w:pPr>
              <w:widowControl w:val="0"/>
              <w:snapToGrid w:val="0"/>
              <w:spacing w:after="0" w:line="240" w:lineRule="auto"/>
              <w:jc w:val="both"/>
              <w:rPr>
                <w:rFonts w:ascii="Times New Roman" w:hAnsi="Times New Roman" w:cs="Times New Roman"/>
                <w:b/>
                <w:sz w:val="24"/>
                <w:szCs w:val="24"/>
              </w:rPr>
            </w:pPr>
            <w:r w:rsidRPr="00A54298">
              <w:rPr>
                <w:rFonts w:ascii="Times New Roman" w:hAnsi="Times New Roman" w:cs="Times New Roman"/>
                <w:bCs/>
                <w:sz w:val="24"/>
                <w:szCs w:val="24"/>
              </w:rPr>
              <w:t>Tiekėjas turi teisę verstis ta veikla, kuri reikalinga pirkimo sutarčiai įvykdyti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09656" w14:textId="7D96524F" w:rsidR="001F7CEE" w:rsidRPr="00ED5AE2" w:rsidDel="006415F3" w:rsidRDefault="001F7CEE" w:rsidP="004F5C5C">
            <w:pPr>
              <w:shd w:val="clear" w:color="auto" w:fill="FFFFFF"/>
              <w:spacing w:after="0"/>
              <w:jc w:val="both"/>
              <w:rPr>
                <w:del w:id="62" w:author="Jūratė Časienė" w:date="2024-12-30T15:03:00Z" w16du:dateUtc="2024-12-30T13:03:00Z"/>
                <w:rFonts w:asciiTheme="majorBidi" w:hAnsiTheme="majorBidi" w:cstheme="majorBidi"/>
                <w:sz w:val="24"/>
                <w:szCs w:val="24"/>
              </w:rPr>
            </w:pPr>
            <w:del w:id="63" w:author="Jūratė Časienė" w:date="2024-12-30T15:03:00Z" w16du:dateUtc="2024-12-30T13:03:00Z">
              <w:r w:rsidRPr="00ED5AE2" w:rsidDel="006415F3">
                <w:rPr>
                  <w:rFonts w:asciiTheme="majorBidi" w:hAnsiTheme="majorBidi" w:cstheme="majorBidi"/>
                  <w:color w:val="000000" w:themeColor="text1"/>
                  <w:sz w:val="24"/>
                  <w:szCs w:val="24"/>
                </w:rPr>
                <w:delText xml:space="preserve">Tiekėjas, ūkio subjektų grupės nariai (pagal jų prisiimamus įsipareigojimus pirkimo sutarčiai vykdyti), ūkio subjektai, kurių </w:delText>
              </w:r>
              <w:r w:rsidRPr="00ED5AE2" w:rsidDel="006415F3">
                <w:rPr>
                  <w:rFonts w:asciiTheme="majorBidi" w:hAnsiTheme="majorBidi" w:cstheme="majorBidi"/>
                  <w:color w:val="000000" w:themeColor="text1"/>
                  <w:sz w:val="24"/>
                  <w:szCs w:val="24"/>
                </w:rPr>
                <w:lastRenderedPageBreak/>
                <w:delText>pajėgumais remiasi tiekėjas, subtiekėjai</w:delText>
              </w:r>
              <w:r w:rsidRPr="00ED5AE2" w:rsidDel="006415F3">
                <w:rPr>
                  <w:rFonts w:asciiTheme="majorBidi" w:hAnsiTheme="majorBidi" w:cstheme="majorBidi"/>
                  <w:sz w:val="24"/>
                  <w:szCs w:val="24"/>
                </w:rPr>
                <w:delText xml:space="preserve"> turi teisę verstis veikla, kuri reikalinga pirkimo sutarčiai įvykdyti. Statiniai – inžineriniai statiniai, susisiekimo komunikacijos (keliai, gatvės). Statinių kategorija – neypatingi statiniai. (Teisinis pagrindas: LR statybos įstatymo 18 str. 1 d.)</w:delText>
              </w:r>
            </w:del>
          </w:p>
          <w:p w14:paraId="3209A92E" w14:textId="55286A2B" w:rsidR="001F7CEE" w:rsidRPr="00B227D1" w:rsidRDefault="001F7CEE" w:rsidP="00F806C3">
            <w:pPr>
              <w:widowControl w:val="0"/>
              <w:snapToGrid w:val="0"/>
              <w:spacing w:after="0" w:line="240" w:lineRule="auto"/>
              <w:jc w:val="center"/>
              <w:rPr>
                <w:rFonts w:ascii="Times New Roman" w:hAnsi="Times New Roman" w:cs="Times New Roman"/>
                <w:b/>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C249A" w14:textId="25D5551C" w:rsidR="001F7CEE" w:rsidRPr="00A72A82" w:rsidRDefault="001F7CEE" w:rsidP="00A72A82">
            <w:pPr>
              <w:pStyle w:val="Sraopastraipa"/>
              <w:tabs>
                <w:tab w:val="left" w:pos="574"/>
              </w:tabs>
              <w:ind w:left="34"/>
              <w:contextualSpacing w:val="0"/>
              <w:jc w:val="both"/>
              <w:rPr>
                <w:rFonts w:asciiTheme="majorBidi" w:hAnsiTheme="majorBidi" w:cstheme="majorBidi"/>
                <w:sz w:val="24"/>
                <w:szCs w:val="24"/>
              </w:rPr>
            </w:pPr>
            <w:commentRangeStart w:id="64"/>
            <w:del w:id="65" w:author="Jūratė Časienė" w:date="2024-12-30T15:03:00Z" w16du:dateUtc="2024-12-30T13:03:00Z">
              <w:r w:rsidRPr="00A72A82" w:rsidDel="006415F3">
                <w:rPr>
                  <w:rFonts w:asciiTheme="majorBidi" w:hAnsiTheme="majorBidi" w:cstheme="majorBidi"/>
                  <w:sz w:val="24"/>
                  <w:szCs w:val="24"/>
                </w:rPr>
                <w:lastRenderedPageBreak/>
                <w:delText>Pateikiama</w:delText>
              </w:r>
            </w:del>
            <w:commentRangeEnd w:id="64"/>
            <w:r w:rsidR="00232384">
              <w:rPr>
                <w:rStyle w:val="Komentaronuoroda"/>
              </w:rPr>
              <w:commentReference w:id="64"/>
            </w:r>
            <w:del w:id="66" w:author="Jūratė Časienė" w:date="2024-12-30T15:03:00Z" w16du:dateUtc="2024-12-30T13:03:00Z">
              <w:r w:rsidRPr="00A72A82" w:rsidDel="006415F3">
                <w:rPr>
                  <w:rFonts w:asciiTheme="majorBidi" w:hAnsiTheme="majorBidi" w:cstheme="majorBidi"/>
                  <w:sz w:val="24"/>
                  <w:szCs w:val="24"/>
                </w:rPr>
                <w:delText>:</w:delText>
              </w:r>
              <w:r w:rsidDel="006415F3">
                <w:rPr>
                  <w:rFonts w:asciiTheme="majorBidi" w:hAnsiTheme="majorBidi" w:cstheme="majorBidi"/>
                  <w:sz w:val="24"/>
                  <w:szCs w:val="24"/>
                </w:rPr>
                <w:delText xml:space="preserve"> </w:delText>
              </w:r>
              <w:r w:rsidRPr="00A72A82" w:rsidDel="006415F3">
                <w:rPr>
                  <w:rFonts w:asciiTheme="majorBidi" w:hAnsiTheme="majorBidi" w:cstheme="majorBidi"/>
                  <w:sz w:val="24"/>
                  <w:szCs w:val="24"/>
                </w:rPr>
                <w:delText xml:space="preserve">Lietuvos Respublikoje ir trečiosiose šalyse įsteigtiems juridiniams asmenims, kitoms organizacijoms ar jų padaliniams </w:delText>
              </w:r>
              <w:r w:rsidRPr="00A72A82" w:rsidDel="006415F3">
                <w:rPr>
                  <w:rFonts w:asciiTheme="majorBidi" w:hAnsiTheme="majorBidi" w:cstheme="majorBidi"/>
                  <w:sz w:val="24"/>
                  <w:szCs w:val="24"/>
                </w:rPr>
                <w:lastRenderedPageBreak/>
                <w:delText>SSVA (iki 2022-04-30 SPSC) išduoti kvalifikacijos atestatai ar užsienio šalies tiekėjams</w:delText>
              </w:r>
              <w:r w:rsidR="00451F80" w:rsidDel="006415F3">
                <w:rPr>
                  <w:rFonts w:asciiTheme="majorBidi" w:hAnsiTheme="majorBidi" w:cstheme="majorBidi"/>
                  <w:sz w:val="24"/>
                  <w:szCs w:val="24"/>
                </w:rPr>
                <w:delText>*</w:delText>
              </w:r>
              <w:r w:rsidRPr="00A72A82" w:rsidDel="006415F3">
                <w:rPr>
                  <w:rFonts w:asciiTheme="majorBidi" w:hAnsiTheme="majorBidi" w:cstheme="majorBidi"/>
                  <w:sz w:val="24"/>
                  <w:szCs w:val="24"/>
                </w:rPr>
                <w:delText>* išduoti teisės pripažinimo dokumentai, arba užsienio šalies tiekėjų</w:delText>
              </w:r>
              <w:r w:rsidR="00451F80" w:rsidDel="006415F3">
                <w:rPr>
                  <w:rFonts w:asciiTheme="majorBidi" w:hAnsiTheme="majorBidi" w:cstheme="majorBidi"/>
                  <w:sz w:val="24"/>
                  <w:szCs w:val="24"/>
                </w:rPr>
                <w:delText>*</w:delText>
              </w:r>
              <w:r w:rsidRPr="00A72A82" w:rsidDel="006415F3">
                <w:rPr>
                  <w:rFonts w:asciiTheme="majorBidi" w:hAnsiTheme="majorBidi" w:cstheme="majorBidi"/>
                  <w:b/>
                  <w:sz w:val="24"/>
                  <w:szCs w:val="24"/>
                </w:rPr>
                <w:delText>*</w:delText>
              </w:r>
              <w:r w:rsidRPr="00A72A82" w:rsidDel="006415F3">
                <w:rPr>
                  <w:rFonts w:asciiTheme="majorBidi" w:hAnsiTheme="majorBidi" w:cstheme="majorBidi"/>
                  <w:sz w:val="24"/>
                  <w:szCs w:val="24"/>
                </w:rPr>
                <w:delText xml:space="preserve">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Užsienio šalies tiekėjo</w:delText>
              </w:r>
              <w:r w:rsidR="00451F80" w:rsidDel="006415F3">
                <w:rPr>
                  <w:rFonts w:asciiTheme="majorBidi" w:hAnsiTheme="majorBidi" w:cstheme="majorBidi"/>
                  <w:sz w:val="24"/>
                  <w:szCs w:val="24"/>
                </w:rPr>
                <w:delText>*</w:delText>
              </w:r>
              <w:r w:rsidRPr="00A72A82" w:rsidDel="006415F3">
                <w:rPr>
                  <w:rFonts w:asciiTheme="majorBidi" w:hAnsiTheme="majorBidi" w:cstheme="majorBidi"/>
                  <w:b/>
                  <w:sz w:val="24"/>
                  <w:szCs w:val="24"/>
                </w:rPr>
                <w:delText>*</w:delText>
              </w:r>
              <w:r w:rsidRPr="00A72A82" w:rsidDel="006415F3">
                <w:rPr>
                  <w:rFonts w:asciiTheme="majorBidi" w:hAnsiTheme="majorBidi" w:cstheme="majorBidi"/>
                  <w:sz w:val="24"/>
                  <w:szCs w:val="24"/>
                </w:rPr>
                <w:delText xml:space="preserve">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Perkančioji organizacija informaciją apie išduotus kvalifikacijos dokumentus pasitikrina SSVA registruose https://www.ssva.lt/cms/registrai</w:delText>
              </w:r>
            </w:del>
          </w:p>
        </w:tc>
      </w:tr>
      <w:tr w:rsidR="001F7CEE" w:rsidRPr="007224CD" w14:paraId="65E26AD5" w14:textId="77777777" w:rsidTr="00A0575D">
        <w:trPr>
          <w:trHeight w:val="63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FBF4" w14:textId="77777777" w:rsidR="001F7CEE" w:rsidRDefault="001F7CEE" w:rsidP="00A72A82">
            <w:pPr>
              <w:widowControl w:val="0"/>
              <w:snapToGrid w:val="0"/>
              <w:spacing w:after="0" w:line="240" w:lineRule="auto"/>
              <w:jc w:val="center"/>
              <w:rPr>
                <w:rFonts w:ascii="Times New Roman" w:hAnsi="Times New Roman" w:cs="Times New Roman"/>
                <w:bCs/>
                <w:sz w:val="24"/>
                <w:szCs w:val="24"/>
              </w:rPr>
            </w:pPr>
          </w:p>
        </w:tc>
        <w:tc>
          <w:tcPr>
            <w:tcW w:w="1811" w:type="dxa"/>
            <w:tcBorders>
              <w:top w:val="single" w:sz="4" w:space="0" w:color="000000"/>
              <w:left w:val="single" w:sz="4" w:space="0" w:color="000000"/>
              <w:bottom w:val="single" w:sz="4" w:space="0" w:color="000000"/>
              <w:right w:val="single" w:sz="4" w:space="0" w:color="000000"/>
            </w:tcBorders>
          </w:tcPr>
          <w:p w14:paraId="01EF9FB4" w14:textId="77777777" w:rsidR="001F7CEE" w:rsidRPr="00A54298" w:rsidRDefault="001F7CEE" w:rsidP="00A72A82">
            <w:pPr>
              <w:widowControl w:val="0"/>
              <w:snapToGrid w:val="0"/>
              <w:spacing w:after="0" w:line="240" w:lineRule="auto"/>
              <w:jc w:val="both"/>
              <w:rPr>
                <w:rFonts w:ascii="Times New Roman" w:hAnsi="Times New Roman" w:cs="Times New Roman"/>
                <w:bCs/>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6A9F" w14:textId="6166257E" w:rsidR="001F7CEE" w:rsidRPr="00ED5AE2" w:rsidRDefault="00232384" w:rsidP="004F5C5C">
            <w:pPr>
              <w:shd w:val="clear" w:color="auto" w:fill="FFFFFF"/>
              <w:spacing w:after="0"/>
              <w:jc w:val="both"/>
              <w:rPr>
                <w:rFonts w:asciiTheme="majorBidi" w:hAnsiTheme="majorBidi" w:cstheme="majorBidi"/>
                <w:color w:val="000000" w:themeColor="text1"/>
                <w:sz w:val="24"/>
                <w:szCs w:val="24"/>
              </w:rPr>
            </w:pPr>
            <w:ins w:id="67" w:author="Jūratė Časienė" w:date="2024-12-30T15:03:00Z" w16du:dateUtc="2024-12-30T13:03:00Z">
              <w:r>
                <w:rPr>
                  <w:rFonts w:asciiTheme="majorBidi" w:hAnsiTheme="majorBidi" w:cstheme="majorBidi"/>
                  <w:color w:val="000000" w:themeColor="text1"/>
                  <w:sz w:val="24"/>
                  <w:szCs w:val="24"/>
                </w:rPr>
                <w:t>1</w:t>
              </w:r>
            </w:ins>
            <w:del w:id="68" w:author="Jūratė Časienė" w:date="2024-12-30T15:03:00Z" w16du:dateUtc="2024-12-30T13:03:00Z">
              <w:r w:rsidR="001F7CEE" w:rsidDel="00232384">
                <w:rPr>
                  <w:rFonts w:asciiTheme="majorBidi" w:hAnsiTheme="majorBidi" w:cstheme="majorBidi"/>
                  <w:color w:val="000000" w:themeColor="text1"/>
                  <w:sz w:val="24"/>
                  <w:szCs w:val="24"/>
                </w:rPr>
                <w:delText>2</w:delText>
              </w:r>
            </w:del>
            <w:r w:rsidR="001F7CEE">
              <w:rPr>
                <w:rFonts w:asciiTheme="majorBidi" w:hAnsiTheme="majorBidi" w:cstheme="majorBidi"/>
                <w:color w:val="000000" w:themeColor="text1"/>
                <w:sz w:val="24"/>
                <w:szCs w:val="24"/>
              </w:rPr>
              <w:t>.</w:t>
            </w:r>
            <w:r w:rsidR="001F7CEE" w:rsidRPr="00495E20">
              <w:rPr>
                <w:rFonts w:asciiTheme="majorBidi" w:hAnsiTheme="majorBidi" w:cstheme="majorBidi"/>
                <w:color w:val="000000" w:themeColor="text1"/>
                <w:sz w:val="24"/>
                <w:szCs w:val="24"/>
              </w:rPr>
              <w:t xml:space="preserve">Tiekėjas, ūkio subjektų grupės nariai (pagal jų prisiimamus įsipareigojimus pirkimo sutarčiai vykdyti), ūkio subjektai, kurių pajėgumais remiasi tiekėjas, subtiekėjai turi teisę verstis elektros įrenginių iki 1000 V įrengimo veikla, kuri reikalinga pirkimo sutarčiai </w:t>
            </w:r>
            <w:r w:rsidR="001F7CEE" w:rsidRPr="00495E20">
              <w:rPr>
                <w:rFonts w:asciiTheme="majorBidi" w:hAnsiTheme="majorBidi" w:cstheme="majorBidi"/>
                <w:color w:val="000000" w:themeColor="text1"/>
                <w:sz w:val="24"/>
                <w:szCs w:val="24"/>
              </w:rPr>
              <w:lastRenderedPageBreak/>
              <w:t>vykdyti.</w:t>
            </w:r>
            <w:r w:rsidR="001F7CEE" w:rsidRPr="00495E20">
              <w:rPr>
                <w:rFonts w:asciiTheme="majorBidi" w:hAnsiTheme="majorBidi" w:cstheme="majorBidi"/>
                <w:color w:val="FF0000"/>
                <w:sz w:val="24"/>
                <w:szCs w:val="24"/>
              </w:rPr>
              <w:t xml:space="preserve"> </w:t>
            </w:r>
            <w:r w:rsidR="001F7CEE" w:rsidRPr="00495E20">
              <w:rPr>
                <w:rFonts w:asciiTheme="majorBidi" w:hAnsiTheme="majorBidi" w:cstheme="majorBidi"/>
                <w:color w:val="000000" w:themeColor="text1"/>
                <w:sz w:val="24"/>
                <w:szCs w:val="24"/>
              </w:rPr>
              <w:t>Teisinis pagrindas: Lietuvos respublikos elektros energetikos įstatymas 75</w:t>
            </w:r>
            <w:r w:rsidR="001F7CEE" w:rsidRPr="00495E20">
              <w:rPr>
                <w:rFonts w:asciiTheme="majorBidi" w:hAnsiTheme="majorBidi" w:cstheme="majorBidi"/>
                <w:color w:val="000000" w:themeColor="text1"/>
                <w:sz w:val="24"/>
                <w:szCs w:val="24"/>
                <w:vertAlign w:val="superscript"/>
              </w:rPr>
              <w:t>2</w:t>
            </w:r>
            <w:r w:rsidR="001F7CEE" w:rsidRPr="00495E20">
              <w:rPr>
                <w:rFonts w:asciiTheme="majorBidi" w:hAnsiTheme="majorBidi" w:cstheme="majorBidi"/>
                <w:color w:val="000000" w:themeColor="text1"/>
                <w:sz w:val="24"/>
                <w:szCs w:val="24"/>
              </w:rPr>
              <w:t xml:space="preserve"> straipsnis.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D3260" w14:textId="62F8FD77" w:rsidR="001F7CEE" w:rsidRPr="00A72A82" w:rsidRDefault="001F7CEE" w:rsidP="00A72A82">
            <w:pPr>
              <w:pStyle w:val="Sraopastraipa"/>
              <w:tabs>
                <w:tab w:val="left" w:pos="574"/>
              </w:tabs>
              <w:ind w:left="34"/>
              <w:contextualSpacing w:val="0"/>
              <w:jc w:val="both"/>
              <w:rPr>
                <w:rFonts w:asciiTheme="majorBidi" w:hAnsiTheme="majorBidi" w:cstheme="majorBidi"/>
                <w:sz w:val="24"/>
                <w:szCs w:val="24"/>
              </w:rPr>
            </w:pPr>
            <w:del w:id="69" w:author="Jūratė Časienė" w:date="2024-12-30T15:03:00Z" w16du:dateUtc="2024-12-30T13:03:00Z">
              <w:r w:rsidDel="00232384">
                <w:rPr>
                  <w:rFonts w:asciiTheme="majorBidi" w:hAnsiTheme="majorBidi" w:cstheme="majorBidi"/>
                  <w:sz w:val="24"/>
                  <w:szCs w:val="24"/>
                </w:rPr>
                <w:lastRenderedPageBreak/>
                <w:delText>2</w:delText>
              </w:r>
            </w:del>
            <w:ins w:id="70" w:author="Jūratė Časienė" w:date="2024-12-30T15:03:00Z" w16du:dateUtc="2024-12-30T13:03:00Z">
              <w:r w:rsidR="00232384">
                <w:rPr>
                  <w:rFonts w:asciiTheme="majorBidi" w:hAnsiTheme="majorBidi" w:cstheme="majorBidi"/>
                  <w:sz w:val="24"/>
                  <w:szCs w:val="24"/>
                </w:rPr>
                <w:t>1</w:t>
              </w:r>
            </w:ins>
            <w:r>
              <w:rPr>
                <w:rFonts w:asciiTheme="majorBidi" w:hAnsiTheme="majorBidi" w:cstheme="majorBidi"/>
                <w:sz w:val="24"/>
                <w:szCs w:val="24"/>
              </w:rPr>
              <w:t>.</w:t>
            </w:r>
            <w:r w:rsidRPr="00495E20">
              <w:rPr>
                <w:rFonts w:asciiTheme="majorBidi" w:hAnsiTheme="majorBidi" w:cstheme="majorBidi"/>
                <w:sz w:val="24"/>
                <w:szCs w:val="24"/>
              </w:rPr>
              <w:t>Pateikiama</w:t>
            </w:r>
            <w:r>
              <w:rPr>
                <w:rFonts w:asciiTheme="majorBidi" w:hAnsiTheme="majorBidi" w:cstheme="majorBidi"/>
                <w:sz w:val="24"/>
                <w:szCs w:val="24"/>
              </w:rPr>
              <w:t xml:space="preserve"> </w:t>
            </w:r>
            <w:r w:rsidRPr="00495E20">
              <w:rPr>
                <w:rFonts w:asciiTheme="majorBidi" w:hAnsiTheme="majorBidi" w:cstheme="majorBidi"/>
                <w:sz w:val="24"/>
                <w:szCs w:val="24"/>
              </w:rPr>
              <w:t xml:space="preserve">Valstybinės energetikos reguliavimo tarybos </w:t>
            </w:r>
            <w:r w:rsidRPr="00495E20">
              <w:rPr>
                <w:rFonts w:asciiTheme="majorBidi" w:eastAsiaTheme="minorHAnsi" w:hAnsiTheme="majorBidi" w:cstheme="majorBidi"/>
                <w:sz w:val="24"/>
                <w:szCs w:val="24"/>
              </w:rPr>
              <w:t xml:space="preserve">arba Valstybinės Energetikos inspekcijos prie Energetikos ministerijos išduotą </w:t>
            </w:r>
            <w:r w:rsidRPr="00495E20">
              <w:rPr>
                <w:rFonts w:asciiTheme="majorBidi" w:hAnsiTheme="majorBidi" w:cstheme="majorBidi"/>
                <w:sz w:val="24"/>
                <w:szCs w:val="24"/>
              </w:rPr>
              <w:t xml:space="preserve">licencija (leidimas) verstis veikla – elektros įrenginių iki 1000 V įrengimo darbai. Perkančioji organizacija informaciją apie </w:t>
            </w:r>
            <w:r w:rsidRPr="00495E20">
              <w:rPr>
                <w:rFonts w:asciiTheme="majorBidi" w:hAnsiTheme="majorBidi" w:cstheme="majorBidi"/>
                <w:sz w:val="24"/>
                <w:szCs w:val="24"/>
              </w:rPr>
              <w:lastRenderedPageBreak/>
              <w:t xml:space="preserve">išduotus kvalifikacijos dokumentus pasitikrina registre </w:t>
            </w:r>
            <w:hyperlink r:id="rId27" w:history="1">
              <w:r w:rsidRPr="00495E20">
                <w:rPr>
                  <w:rStyle w:val="Hipersaitas"/>
                  <w:rFonts w:asciiTheme="majorBidi" w:hAnsiTheme="majorBidi" w:cstheme="majorBidi"/>
                  <w:sz w:val="24"/>
                  <w:szCs w:val="24"/>
                </w:rPr>
                <w:t>https://www.licencijavimas.lt</w:t>
              </w:r>
            </w:hyperlink>
          </w:p>
        </w:tc>
      </w:tr>
      <w:tr w:rsidR="00A72A82" w:rsidRPr="007224CD" w14:paraId="6C9942E4" w14:textId="77777777" w:rsidTr="00DA2A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803377" w14:textId="1F19CD1F" w:rsidR="00A72A82" w:rsidRPr="00B227D1" w:rsidRDefault="000C6C2E" w:rsidP="00A72A82">
            <w:pPr>
              <w:widowControl w:val="0"/>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3.</w:t>
            </w:r>
            <w:r w:rsidR="00A72A82">
              <w:rPr>
                <w:rFonts w:ascii="Times New Roman" w:eastAsia="Calibri" w:hAnsi="Times New Roman" w:cs="Times New Roman"/>
                <w:sz w:val="24"/>
                <w:szCs w:val="24"/>
                <w:lang w:val="en-GB"/>
              </w:rPr>
              <w:t>3.</w:t>
            </w:r>
          </w:p>
          <w:p w14:paraId="714323A2" w14:textId="77777777" w:rsidR="00A72A82" w:rsidRPr="00B227D1" w:rsidRDefault="00A72A82" w:rsidP="00A72A82">
            <w:pPr>
              <w:widowControl w:val="0"/>
              <w:spacing w:after="0" w:line="240" w:lineRule="auto"/>
              <w:rPr>
                <w:rFonts w:ascii="Times New Roman" w:eastAsia="Calibri" w:hAnsi="Times New Roman" w:cs="Times New Roman"/>
                <w:sz w:val="24"/>
                <w:szCs w:val="24"/>
                <w:lang w:val="en-GB"/>
              </w:rPr>
            </w:pPr>
          </w:p>
        </w:tc>
        <w:tc>
          <w:tcPr>
            <w:tcW w:w="1811" w:type="dxa"/>
            <w:tcBorders>
              <w:top w:val="single" w:sz="4" w:space="0" w:color="000000"/>
              <w:left w:val="single" w:sz="4" w:space="0" w:color="000000"/>
              <w:bottom w:val="single" w:sz="4" w:space="0" w:color="000000"/>
              <w:right w:val="single" w:sz="4" w:space="0" w:color="000000"/>
            </w:tcBorders>
          </w:tcPr>
          <w:p w14:paraId="3DB2A6C3" w14:textId="4025A0FF" w:rsidR="00A72A82" w:rsidRPr="00346964" w:rsidRDefault="00A72A82" w:rsidP="00A72A82">
            <w:pPr>
              <w:widowControl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Techninis ir profesinis pajėgumas</w:t>
            </w:r>
          </w:p>
        </w:tc>
        <w:tc>
          <w:tcPr>
            <w:tcW w:w="3780" w:type="dxa"/>
            <w:tcBorders>
              <w:top w:val="single" w:sz="4" w:space="0" w:color="000000"/>
              <w:left w:val="single" w:sz="4" w:space="0" w:color="000000"/>
              <w:bottom w:val="single" w:sz="4" w:space="0" w:color="000000"/>
              <w:right w:val="single" w:sz="4" w:space="0" w:color="000000"/>
            </w:tcBorders>
          </w:tcPr>
          <w:p w14:paraId="222F78EB" w14:textId="696E8580" w:rsidR="00A72A82" w:rsidRPr="00346964" w:rsidRDefault="00A72A82" w:rsidP="00A72A82">
            <w:pPr>
              <w:widowControl w:val="0"/>
              <w:spacing w:after="0" w:line="240" w:lineRule="auto"/>
              <w:jc w:val="both"/>
              <w:rPr>
                <w:rFonts w:ascii="Times New Roman" w:hAnsi="Times New Roman" w:cs="Times New Roman"/>
                <w:color w:val="000000" w:themeColor="text1"/>
                <w:sz w:val="24"/>
                <w:szCs w:val="24"/>
              </w:rPr>
            </w:pPr>
            <w:r w:rsidRPr="00346964">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Pr>
                <w:rFonts w:ascii="Times New Roman" w:hAnsi="Times New Roman" w:cs="Times New Roman"/>
                <w:color w:val="000000" w:themeColor="text1"/>
                <w:sz w:val="24"/>
                <w:szCs w:val="24"/>
              </w:rPr>
              <w:t xml:space="preserve">pagal vieną ar daugiau sutarčių </w:t>
            </w:r>
            <w:r w:rsidRPr="00346964">
              <w:rPr>
                <w:rFonts w:ascii="Times New Roman" w:hAnsi="Times New Roman" w:cs="Times New Roman"/>
                <w:color w:val="000000" w:themeColor="text1"/>
                <w:sz w:val="24"/>
                <w:szCs w:val="24"/>
              </w:rPr>
              <w:t>turi būti tinkamai įvykdęs ir/ar vykdyti kelių ar gatvių statybos/ rekonstrukcijos/ kapitalinio remonto/ paprastojo remonto darb</w:t>
            </w:r>
            <w:r>
              <w:rPr>
                <w:rFonts w:ascii="Times New Roman" w:hAnsi="Times New Roman" w:cs="Times New Roman"/>
                <w:color w:val="000000" w:themeColor="text1"/>
                <w:sz w:val="24"/>
                <w:szCs w:val="24"/>
              </w:rPr>
              <w:t>ų</w:t>
            </w:r>
            <w:r w:rsidRPr="00346964">
              <w:rPr>
                <w:rFonts w:ascii="Times New Roman" w:hAnsi="Times New Roman" w:cs="Times New Roman"/>
                <w:color w:val="000000" w:themeColor="text1"/>
                <w:sz w:val="24"/>
                <w:szCs w:val="24"/>
              </w:rPr>
              <w:t xml:space="preserve">, kurių bendra vertė ne mažesnė kaip </w:t>
            </w:r>
            <w:r>
              <w:rPr>
                <w:rFonts w:ascii="Times New Roman" w:hAnsi="Times New Roman" w:cs="Times New Roman"/>
                <w:color w:val="000000" w:themeColor="text1"/>
                <w:sz w:val="24"/>
                <w:szCs w:val="24"/>
              </w:rPr>
              <w:t>415.000</w:t>
            </w:r>
            <w:r w:rsidRPr="00346964">
              <w:rPr>
                <w:rFonts w:ascii="Times New Roman" w:hAnsi="Times New Roman" w:cs="Times New Roman"/>
                <w:color w:val="000000" w:themeColor="text1"/>
                <w:sz w:val="24"/>
                <w:szCs w:val="24"/>
              </w:rPr>
              <w:t>,00 Eur be PVM.</w:t>
            </w:r>
          </w:p>
          <w:p w14:paraId="1C4989E8" w14:textId="77777777" w:rsidR="00A72A82" w:rsidRPr="00B227D1" w:rsidRDefault="00A72A82" w:rsidP="00A72A82">
            <w:pPr>
              <w:widowControl w:val="0"/>
              <w:spacing w:after="0" w:line="240" w:lineRule="auto"/>
              <w:jc w:val="both"/>
              <w:rPr>
                <w:rFonts w:ascii="Times New Roman" w:eastAsia="Calibri" w:hAnsi="Times New Roman" w:cs="Times New Roman"/>
                <w:sz w:val="24"/>
                <w:szCs w:val="24"/>
                <w:lang w:val="pt-BR"/>
              </w:rPr>
            </w:pPr>
            <w:r w:rsidRPr="00B227D1">
              <w:rPr>
                <w:rFonts w:ascii="Times New Roman" w:eastAsia="Calibri" w:hAnsi="Times New Roman" w:cs="Times New Roman"/>
                <w:sz w:val="24"/>
                <w:szCs w:val="24"/>
                <w:lang w:val="pt-BR"/>
              </w:rPr>
              <w:t xml:space="preserve"> </w:t>
            </w:r>
          </w:p>
          <w:p w14:paraId="12EACCD7" w14:textId="77777777" w:rsidR="00A72A82" w:rsidRDefault="00A72A82" w:rsidP="00A72A82">
            <w:pPr>
              <w:widowControl w:val="0"/>
              <w:spacing w:after="0" w:line="240" w:lineRule="auto"/>
              <w:jc w:val="both"/>
              <w:rPr>
                <w:rFonts w:ascii="Times New Roman" w:eastAsia="Calibri" w:hAnsi="Times New Roman" w:cs="Times New Roman"/>
                <w:sz w:val="24"/>
                <w:szCs w:val="24"/>
              </w:rPr>
            </w:pPr>
          </w:p>
          <w:p w14:paraId="04ED4583" w14:textId="399EA713" w:rsidR="00A72A82" w:rsidRPr="001C78CC" w:rsidRDefault="00A72A82" w:rsidP="00A72A82">
            <w:pPr>
              <w:jc w:val="both"/>
              <w:rPr>
                <w:rFonts w:ascii="Times New Roman" w:eastAsia="Calibri" w:hAnsi="Times New Roman" w:cs="Times New Roman"/>
                <w:i/>
                <w:iCs/>
                <w:sz w:val="24"/>
                <w:szCs w:val="24"/>
              </w:rPr>
            </w:pPr>
            <w:r w:rsidRPr="001C78CC">
              <w:rPr>
                <w:rFonts w:ascii="Times New Roman" w:eastAsia="Calibri" w:hAnsi="Times New Roman" w:cs="Times New Roman"/>
                <w:i/>
                <w:iCs/>
                <w:sz w:val="24"/>
                <w:szCs w:val="24"/>
              </w:rPr>
              <w:t xml:space="preserve">Tiekėjui nedraudžiama remtis </w:t>
            </w:r>
            <w:r>
              <w:rPr>
                <w:rFonts w:ascii="Times New Roman" w:eastAsia="Calibri" w:hAnsi="Times New Roman" w:cs="Times New Roman"/>
                <w:i/>
                <w:iCs/>
                <w:sz w:val="24"/>
                <w:szCs w:val="24"/>
              </w:rPr>
              <w:t xml:space="preserve">darbais pagal </w:t>
            </w:r>
            <w:r w:rsidRPr="001C78CC">
              <w:rPr>
                <w:rFonts w:ascii="Times New Roman" w:eastAsia="Calibri" w:hAnsi="Times New Roman" w:cs="Times New Roman"/>
                <w:i/>
                <w:iCs/>
                <w:sz w:val="24"/>
                <w:szCs w:val="24"/>
              </w:rPr>
              <w:t>sutart</w:t>
            </w:r>
            <w:r>
              <w:rPr>
                <w:rFonts w:ascii="Times New Roman" w:eastAsia="Calibri" w:hAnsi="Times New Roman" w:cs="Times New Roman"/>
                <w:i/>
                <w:iCs/>
                <w:sz w:val="24"/>
                <w:szCs w:val="24"/>
              </w:rPr>
              <w:t>į</w:t>
            </w:r>
            <w:r w:rsidRPr="001C78CC">
              <w:rPr>
                <w:rFonts w:ascii="Times New Roman" w:eastAsia="Calibri" w:hAnsi="Times New Roman" w:cs="Times New Roman"/>
                <w:i/>
                <w:iCs/>
                <w:sz w:val="24"/>
                <w:szCs w:val="24"/>
              </w:rPr>
              <w:t>, kurią tiekėjas vykdė ne vienas, bet kartu su kitais ūkio subjektais. Tačiau tokiu atveju</w:t>
            </w:r>
            <w:r>
              <w:rPr>
                <w:rFonts w:ascii="Times New Roman" w:eastAsia="Calibri" w:hAnsi="Times New Roman" w:cs="Times New Roman"/>
                <w:i/>
                <w:iCs/>
                <w:sz w:val="24"/>
                <w:szCs w:val="24"/>
              </w:rPr>
              <w:t>,</w:t>
            </w:r>
            <w:r w:rsidRPr="001C78CC">
              <w:rPr>
                <w:rFonts w:ascii="Times New Roman" w:eastAsia="Calibri" w:hAnsi="Times New Roman" w:cs="Times New Roman"/>
                <w:i/>
                <w:iCs/>
                <w:sz w:val="24"/>
                <w:szCs w:val="24"/>
              </w:rPr>
              <w:t xml:space="preserve"> turi būti vertinami būtent konkretaus ūkio subjekto, dalyvaujančio viešajame pirkime, atlikti darbai, jų apimtis, vertė, o ne visas vykdytos sutarties objektas.</w:t>
            </w:r>
          </w:p>
          <w:p w14:paraId="1D90592E" w14:textId="77777777" w:rsidR="00A72A82" w:rsidRPr="00765637" w:rsidRDefault="00A72A82" w:rsidP="00A72A82">
            <w:pPr>
              <w:rPr>
                <w:rFonts w:ascii="Times New Roman" w:eastAsia="Calibri" w:hAnsi="Times New Roman" w:cs="Times New Roman"/>
                <w:sz w:val="24"/>
                <w:szCs w:val="24"/>
              </w:rPr>
            </w:pPr>
          </w:p>
          <w:p w14:paraId="45BA0217" w14:textId="77777777" w:rsidR="00A72A82" w:rsidRPr="00765637" w:rsidRDefault="00A72A82" w:rsidP="00A72A82">
            <w:pPr>
              <w:rPr>
                <w:rFonts w:ascii="Times New Roman" w:eastAsia="Calibri" w:hAnsi="Times New Roman" w:cs="Times New Roman"/>
                <w:sz w:val="24"/>
                <w:szCs w:val="24"/>
              </w:rPr>
            </w:pPr>
            <w:r w:rsidRPr="00765637">
              <w:rPr>
                <w:rFonts w:ascii="Times New Roman" w:eastAsia="Calibri" w:hAnsi="Times New Roman" w:cs="Times New Roman"/>
                <w:sz w:val="24"/>
                <w:szCs w:val="24"/>
              </w:rPr>
              <w:t xml:space="preserve"> </w:t>
            </w:r>
          </w:p>
          <w:p w14:paraId="0BEF1808" w14:textId="77777777" w:rsidR="00A72A82" w:rsidRPr="00765637" w:rsidRDefault="00A72A82" w:rsidP="00A72A82">
            <w:pPr>
              <w:rPr>
                <w:rFonts w:ascii="Times New Roman" w:eastAsia="Calibri" w:hAnsi="Times New Roman" w:cs="Times New Roman"/>
                <w:sz w:val="24"/>
                <w:szCs w:val="24"/>
              </w:rPr>
            </w:pPr>
          </w:p>
          <w:p w14:paraId="4C3C4812" w14:textId="77777777" w:rsidR="00A72A82" w:rsidRPr="00765637" w:rsidRDefault="00A72A82" w:rsidP="00A72A82">
            <w:pPr>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tcPr>
          <w:p w14:paraId="3FA5BC9F" w14:textId="77777777" w:rsidR="00A72A82" w:rsidRPr="00B227D1" w:rsidRDefault="00A72A82" w:rsidP="00A72A82">
            <w:pPr>
              <w:spacing w:line="259" w:lineRule="auto"/>
              <w:jc w:val="both"/>
              <w:rPr>
                <w:rFonts w:ascii="Times New Roman" w:hAnsi="Times New Roman" w:cs="Times New Roman"/>
                <w:bCs/>
                <w:sz w:val="24"/>
                <w:szCs w:val="24"/>
              </w:rPr>
            </w:pPr>
            <w:r w:rsidRPr="00B227D1">
              <w:rPr>
                <w:rFonts w:ascii="Times New Roman" w:hAnsi="Times New Roman" w:cs="Times New Roman"/>
                <w:bCs/>
                <w:sz w:val="24"/>
                <w:szCs w:val="24"/>
              </w:rPr>
              <w:t>Pateikiama:</w:t>
            </w:r>
          </w:p>
          <w:p w14:paraId="1028C7F9" w14:textId="77777777" w:rsidR="00A72A82" w:rsidRPr="005B78C1" w:rsidRDefault="00A72A82" w:rsidP="00A72A82">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078C4F50" w14:textId="77777777" w:rsidR="00A72A82" w:rsidRPr="005B78C1" w:rsidRDefault="00A72A82" w:rsidP="00A72A82">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Perkančioji organizacija svarbiausiais darbais laiko: kelių ar gatvių statybos/ rekonstrukcijos/ kapitalinio remonto/ paprastojo remonto darbus.</w:t>
            </w:r>
          </w:p>
          <w:p w14:paraId="2CCB57DA" w14:textId="77777777" w:rsidR="00A72A82" w:rsidRPr="005B78C1" w:rsidRDefault="00A72A82" w:rsidP="00A72A82">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Pažymose turi būti nurodyta darbų atlikimo vertė, data ir vieta, ar darbai buvo atlikti ir užbaigti pagal darbų atlikimą reglamentuojančių teisės aktų bei pirkimo sutarties reikalavimus.</w:t>
            </w:r>
          </w:p>
          <w:p w14:paraId="6FEC237A" w14:textId="77777777" w:rsidR="00A72A82" w:rsidRPr="00B227D1" w:rsidRDefault="00A72A82" w:rsidP="00A72A82">
            <w:pPr>
              <w:snapToGrid w:val="0"/>
              <w:ind w:right="-108"/>
              <w:jc w:val="both"/>
              <w:rPr>
                <w:rFonts w:ascii="Times New Roman" w:hAnsi="Times New Roman" w:cs="Times New Roman"/>
                <w:noProof/>
                <w:sz w:val="24"/>
                <w:szCs w:val="24"/>
              </w:rPr>
            </w:pPr>
            <w:r w:rsidRPr="00B227D1">
              <w:rPr>
                <w:rFonts w:ascii="Times New Roman" w:hAnsi="Times New Roman" w:cs="Times New Roman"/>
                <w:noProof/>
                <w:sz w:val="24"/>
                <w:szCs w:val="24"/>
                <w:u w:val="single"/>
              </w:rPr>
              <w:t>Perkančioji organizacija su pasiūlymu nereikalauja pateikti 1 lentelėje</w:t>
            </w:r>
            <w:r w:rsidRPr="00B227D1">
              <w:rPr>
                <w:rFonts w:ascii="Times New Roman" w:hAnsi="Times New Roman" w:cs="Times New Roman"/>
                <w:sz w:val="24"/>
                <w:szCs w:val="24"/>
                <w:u w:val="single"/>
              </w:rPr>
              <w:t xml:space="preserve"> „</w:t>
            </w:r>
            <w:r w:rsidRPr="00B227D1">
              <w:rPr>
                <w:rFonts w:ascii="Times New Roman" w:hAnsi="Times New Roman" w:cs="Times New Roman"/>
                <w:noProof/>
                <w:sz w:val="24"/>
                <w:szCs w:val="24"/>
                <w:u w:val="single"/>
              </w:rPr>
              <w:t>Kvalifikacijos reikalavimai” nurodytų dokumentų</w:t>
            </w:r>
            <w:r w:rsidRPr="00B227D1">
              <w:rPr>
                <w:rFonts w:ascii="Times New Roman" w:hAnsi="Times New Roman" w:cs="Times New Roman"/>
                <w:noProof/>
                <w:sz w:val="24"/>
                <w:szCs w:val="24"/>
              </w:rPr>
              <w:t>. Šių dokumentų bus prašoma tik iš ekonomiškai naudingiausią pasiūlymą pateikusio tiekėjo prieš nustatant laimėjusį pasiūlymą.</w:t>
            </w:r>
          </w:p>
          <w:p w14:paraId="5119FA04" w14:textId="77777777" w:rsidR="00A72A82" w:rsidRPr="00B227D1" w:rsidRDefault="00A72A82" w:rsidP="00A72A82">
            <w:pPr>
              <w:widowControl w:val="0"/>
              <w:spacing w:after="0" w:line="240" w:lineRule="auto"/>
              <w:jc w:val="both"/>
              <w:rPr>
                <w:rFonts w:ascii="Times New Roman" w:eastAsia="Calibri" w:hAnsi="Times New Roman" w:cs="Times New Roman"/>
                <w:sz w:val="24"/>
                <w:szCs w:val="24"/>
              </w:rPr>
            </w:pPr>
            <w:r w:rsidRPr="00B227D1">
              <w:rPr>
                <w:rFonts w:ascii="Times New Roman" w:hAnsi="Times New Roman" w:cs="Times New Roman"/>
                <w:sz w:val="24"/>
                <w:szCs w:val="24"/>
                <w:u w:val="single"/>
              </w:rPr>
              <w:t>Pateikiamas skenuotas dokumentas elektroninėje formoje.</w:t>
            </w:r>
          </w:p>
        </w:tc>
      </w:tr>
    </w:tbl>
    <w:p w14:paraId="18DE7112" w14:textId="77777777" w:rsidR="00451F80" w:rsidRPr="00451F80" w:rsidRDefault="00451F80" w:rsidP="00451F80">
      <w:pPr>
        <w:widowControl w:val="0"/>
        <w:tabs>
          <w:tab w:val="left" w:pos="709"/>
        </w:tabs>
        <w:spacing w:after="0" w:line="240" w:lineRule="auto"/>
        <w:jc w:val="both"/>
        <w:rPr>
          <w:rFonts w:ascii="Times New Roman" w:eastAsiaTheme="minorHAnsi" w:hAnsi="Times New Roman" w:cs="Times New Roman"/>
          <w:i/>
          <w:iCs/>
          <w:sz w:val="20"/>
          <w:szCs w:val="20"/>
          <w:lang w:eastAsia="en-US"/>
        </w:rPr>
      </w:pPr>
      <w:r w:rsidRPr="00451F80">
        <w:rPr>
          <w:rFonts w:ascii="Times New Roman" w:eastAsiaTheme="minorHAnsi" w:hAnsi="Times New Roman" w:cs="Times New Roman"/>
          <w:i/>
          <w:iCs/>
          <w:sz w:val="20"/>
          <w:szCs w:val="20"/>
          <w:lang w:eastAsia="en-U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pareigas, pripažinus jų kilmės valstybėje turimą teisę eiti analogiškų statinių statybos vadovo pareigas.</w:t>
      </w:r>
    </w:p>
    <w:p w14:paraId="3EBB86C8" w14:textId="77777777" w:rsidR="00451F80" w:rsidRDefault="00451F80" w:rsidP="00793574">
      <w:pPr>
        <w:widowControl w:val="0"/>
        <w:tabs>
          <w:tab w:val="left" w:pos="709"/>
        </w:tabs>
        <w:spacing w:after="0" w:line="240" w:lineRule="auto"/>
        <w:jc w:val="both"/>
        <w:rPr>
          <w:rFonts w:ascii="Times New Roman" w:eastAsiaTheme="minorHAnsi" w:hAnsi="Times New Roman" w:cs="Times New Roman"/>
          <w:b/>
          <w:bCs/>
          <w:sz w:val="24"/>
          <w:szCs w:val="24"/>
          <w:lang w:eastAsia="en-US"/>
        </w:rPr>
      </w:pPr>
    </w:p>
    <w:p w14:paraId="5045F322" w14:textId="6DE88591" w:rsidR="00793574" w:rsidRPr="00EC73E1" w:rsidRDefault="00793574" w:rsidP="00793574">
      <w:pPr>
        <w:widowControl w:val="0"/>
        <w:tabs>
          <w:tab w:val="left" w:pos="709"/>
        </w:tabs>
        <w:spacing w:after="0" w:line="240" w:lineRule="auto"/>
        <w:jc w:val="both"/>
        <w:rPr>
          <w:rFonts w:ascii="Times New Roman" w:eastAsiaTheme="minorHAnsi" w:hAnsi="Times New Roman" w:cs="Times New Roman"/>
          <w:bCs/>
          <w:sz w:val="24"/>
          <w:szCs w:val="24"/>
          <w:lang w:eastAsia="en-US"/>
        </w:rPr>
      </w:pPr>
      <w:r w:rsidRPr="00EC73E1">
        <w:rPr>
          <w:rFonts w:ascii="Times New Roman" w:eastAsiaTheme="minorHAnsi" w:hAnsi="Times New Roman" w:cs="Times New Roman"/>
          <w:b/>
          <w:bCs/>
          <w:sz w:val="24"/>
          <w:szCs w:val="24"/>
          <w:lang w:eastAsia="en-US"/>
        </w:rPr>
        <w:t>*</w:t>
      </w:r>
      <w:r w:rsidR="00451F80">
        <w:rPr>
          <w:rFonts w:ascii="Times New Roman" w:eastAsiaTheme="minorHAnsi" w:hAnsi="Times New Roman" w:cs="Times New Roman"/>
          <w:b/>
          <w:bCs/>
          <w:sz w:val="24"/>
          <w:szCs w:val="24"/>
          <w:lang w:eastAsia="en-US"/>
        </w:rPr>
        <w:t>*</w:t>
      </w:r>
      <w:r w:rsidRPr="00EC73E1">
        <w:rPr>
          <w:rFonts w:ascii="Times New Roman" w:hAnsi="Times New Roman" w:cs="Times New Roman"/>
          <w:i/>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7C1769" w14:textId="77777777" w:rsidR="0043425D" w:rsidRPr="00B227D1" w:rsidRDefault="0043425D" w:rsidP="00B465A4">
      <w:pPr>
        <w:widowControl w:val="0"/>
        <w:spacing w:after="0" w:line="240" w:lineRule="auto"/>
        <w:rPr>
          <w:rFonts w:ascii="Times New Roman" w:eastAsiaTheme="minorHAnsi" w:hAnsi="Times New Roman" w:cs="Times New Roman"/>
          <w:sz w:val="24"/>
          <w:szCs w:val="24"/>
          <w:lang w:eastAsia="en-US"/>
        </w:rPr>
      </w:pPr>
    </w:p>
    <w:p w14:paraId="1CDD2ED4" w14:textId="5B397057" w:rsidR="007862C7" w:rsidRPr="00B465A4" w:rsidRDefault="000C6C2E" w:rsidP="00B465A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7862C7" w:rsidRPr="00EC73E1">
        <w:rPr>
          <w:rFonts w:ascii="Times New Roman" w:eastAsia="Calibri" w:hAnsi="Times New Roman" w:cs="Times New Roman"/>
          <w:sz w:val="24"/>
          <w:szCs w:val="24"/>
          <w:lang w:eastAsia="en-US"/>
        </w:rPr>
        <w:t>. Tiekėjai turi atitikti šiame priede nustatytus reikalavimus dėl aplinkos apsaugos vadybos sistemos standartų:</w:t>
      </w:r>
    </w:p>
    <w:p w14:paraId="6C5A37A1" w14:textId="77777777" w:rsidR="007862C7" w:rsidRPr="00EC73E1" w:rsidRDefault="007862C7" w:rsidP="007862C7">
      <w:pPr>
        <w:spacing w:after="0" w:line="240" w:lineRule="auto"/>
        <w:jc w:val="right"/>
        <w:rPr>
          <w:rFonts w:ascii="Times New Roman" w:eastAsiaTheme="minorHAnsi" w:hAnsi="Times New Roman" w:cs="Times New Roman"/>
          <w:sz w:val="24"/>
          <w:szCs w:val="24"/>
          <w:lang w:eastAsia="en-US"/>
        </w:rPr>
      </w:pPr>
      <w:r w:rsidRPr="00EC73E1">
        <w:rPr>
          <w:rFonts w:ascii="Times New Roman" w:eastAsiaTheme="minorHAnsi" w:hAnsi="Times New Roman" w:cs="Times New Roman"/>
          <w:sz w:val="24"/>
          <w:szCs w:val="24"/>
          <w:lang w:eastAsia="en-US"/>
        </w:rPr>
        <w:t>2 lentelė „</w:t>
      </w:r>
      <w:r w:rsidRPr="00EC73E1">
        <w:rPr>
          <w:rFonts w:ascii="Times New Roman" w:hAnsi="Times New Roman" w:cs="Times New Roman"/>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EC73E1"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EC73E1" w:rsidRDefault="007862C7" w:rsidP="003D0DE0">
            <w:pPr>
              <w:jc w:val="center"/>
              <w:rPr>
                <w:b/>
                <w:bCs/>
                <w:sz w:val="24"/>
                <w:szCs w:val="24"/>
              </w:rPr>
            </w:pPr>
            <w:r w:rsidRPr="00EC73E1">
              <w:rPr>
                <w:rFonts w:eastAsia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EC73E1" w:rsidRDefault="007862C7" w:rsidP="003D0DE0">
            <w:pPr>
              <w:jc w:val="center"/>
              <w:rPr>
                <w:rFonts w:eastAsiaTheme="minorHAnsi"/>
                <w:b/>
                <w:bCs/>
                <w:sz w:val="24"/>
                <w:szCs w:val="24"/>
              </w:rPr>
            </w:pPr>
            <w:r w:rsidRPr="00EC73E1">
              <w:rPr>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EC73E1" w:rsidRDefault="007862C7" w:rsidP="003D0DE0">
            <w:pPr>
              <w:autoSpaceDE w:val="0"/>
              <w:autoSpaceDN w:val="0"/>
              <w:adjustRightInd w:val="0"/>
              <w:jc w:val="center"/>
              <w:rPr>
                <w:b/>
                <w:bCs/>
                <w:color w:val="000000"/>
                <w:sz w:val="24"/>
                <w:szCs w:val="24"/>
              </w:rPr>
            </w:pPr>
            <w:r w:rsidRPr="00EC73E1">
              <w:rPr>
                <w:b/>
                <w:bCs/>
                <w:color w:val="000000"/>
                <w:sz w:val="24"/>
                <w:szCs w:val="24"/>
              </w:rPr>
              <w:t>Atitiktį reikalavimui įrodantys dokumentai</w:t>
            </w:r>
          </w:p>
        </w:tc>
      </w:tr>
      <w:tr w:rsidR="007862C7" w:rsidRPr="00EC73E1"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676FBB00" w:rsidR="007862C7" w:rsidRPr="00EC73E1" w:rsidRDefault="000C6C2E" w:rsidP="003D0DE0">
            <w:pPr>
              <w:jc w:val="center"/>
              <w:rPr>
                <w:rFonts w:eastAsiaTheme="minorHAnsi"/>
                <w:sz w:val="24"/>
                <w:szCs w:val="24"/>
              </w:rPr>
            </w:pPr>
            <w:r>
              <w:rPr>
                <w:rFonts w:eastAsiaTheme="minorHAnsi"/>
                <w:sz w:val="24"/>
                <w:szCs w:val="24"/>
              </w:rPr>
              <w:t>4</w:t>
            </w:r>
            <w:r w:rsidR="007862C7">
              <w:rPr>
                <w:rFonts w:eastAsiaTheme="minorHAnsi"/>
                <w:sz w:val="24"/>
                <w:szCs w:val="24"/>
              </w:rPr>
              <w:t>.</w:t>
            </w:r>
            <w:r w:rsidR="007862C7" w:rsidRPr="00EC73E1">
              <w:rPr>
                <w:rFonts w:eastAsia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EC73E1" w:rsidRDefault="007862C7" w:rsidP="003D0DE0">
            <w:pPr>
              <w:autoSpaceDE w:val="0"/>
              <w:autoSpaceDN w:val="0"/>
              <w:adjustRightInd w:val="0"/>
              <w:jc w:val="both"/>
              <w:rPr>
                <w:sz w:val="24"/>
                <w:szCs w:val="24"/>
              </w:rPr>
            </w:pPr>
            <w:r w:rsidRPr="00EC73E1">
              <w:rPr>
                <w:sz w:val="24"/>
                <w:szCs w:val="24"/>
              </w:rPr>
              <w:t xml:space="preserve">Tiekėjas atliekamiems statybos darbams taiko </w:t>
            </w:r>
            <w:bookmarkStart w:id="71" w:name="_Hlk184802106"/>
            <w:r w:rsidRPr="00EC73E1">
              <w:rPr>
                <w:sz w:val="24"/>
                <w:szCs w:val="24"/>
              </w:rPr>
              <w:t xml:space="preserve">aplinkos apsaugos vadybos sistemos reikalavimus </w:t>
            </w:r>
            <w:bookmarkEnd w:id="71"/>
            <w:r w:rsidRPr="00EC73E1">
              <w:rPr>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EC73E1">
              <w:rPr>
                <w:b/>
                <w:sz w:val="24"/>
                <w:szCs w:val="24"/>
              </w:rPr>
              <w:t>*</w:t>
            </w:r>
          </w:p>
          <w:p w14:paraId="4427486F" w14:textId="77777777" w:rsidR="007862C7" w:rsidRPr="00EC73E1" w:rsidRDefault="007862C7" w:rsidP="003D0DE0">
            <w:pPr>
              <w:autoSpaceDE w:val="0"/>
              <w:autoSpaceDN w:val="0"/>
              <w:adjustRightInd w:val="0"/>
              <w:jc w:val="both"/>
              <w:rPr>
                <w:sz w:val="24"/>
                <w:szCs w:val="24"/>
              </w:rPr>
            </w:pPr>
          </w:p>
          <w:p w14:paraId="3212B4E0" w14:textId="77777777" w:rsidR="007862C7" w:rsidRPr="00EC73E1" w:rsidRDefault="007862C7" w:rsidP="003D0DE0">
            <w:pPr>
              <w:autoSpaceDE w:val="0"/>
              <w:autoSpaceDN w:val="0"/>
              <w:adjustRightInd w:val="0"/>
              <w:jc w:val="both"/>
              <w:rPr>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EC73E1" w:rsidRDefault="007862C7" w:rsidP="003D0DE0">
            <w:pPr>
              <w:jc w:val="both"/>
              <w:rPr>
                <w:sz w:val="24"/>
                <w:szCs w:val="24"/>
              </w:rPr>
            </w:pPr>
            <w:r w:rsidRPr="00EC73E1">
              <w:rPr>
                <w:sz w:val="24"/>
                <w:szCs w:val="24"/>
              </w:rPr>
              <w:t>Pateikiama:</w:t>
            </w:r>
          </w:p>
          <w:p w14:paraId="4656B178" w14:textId="77777777" w:rsidR="007862C7" w:rsidRPr="00EC73E1" w:rsidRDefault="007862C7" w:rsidP="003D0DE0">
            <w:pPr>
              <w:jc w:val="both"/>
              <w:rPr>
                <w:sz w:val="24"/>
                <w:szCs w:val="24"/>
              </w:rPr>
            </w:pPr>
            <w:r w:rsidRPr="00EC73E1">
              <w:rPr>
                <w:sz w:val="24"/>
                <w:szCs w:val="24"/>
              </w:rPr>
              <w:t xml:space="preserve">nepriklausomos įstaigos išduotas sertifikatas. </w:t>
            </w:r>
          </w:p>
          <w:p w14:paraId="06E31DA4" w14:textId="77777777" w:rsidR="007862C7" w:rsidRPr="00EC73E1" w:rsidRDefault="007862C7" w:rsidP="003D0DE0">
            <w:pPr>
              <w:jc w:val="both"/>
              <w:rPr>
                <w:sz w:val="24"/>
                <w:szCs w:val="24"/>
              </w:rPr>
            </w:pPr>
            <w:r w:rsidRPr="00EC73E1">
              <w:rPr>
                <w:sz w:val="24"/>
                <w:szCs w:val="24"/>
              </w:rPr>
              <w:t xml:space="preserve">Perkančioji organizacija pripažįsta lygiaverčius sertifikatus, išduotus kitose valstybėse narėse įsteigtų nepriklausomų įstaigų. </w:t>
            </w:r>
          </w:p>
          <w:p w14:paraId="51F4D646" w14:textId="77777777" w:rsidR="007862C7" w:rsidRPr="00EC73E1" w:rsidRDefault="007862C7" w:rsidP="003D0DE0">
            <w:pPr>
              <w:jc w:val="both"/>
              <w:rPr>
                <w:bCs/>
                <w:sz w:val="24"/>
                <w:szCs w:val="24"/>
                <w:lang w:eastAsia="en-GB"/>
              </w:rPr>
            </w:pPr>
            <w:r w:rsidRPr="00EC73E1">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EC73E1" w:rsidRDefault="007862C7" w:rsidP="003D0DE0">
            <w:pPr>
              <w:snapToGrid w:val="0"/>
              <w:ind w:right="-108"/>
              <w:jc w:val="both"/>
              <w:rPr>
                <w:sz w:val="24"/>
                <w:szCs w:val="24"/>
              </w:rPr>
            </w:pPr>
          </w:p>
          <w:p w14:paraId="2DEC92CB" w14:textId="77777777" w:rsidR="007862C7" w:rsidRPr="00E6408F" w:rsidRDefault="007862C7" w:rsidP="003D0DE0">
            <w:pPr>
              <w:snapToGrid w:val="0"/>
              <w:ind w:right="-108"/>
              <w:jc w:val="both"/>
              <w:rPr>
                <w:sz w:val="24"/>
                <w:szCs w:val="24"/>
                <w:u w:val="single"/>
              </w:rPr>
            </w:pPr>
            <w:r w:rsidRPr="00EC73E1">
              <w:rPr>
                <w:sz w:val="24"/>
                <w:szCs w:val="24"/>
                <w:u w:val="single"/>
              </w:rPr>
              <w:t>Pateikiamas skenuotas dokumentas elektroninėje formoje.</w:t>
            </w:r>
          </w:p>
        </w:tc>
      </w:tr>
    </w:tbl>
    <w:p w14:paraId="1B45ABDD" w14:textId="77777777" w:rsidR="00557A2D" w:rsidRDefault="007862C7" w:rsidP="00B465A4">
      <w:pPr>
        <w:spacing w:after="0"/>
        <w:jc w:val="both"/>
        <w:rPr>
          <w:rFonts w:asciiTheme="majorBidi" w:hAnsiTheme="majorBidi" w:cstheme="majorBidi"/>
          <w:i/>
          <w:iCs/>
          <w:sz w:val="20"/>
          <w:szCs w:val="20"/>
        </w:rPr>
      </w:pPr>
      <w:r w:rsidRPr="00B465A4">
        <w:rPr>
          <w:rFonts w:asciiTheme="majorBidi" w:hAnsiTheme="majorBidi" w:cstheme="majorBidi"/>
          <w:b/>
          <w:iCs/>
          <w:sz w:val="20"/>
          <w:szCs w:val="20"/>
        </w:rPr>
        <w:t>*</w:t>
      </w:r>
      <w:r w:rsidR="00B465A4" w:rsidRPr="00B465A4">
        <w:rPr>
          <w:rFonts w:asciiTheme="majorBidi" w:hAnsiTheme="majorBidi" w:cstheme="majorBidi"/>
          <w:i/>
          <w:iCs/>
          <w:sz w:val="20"/>
          <w:szCs w:val="20"/>
        </w:rPr>
        <w:t xml:space="preserve">Kiti </w:t>
      </w:r>
      <w:bookmarkStart w:id="72" w:name="_Hlk184801119"/>
      <w:r w:rsidR="00B465A4" w:rsidRPr="00B465A4">
        <w:rPr>
          <w:rFonts w:asciiTheme="majorBidi" w:hAnsiTheme="majorBidi" w:cstheme="majorBidi"/>
          <w:i/>
          <w:iCs/>
          <w:sz w:val="20"/>
          <w:szCs w:val="20"/>
        </w:rPr>
        <w:t xml:space="preserve">lygiaverčiai aplinkos apsaugos vadybos užtikrinimo priemonių įrodymai </w:t>
      </w:r>
      <w:bookmarkEnd w:id="72"/>
    </w:p>
    <w:p w14:paraId="40430F41" w14:textId="3E59D948"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gali būti tiekėjo taikomų aplinkos apsaugos vadybos priemonių aprašymas, atitinkantis visus šiuos reikalavimus:</w:t>
      </w:r>
    </w:p>
    <w:p w14:paraId="67AD0F8C"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1. apibrėžta įmonės ar įstaigos vadovybės patvirtinta aplinkos apsaugos politika ir atitiktis aplinkos apsaugos reikalavimams teikiant paslaugas ir vykdant darbus;</w:t>
      </w:r>
    </w:p>
    <w:p w14:paraId="753A4D04"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2. nustatyti reikšmingiausi aplinkos apsaugos aspektai, kuriems poveikį daro arba gali daryti įmonės ar įstaigos vykdoma veikla, ir šiuos aplinkos apsaugos aspektus reglamentuojantys teisės aktai;</w:t>
      </w:r>
    </w:p>
    <w:p w14:paraId="58A98684"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3. nustatyti aplinkosauginiai tikslai, uždaviniai ir priemonės šiems tikslams pasiekti;</w:t>
      </w:r>
    </w:p>
    <w:p w14:paraId="7A9A5DBA"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4. numatyta aplinkosauginių tikslų įgyvendinimo stebėsena – paskirti atsakingi asmenys, nustatyta jų atsakomybė, pareigos ir priemonių įgyvendinimo terminai;</w:t>
      </w:r>
    </w:p>
    <w:p w14:paraId="0F0A985E"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5. parengtas aplinkosauginių ir avarinių situacijų valdymo planas;</w:t>
      </w:r>
    </w:p>
    <w:p w14:paraId="248401ED" w14:textId="77777777" w:rsidR="00B465A4" w:rsidRDefault="00B465A4" w:rsidP="00B465A4">
      <w:pPr>
        <w:spacing w:after="0"/>
        <w:jc w:val="both"/>
        <w:rPr>
          <w:rFonts w:asciiTheme="majorBidi" w:hAnsiTheme="majorBidi" w:cstheme="majorBidi"/>
          <w:i/>
          <w:iCs/>
          <w:sz w:val="20"/>
          <w:szCs w:val="20"/>
        </w:rPr>
      </w:pPr>
      <w:r w:rsidRPr="00B465A4">
        <w:rPr>
          <w:rFonts w:asciiTheme="majorBidi" w:hAnsiTheme="majorBidi" w:cstheme="majorBidi"/>
          <w:i/>
          <w:iCs/>
          <w:sz w:val="20"/>
          <w:szCs w:val="20"/>
        </w:rPr>
        <w:t>6. vykdoma aplinkosauginio gerinimo veiklos kontrolė (pvz., parengiamos metinės ataskaitos, kurios pateikiamos ir pristatomos įmonės vadovybei).</w:t>
      </w:r>
    </w:p>
    <w:p w14:paraId="59906DC5" w14:textId="77777777" w:rsidR="00557A2D" w:rsidRDefault="00557A2D" w:rsidP="00B465A4">
      <w:pPr>
        <w:spacing w:after="0"/>
        <w:jc w:val="both"/>
        <w:rPr>
          <w:rFonts w:asciiTheme="majorBidi" w:hAnsiTheme="majorBidi" w:cstheme="majorBidi"/>
          <w:i/>
          <w:iCs/>
          <w:sz w:val="20"/>
          <w:szCs w:val="20"/>
        </w:rPr>
      </w:pPr>
    </w:p>
    <w:p w14:paraId="100AAD5A" w14:textId="77777777" w:rsidR="00557A2D" w:rsidRPr="00B465A4" w:rsidRDefault="00557A2D" w:rsidP="00B465A4">
      <w:pPr>
        <w:spacing w:after="0"/>
        <w:jc w:val="both"/>
        <w:rPr>
          <w:rFonts w:asciiTheme="majorBidi" w:hAnsiTheme="majorBidi" w:cstheme="majorBidi"/>
          <w:i/>
          <w:iCs/>
          <w:sz w:val="20"/>
          <w:szCs w:val="20"/>
          <w:lang w:eastAsia="ar-SA"/>
        </w:rPr>
      </w:pPr>
    </w:p>
    <w:p w14:paraId="42C4F8A9" w14:textId="1309ECEC" w:rsidR="00C41137" w:rsidRPr="00B465A4" w:rsidRDefault="000C6C2E" w:rsidP="00B465A4">
      <w:pPr>
        <w:spacing w:after="0"/>
        <w:jc w:val="both"/>
        <w:rPr>
          <w:rFonts w:asciiTheme="majorBidi" w:hAnsiTheme="majorBidi" w:cstheme="majorBidi"/>
          <w:noProof/>
          <w:sz w:val="24"/>
          <w:szCs w:val="24"/>
        </w:rPr>
      </w:pPr>
      <w:r>
        <w:rPr>
          <w:rFonts w:asciiTheme="majorBidi" w:hAnsiTheme="majorBidi" w:cstheme="majorBidi"/>
          <w:sz w:val="24"/>
          <w:szCs w:val="24"/>
        </w:rPr>
        <w:lastRenderedPageBreak/>
        <w:t>5</w:t>
      </w:r>
      <w:r w:rsidR="00B465A4" w:rsidRPr="00B465A4">
        <w:rPr>
          <w:rFonts w:asciiTheme="majorBidi" w:hAnsiTheme="majorBidi" w:cstheme="majorBidi"/>
          <w:sz w:val="24"/>
          <w:szCs w:val="24"/>
        </w:rPr>
        <w:t xml:space="preserve">. </w:t>
      </w:r>
      <w:r w:rsidR="00B465A4" w:rsidRPr="00B465A4">
        <w:rPr>
          <w:rFonts w:asciiTheme="majorBidi" w:hAnsiTheme="majorBidi" w:cstheme="majorBidi"/>
          <w:noProof/>
          <w:sz w:val="24"/>
          <w:szCs w:val="24"/>
        </w:rPr>
        <w:t xml:space="preserve">Perkančioji organizacija su pasiūlymu nereikalauja pateikti </w:t>
      </w:r>
      <w:r w:rsidR="00B465A4">
        <w:rPr>
          <w:rFonts w:asciiTheme="majorBidi" w:hAnsiTheme="majorBidi" w:cstheme="majorBidi"/>
          <w:noProof/>
          <w:sz w:val="24"/>
          <w:szCs w:val="24"/>
        </w:rPr>
        <w:t>2</w:t>
      </w:r>
      <w:r w:rsidR="00B465A4" w:rsidRPr="00B465A4">
        <w:rPr>
          <w:rFonts w:asciiTheme="majorBidi" w:hAnsiTheme="majorBidi" w:cstheme="majorBidi"/>
          <w:noProof/>
          <w:sz w:val="24"/>
          <w:szCs w:val="24"/>
        </w:rPr>
        <w:t xml:space="preserve"> lentelėje nurodytų dokumentų. Šių dokumentų bus prašoma tik iš ekonomiškai naudingiausią pasiūlymą pateikusio tiekėjo prieš nustatant laimėjusį pasiūlymą.</w:t>
      </w:r>
    </w:p>
    <w:p w14:paraId="6795FB8B" w14:textId="7A3C6996" w:rsidR="00C41137" w:rsidRPr="00B465A4" w:rsidRDefault="000C6C2E" w:rsidP="00C41137">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6</w:t>
      </w:r>
      <w:r w:rsidR="00B465A4" w:rsidRPr="001C78CC">
        <w:rPr>
          <w:rFonts w:ascii="Times New Roman" w:hAnsi="Times New Roman" w:cs="Times New Roman"/>
          <w:bCs/>
          <w:color w:val="000000"/>
          <w:sz w:val="24"/>
          <w:szCs w:val="24"/>
        </w:rPr>
        <w:t xml:space="preserve">. </w:t>
      </w:r>
      <w:r w:rsidR="00C41137" w:rsidRPr="00B465A4">
        <w:rPr>
          <w:rFonts w:asciiTheme="majorBidi" w:hAnsiTheme="majorBidi" w:cstheme="majorBidi"/>
          <w:sz w:val="24"/>
          <w:szCs w:val="24"/>
        </w:rPr>
        <w:t>Jei tiekėjas pasitelkia subtiekėją (-</w:t>
      </w:r>
      <w:proofErr w:type="spellStart"/>
      <w:r w:rsidR="00C41137" w:rsidRPr="00B465A4">
        <w:rPr>
          <w:rFonts w:asciiTheme="majorBidi" w:hAnsiTheme="majorBidi" w:cstheme="majorBidi"/>
          <w:sz w:val="24"/>
          <w:szCs w:val="24"/>
        </w:rPr>
        <w:t>us</w:t>
      </w:r>
      <w:proofErr w:type="spellEnd"/>
      <w:r w:rsidR="00C41137" w:rsidRPr="00B465A4">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B465A4">
        <w:rPr>
          <w:rFonts w:asciiTheme="majorBidi" w:hAnsiTheme="majorBidi" w:cstheme="majorBidi"/>
          <w:iCs/>
          <w:color w:val="000000"/>
          <w:sz w:val="24"/>
          <w:szCs w:val="24"/>
        </w:rPr>
        <w:t xml:space="preserve">subtiekėjai – turi laikytis reikalaujamų </w:t>
      </w:r>
      <w:r w:rsidR="00C41137" w:rsidRPr="00B465A4">
        <w:rPr>
          <w:rFonts w:asciiTheme="majorBidi" w:hAnsiTheme="majorBidi" w:cstheme="majorBidi"/>
          <w:bCs/>
          <w:color w:val="000000"/>
          <w:sz w:val="24"/>
          <w:szCs w:val="24"/>
        </w:rPr>
        <w:t xml:space="preserve">aplinkos apsaugos vadybos užtikrinimo priemonių, </w:t>
      </w:r>
      <w:r w:rsidR="00C41137" w:rsidRPr="00B465A4">
        <w:rPr>
          <w:rFonts w:asciiTheme="majorBidi" w:hAnsiTheme="majorBidi" w:cstheme="majorBidi"/>
          <w:iCs/>
          <w:color w:val="000000"/>
          <w:sz w:val="24"/>
          <w:szCs w:val="24"/>
        </w:rPr>
        <w:t>atsižvelgiant į jų prisiimamus įsipareigojimus pirkimo sutarčiai vykdyti.</w:t>
      </w:r>
      <w:r w:rsidR="00557A2D">
        <w:rPr>
          <w:rFonts w:asciiTheme="majorBidi" w:hAnsiTheme="majorBidi" w:cstheme="majorBidi"/>
          <w:iCs/>
          <w:color w:val="000000"/>
          <w:sz w:val="24"/>
          <w:szCs w:val="24"/>
        </w:rPr>
        <w:t>:</w:t>
      </w:r>
    </w:p>
    <w:p w14:paraId="63BB8C62" w14:textId="22122455" w:rsidR="00C41137" w:rsidRDefault="000C6C2E" w:rsidP="00C41137">
      <w:pPr>
        <w:autoSpaceDE w:val="0"/>
        <w:autoSpaceDN w:val="0"/>
        <w:adjustRightInd w:val="0"/>
        <w:jc w:val="both"/>
        <w:rPr>
          <w:color w:val="000000"/>
          <w:sz w:val="24"/>
          <w:szCs w:val="24"/>
        </w:rPr>
      </w:pPr>
      <w:r>
        <w:rPr>
          <w:rFonts w:ascii="Times New Roman" w:hAnsi="Times New Roman" w:cs="Times New Roman"/>
          <w:color w:val="000000"/>
          <w:sz w:val="24"/>
          <w:szCs w:val="24"/>
        </w:rPr>
        <w:t>6</w:t>
      </w:r>
      <w:r w:rsidR="00557A2D">
        <w:rPr>
          <w:rFonts w:ascii="Times New Roman" w:hAnsi="Times New Roman" w:cs="Times New Roman"/>
          <w:color w:val="000000"/>
          <w:sz w:val="24"/>
          <w:szCs w:val="24"/>
        </w:rPr>
        <w:t>.1</w:t>
      </w:r>
      <w:r w:rsidR="00C41137">
        <w:rPr>
          <w:rFonts w:ascii="Times New Roman" w:hAnsi="Times New Roman" w:cs="Times New Roman"/>
          <w:color w:val="000000"/>
          <w:sz w:val="24"/>
          <w:szCs w:val="24"/>
        </w:rPr>
        <w:t xml:space="preserve">. </w:t>
      </w:r>
      <w:r w:rsidR="00C41137" w:rsidRPr="001C78CC">
        <w:rPr>
          <w:rFonts w:ascii="Times New Roman" w:hAnsi="Times New Roman" w:cs="Times New Roman"/>
          <w:color w:val="000000"/>
          <w:sz w:val="24"/>
          <w:szCs w:val="24"/>
        </w:rPr>
        <w:t xml:space="preserve">Jeigu tiekėjas pats atitinka šį reikalavimą, tačiau pasitelkia subtiekėjus </w:t>
      </w:r>
      <w:r w:rsidR="00C41137" w:rsidRPr="001C78CC">
        <w:rPr>
          <w:rFonts w:ascii="Times New Roman" w:hAnsi="Times New Roman" w:cs="Times New Roman"/>
          <w:sz w:val="24"/>
          <w:szCs w:val="24"/>
        </w:rPr>
        <w:t xml:space="preserve">nurodytiems darbams, </w:t>
      </w:r>
      <w:r w:rsidR="00C41137" w:rsidRPr="001C78CC">
        <w:rPr>
          <w:rFonts w:ascii="Times New Roman" w:hAnsi="Times New Roman" w:cs="Times New Roman"/>
          <w:color w:val="000000"/>
          <w:sz w:val="24"/>
          <w:szCs w:val="24"/>
        </w:rPr>
        <w:t xml:space="preserve">kuriems  yra keliamas šis reikalavimas, </w:t>
      </w:r>
      <w:r w:rsidR="00C41137">
        <w:rPr>
          <w:rFonts w:ascii="Times New Roman" w:hAnsi="Times New Roman" w:cs="Times New Roman"/>
          <w:color w:val="000000"/>
          <w:sz w:val="24"/>
          <w:szCs w:val="24"/>
        </w:rPr>
        <w:t xml:space="preserve">atlikti, </w:t>
      </w:r>
      <w:bookmarkStart w:id="73" w:name="_Hlk184801228"/>
      <w:r w:rsidR="00C41137">
        <w:rPr>
          <w:rFonts w:ascii="Times New Roman" w:hAnsi="Times New Roman" w:cs="Times New Roman"/>
          <w:color w:val="000000"/>
          <w:sz w:val="24"/>
          <w:szCs w:val="24"/>
        </w:rPr>
        <w:t>Perkančiosios organizacijos prašymu</w:t>
      </w:r>
      <w:r w:rsidR="00557A2D">
        <w:rPr>
          <w:rFonts w:ascii="Times New Roman" w:hAnsi="Times New Roman" w:cs="Times New Roman"/>
          <w:color w:val="000000"/>
          <w:sz w:val="24"/>
          <w:szCs w:val="24"/>
        </w:rPr>
        <w:t xml:space="preserve"> (</w:t>
      </w:r>
      <w:bookmarkStart w:id="74" w:name="_Hlk184802233"/>
      <w:r w:rsidR="00931038" w:rsidRPr="00931038">
        <w:rPr>
          <w:rFonts w:ascii="Times New Roman" w:hAnsi="Times New Roman" w:cs="Times New Roman"/>
          <w:color w:val="000000"/>
          <w:sz w:val="24"/>
          <w:szCs w:val="24"/>
        </w:rPr>
        <w:t>prieš nustatant laimėjusį pasiūlymą</w:t>
      </w:r>
      <w:bookmarkEnd w:id="74"/>
      <w:r w:rsidR="00557A2D">
        <w:rPr>
          <w:rFonts w:ascii="Times New Roman" w:hAnsi="Times New Roman" w:cs="Times New Roman"/>
          <w:color w:val="000000"/>
          <w:sz w:val="24"/>
          <w:szCs w:val="24"/>
        </w:rPr>
        <w:t>)</w:t>
      </w:r>
      <w:bookmarkEnd w:id="73"/>
      <w:r w:rsidR="00C41137">
        <w:rPr>
          <w:rFonts w:ascii="Times New Roman" w:hAnsi="Times New Roman" w:cs="Times New Roman"/>
          <w:color w:val="000000"/>
          <w:sz w:val="24"/>
          <w:szCs w:val="24"/>
        </w:rPr>
        <w:t xml:space="preserve">, turės </w:t>
      </w:r>
      <w:r w:rsidR="00C41137" w:rsidRPr="00C41137">
        <w:rPr>
          <w:rFonts w:ascii="Times New Roman" w:hAnsi="Times New Roman" w:cs="Times New Roman"/>
          <w:color w:val="000000"/>
          <w:sz w:val="24"/>
          <w:szCs w:val="24"/>
        </w:rPr>
        <w:t>pateik</w:t>
      </w:r>
      <w:r w:rsidR="00C41137">
        <w:rPr>
          <w:rFonts w:ascii="Times New Roman" w:hAnsi="Times New Roman" w:cs="Times New Roman"/>
          <w:color w:val="000000"/>
          <w:sz w:val="24"/>
          <w:szCs w:val="24"/>
        </w:rPr>
        <w:t>ti</w:t>
      </w:r>
      <w:r w:rsidR="00C41137" w:rsidRPr="001C78CC">
        <w:rPr>
          <w:rFonts w:ascii="Times New Roman" w:hAnsi="Times New Roman" w:cs="Times New Roman"/>
          <w:color w:val="000000"/>
          <w:sz w:val="24"/>
          <w:szCs w:val="24"/>
        </w:rPr>
        <w:t>: tiekėjo vidaus dokument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(pvz., įmonės patvirtinta aplinkos apsaugos politika ar kiti dokumentai) arba su subtiekėju pasirašyt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susitarim</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arba kit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dokument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kuriame yra aprašyta, kad subtiekėjas turi laikytis tiekėjo aplinkos apsaugos vadybos standarto tiek</w:t>
      </w:r>
      <w:r w:rsidR="00C41137">
        <w:rPr>
          <w:rFonts w:ascii="Times New Roman" w:hAnsi="Times New Roman" w:cs="Times New Roman"/>
          <w:color w:val="000000"/>
          <w:sz w:val="24"/>
          <w:szCs w:val="24"/>
        </w:rPr>
        <w:t>,</w:t>
      </w:r>
      <w:r w:rsidR="00C41137" w:rsidRPr="001C78CC">
        <w:rPr>
          <w:rFonts w:ascii="Times New Roman" w:hAnsi="Times New Roman" w:cs="Times New Roman"/>
          <w:color w:val="000000"/>
          <w:sz w:val="24"/>
          <w:szCs w:val="24"/>
        </w:rPr>
        <w:t xml:space="preserve"> kiek jis taikomas atsižvelgiant į subtiekėjo prisiimamus įsipareigojimus pirkimo sutarčiai vykdyti bei nustatyta tiekėjo atsakomybė prižiūrėti, kad subtiekėjas vadovautųsi tiekėjo turimu aplinkos apsaugos vadybos standart</w:t>
      </w:r>
      <w:r w:rsidR="00C41137">
        <w:rPr>
          <w:rFonts w:ascii="Times New Roman" w:hAnsi="Times New Roman" w:cs="Times New Roman"/>
          <w:color w:val="000000"/>
          <w:sz w:val="24"/>
          <w:szCs w:val="24"/>
        </w:rPr>
        <w:t>ų</w:t>
      </w:r>
      <w:r w:rsidR="00C41137" w:rsidRPr="001C78CC">
        <w:rPr>
          <w:rFonts w:ascii="Times New Roman" w:hAnsi="Times New Roman" w:cs="Times New Roman"/>
          <w:color w:val="000000"/>
          <w:sz w:val="24"/>
          <w:szCs w:val="24"/>
        </w:rPr>
        <w:t>.</w:t>
      </w:r>
    </w:p>
    <w:p w14:paraId="61E338E0" w14:textId="3BCD1D17" w:rsidR="00557A2D" w:rsidRPr="001C78CC" w:rsidRDefault="000C6C2E" w:rsidP="00557A2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57A2D">
        <w:rPr>
          <w:rFonts w:ascii="Times New Roman" w:hAnsi="Times New Roman" w:cs="Times New Roman"/>
          <w:color w:val="000000"/>
          <w:sz w:val="24"/>
          <w:szCs w:val="24"/>
        </w:rPr>
        <w:t xml:space="preserve">.2. Jeigu tiekėjas, </w:t>
      </w:r>
      <w:r w:rsidR="00557A2D" w:rsidRPr="00557A2D">
        <w:rPr>
          <w:rFonts w:ascii="Times New Roman" w:hAnsi="Times New Roman" w:cs="Times New Roman"/>
          <w:color w:val="000000"/>
          <w:sz w:val="24"/>
          <w:szCs w:val="24"/>
        </w:rPr>
        <w:t>Perkančiosios organizacijos prašymu (</w:t>
      </w:r>
      <w:r w:rsidR="00931038" w:rsidRPr="00931038">
        <w:rPr>
          <w:rFonts w:ascii="Times New Roman" w:hAnsi="Times New Roman" w:cs="Times New Roman"/>
          <w:color w:val="000000"/>
          <w:sz w:val="24"/>
          <w:szCs w:val="24"/>
        </w:rPr>
        <w:t>prieš nustatant laimėjusį pasiūlymą</w:t>
      </w:r>
      <w:r w:rsidR="00557A2D" w:rsidRPr="00557A2D">
        <w:rPr>
          <w:rFonts w:ascii="Times New Roman" w:hAnsi="Times New Roman" w:cs="Times New Roman"/>
          <w:color w:val="000000"/>
          <w:sz w:val="24"/>
          <w:szCs w:val="24"/>
        </w:rPr>
        <w:t>)</w:t>
      </w:r>
      <w:r w:rsidR="00557A2D">
        <w:rPr>
          <w:rFonts w:ascii="Times New Roman" w:hAnsi="Times New Roman" w:cs="Times New Roman"/>
          <w:color w:val="000000"/>
          <w:sz w:val="24"/>
          <w:szCs w:val="24"/>
        </w:rPr>
        <w:t xml:space="preserve">, teiks </w:t>
      </w:r>
      <w:r w:rsidR="00557A2D" w:rsidRPr="00557A2D">
        <w:rPr>
          <w:rFonts w:ascii="Times New Roman" w:hAnsi="Times New Roman" w:cs="Times New Roman"/>
          <w:color w:val="000000"/>
          <w:sz w:val="24"/>
          <w:szCs w:val="24"/>
        </w:rPr>
        <w:t>lygiaverči</w:t>
      </w:r>
      <w:r w:rsidR="00557A2D">
        <w:rPr>
          <w:rFonts w:ascii="Times New Roman" w:hAnsi="Times New Roman" w:cs="Times New Roman"/>
          <w:color w:val="000000"/>
          <w:sz w:val="24"/>
          <w:szCs w:val="24"/>
        </w:rPr>
        <w:t>us</w:t>
      </w:r>
      <w:r w:rsidR="00557A2D" w:rsidRPr="00557A2D">
        <w:rPr>
          <w:rFonts w:ascii="Times New Roman" w:hAnsi="Times New Roman" w:cs="Times New Roman"/>
          <w:color w:val="000000"/>
          <w:sz w:val="24"/>
          <w:szCs w:val="24"/>
        </w:rPr>
        <w:t xml:space="preserve"> aplinkos apsaugos vadybos užtikrinimo priemonių įrodym</w:t>
      </w:r>
      <w:r w:rsidR="00557A2D">
        <w:rPr>
          <w:rFonts w:ascii="Times New Roman" w:hAnsi="Times New Roman" w:cs="Times New Roman"/>
          <w:color w:val="000000"/>
          <w:sz w:val="24"/>
          <w:szCs w:val="24"/>
        </w:rPr>
        <w:t xml:space="preserve">us, </w:t>
      </w:r>
      <w:bookmarkStart w:id="75" w:name="_Hlk184800949"/>
      <w:r w:rsidR="00557A2D" w:rsidRPr="00557A2D">
        <w:rPr>
          <w:rFonts w:ascii="Times New Roman" w:hAnsi="Times New Roman" w:cs="Times New Roman"/>
          <w:color w:val="000000"/>
          <w:sz w:val="24"/>
          <w:szCs w:val="24"/>
        </w:rPr>
        <w:t>kurie patvirtin</w:t>
      </w:r>
      <w:r w:rsidR="00557A2D">
        <w:rPr>
          <w:rFonts w:ascii="Times New Roman" w:hAnsi="Times New Roman" w:cs="Times New Roman"/>
          <w:color w:val="000000"/>
          <w:sz w:val="24"/>
          <w:szCs w:val="24"/>
        </w:rPr>
        <w:t>s</w:t>
      </w:r>
      <w:r w:rsidR="00557A2D" w:rsidRPr="00557A2D">
        <w:rPr>
          <w:rFonts w:ascii="Times New Roman" w:hAnsi="Times New Roman" w:cs="Times New Roman"/>
          <w:color w:val="000000"/>
          <w:sz w:val="24"/>
          <w:szCs w:val="24"/>
        </w:rPr>
        <w:t>, kad jo siūlomos aplinkos apsaugos vadybos užtikrinimo priemonės atitinka reikalaujamus aplinkos apsaugos vadybos sistemos standartus</w:t>
      </w:r>
      <w:r w:rsidR="00557A2D">
        <w:rPr>
          <w:rFonts w:ascii="Times New Roman" w:hAnsi="Times New Roman" w:cs="Times New Roman"/>
          <w:color w:val="000000"/>
          <w:sz w:val="24"/>
          <w:szCs w:val="24"/>
        </w:rPr>
        <w:t xml:space="preserve">, </w:t>
      </w:r>
      <w:r w:rsidR="00557A2D" w:rsidRPr="00557A2D">
        <w:rPr>
          <w:rFonts w:ascii="Times New Roman" w:hAnsi="Times New Roman" w:cs="Times New Roman"/>
          <w:color w:val="000000"/>
          <w:sz w:val="24"/>
          <w:szCs w:val="24"/>
        </w:rPr>
        <w:t>pats atiti</w:t>
      </w:r>
      <w:r w:rsidR="00557A2D">
        <w:rPr>
          <w:rFonts w:ascii="Times New Roman" w:hAnsi="Times New Roman" w:cs="Times New Roman"/>
          <w:color w:val="000000"/>
          <w:sz w:val="24"/>
          <w:szCs w:val="24"/>
        </w:rPr>
        <w:t xml:space="preserve">kdamas </w:t>
      </w:r>
      <w:r w:rsidR="00557A2D" w:rsidRPr="00557A2D">
        <w:rPr>
          <w:rFonts w:ascii="Times New Roman" w:hAnsi="Times New Roman" w:cs="Times New Roman"/>
          <w:color w:val="000000"/>
          <w:sz w:val="24"/>
          <w:szCs w:val="24"/>
        </w:rPr>
        <w:t>šį reikalavimą, tačiau pasitelk</w:t>
      </w:r>
      <w:r w:rsidR="00557A2D">
        <w:rPr>
          <w:rFonts w:ascii="Times New Roman" w:hAnsi="Times New Roman" w:cs="Times New Roman"/>
          <w:color w:val="000000"/>
          <w:sz w:val="24"/>
          <w:szCs w:val="24"/>
        </w:rPr>
        <w:t>damas</w:t>
      </w:r>
      <w:r w:rsidR="00557A2D" w:rsidRPr="00557A2D">
        <w:rPr>
          <w:rFonts w:ascii="Times New Roman" w:hAnsi="Times New Roman" w:cs="Times New Roman"/>
          <w:color w:val="000000"/>
          <w:sz w:val="24"/>
          <w:szCs w:val="24"/>
        </w:rPr>
        <w:t xml:space="preserve"> subtiekėjus nurodytiems darbams</w:t>
      </w:r>
      <w:r w:rsidR="00557A2D">
        <w:rPr>
          <w:rFonts w:ascii="Times New Roman" w:hAnsi="Times New Roman" w:cs="Times New Roman"/>
          <w:color w:val="000000"/>
          <w:sz w:val="24"/>
          <w:szCs w:val="24"/>
        </w:rPr>
        <w:t xml:space="preserve">, </w:t>
      </w:r>
      <w:r w:rsidR="00557A2D" w:rsidRPr="00557A2D">
        <w:rPr>
          <w:rFonts w:ascii="Times New Roman" w:hAnsi="Times New Roman" w:cs="Times New Roman"/>
          <w:color w:val="000000"/>
          <w:sz w:val="24"/>
          <w:szCs w:val="24"/>
        </w:rPr>
        <w:t>kuriems yra keliamas šis reikalavimas,</w:t>
      </w:r>
      <w:r w:rsidR="00557A2D">
        <w:rPr>
          <w:rFonts w:ascii="Times New Roman" w:hAnsi="Times New Roman" w:cs="Times New Roman"/>
          <w:color w:val="000000"/>
          <w:sz w:val="24"/>
          <w:szCs w:val="24"/>
        </w:rPr>
        <w:t xml:space="preserve"> atlikti,</w:t>
      </w:r>
      <w:r w:rsidR="00557A2D" w:rsidRPr="00557A2D">
        <w:rPr>
          <w:rFonts w:ascii="Times New Roman" w:hAnsi="Times New Roman" w:cs="Times New Roman"/>
          <w:color w:val="000000"/>
          <w:sz w:val="24"/>
          <w:szCs w:val="24"/>
        </w:rPr>
        <w:t xml:space="preserve"> </w:t>
      </w:r>
      <w:r w:rsidR="00557A2D">
        <w:rPr>
          <w:rFonts w:ascii="Times New Roman" w:hAnsi="Times New Roman" w:cs="Times New Roman"/>
          <w:color w:val="000000"/>
          <w:sz w:val="24"/>
          <w:szCs w:val="24"/>
        </w:rPr>
        <w:t>turės pateikti</w:t>
      </w:r>
      <w:r w:rsidR="00557A2D" w:rsidRPr="00557A2D">
        <w:rPr>
          <w:rFonts w:ascii="Times New Roman" w:hAnsi="Times New Roman" w:cs="Times New Roman"/>
          <w:color w:val="000000"/>
          <w:sz w:val="24"/>
          <w:szCs w:val="24"/>
        </w:rPr>
        <w:t>: tiekėjo vidaus dokument</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(pvz., įmonės patvirtint</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aplinkos apsaugos politik</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ar kit</w:t>
      </w:r>
      <w:r w:rsidR="00557A2D">
        <w:rPr>
          <w:rFonts w:ascii="Times New Roman" w:hAnsi="Times New Roman" w:cs="Times New Roman"/>
          <w:color w:val="000000"/>
          <w:sz w:val="24"/>
          <w:szCs w:val="24"/>
        </w:rPr>
        <w:t>us</w:t>
      </w:r>
      <w:r w:rsidR="00557A2D" w:rsidRPr="00557A2D">
        <w:rPr>
          <w:rFonts w:ascii="Times New Roman" w:hAnsi="Times New Roman" w:cs="Times New Roman"/>
          <w:color w:val="000000"/>
          <w:sz w:val="24"/>
          <w:szCs w:val="24"/>
        </w:rPr>
        <w:t xml:space="preserve"> dokument</w:t>
      </w:r>
      <w:r w:rsidR="00557A2D">
        <w:rPr>
          <w:rFonts w:ascii="Times New Roman" w:hAnsi="Times New Roman" w:cs="Times New Roman"/>
          <w:color w:val="000000"/>
          <w:sz w:val="24"/>
          <w:szCs w:val="24"/>
        </w:rPr>
        <w:t>us</w:t>
      </w:r>
      <w:r w:rsidR="00557A2D" w:rsidRPr="00557A2D">
        <w:rPr>
          <w:rFonts w:ascii="Times New Roman" w:hAnsi="Times New Roman" w:cs="Times New Roman"/>
          <w:color w:val="000000"/>
          <w:sz w:val="24"/>
          <w:szCs w:val="24"/>
        </w:rPr>
        <w:t>) arba su subtiekėju pasirašyt</w:t>
      </w:r>
      <w:r w:rsidR="00557A2D">
        <w:rPr>
          <w:rFonts w:ascii="Times New Roman" w:hAnsi="Times New Roman" w:cs="Times New Roman"/>
          <w:color w:val="000000"/>
          <w:sz w:val="24"/>
          <w:szCs w:val="24"/>
        </w:rPr>
        <w:t xml:space="preserve">ą </w:t>
      </w:r>
      <w:r w:rsidR="00557A2D" w:rsidRPr="00557A2D">
        <w:rPr>
          <w:rFonts w:ascii="Times New Roman" w:hAnsi="Times New Roman" w:cs="Times New Roman"/>
          <w:color w:val="000000"/>
          <w:sz w:val="24"/>
          <w:szCs w:val="24"/>
        </w:rPr>
        <w:t>susitarim</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ar kit</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xml:space="preserve"> dokument</w:t>
      </w:r>
      <w:r w:rsidR="00557A2D">
        <w:rPr>
          <w:rFonts w:ascii="Times New Roman" w:hAnsi="Times New Roman" w:cs="Times New Roman"/>
          <w:color w:val="000000"/>
          <w:sz w:val="24"/>
          <w:szCs w:val="24"/>
        </w:rPr>
        <w:t>ą</w:t>
      </w:r>
      <w:r w:rsidR="00557A2D" w:rsidRPr="00557A2D">
        <w:rPr>
          <w:rFonts w:ascii="Times New Roman" w:hAnsi="Times New Roman" w:cs="Times New Roman"/>
          <w:color w:val="000000"/>
          <w:sz w:val="24"/>
          <w:szCs w:val="24"/>
        </w:rPr>
        <w:t>,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75"/>
    </w:p>
    <w:p w14:paraId="5F706EC4" w14:textId="77777777" w:rsidR="00527270"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62941BA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43ED6D4"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5D93FB6"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64EF2054"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697ED191"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75B23CF2"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0ADEA0A3"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33F5AB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0D9497A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682C03B5" w14:textId="77777777" w:rsidR="00001221" w:rsidRDefault="00001221" w:rsidP="001C78CC">
      <w:pPr>
        <w:widowControl w:val="0"/>
        <w:spacing w:after="0" w:line="240" w:lineRule="auto"/>
        <w:jc w:val="both"/>
        <w:rPr>
          <w:rFonts w:asciiTheme="majorBidi" w:eastAsiaTheme="minorHAnsi" w:hAnsiTheme="majorBidi" w:cstheme="majorBidi"/>
          <w:sz w:val="24"/>
          <w:szCs w:val="24"/>
          <w:lang w:eastAsia="en-US"/>
        </w:rPr>
      </w:pPr>
    </w:p>
    <w:p w14:paraId="6EAC1A25" w14:textId="77777777" w:rsidR="00001221" w:rsidRDefault="00001221" w:rsidP="001C78CC">
      <w:pPr>
        <w:widowControl w:val="0"/>
        <w:spacing w:after="0" w:line="240" w:lineRule="auto"/>
        <w:jc w:val="both"/>
        <w:rPr>
          <w:rFonts w:asciiTheme="majorBidi" w:eastAsiaTheme="minorHAnsi" w:hAnsiTheme="majorBidi" w:cstheme="majorBidi"/>
          <w:sz w:val="24"/>
          <w:szCs w:val="24"/>
          <w:lang w:eastAsia="en-US"/>
        </w:rPr>
      </w:pPr>
    </w:p>
    <w:p w14:paraId="0A5B05C3" w14:textId="77777777" w:rsidR="00001221" w:rsidRDefault="00001221"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EC493F"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EC493F" w:rsidRDefault="008D704D" w:rsidP="00F17573">
      <w:pPr>
        <w:pStyle w:val="Antrat2"/>
        <w:keepNext w:val="0"/>
        <w:keepLines w:val="0"/>
        <w:widowControl w:val="0"/>
        <w:spacing w:before="0"/>
        <w:ind w:left="5103"/>
        <w:rPr>
          <w:rFonts w:asciiTheme="majorBidi" w:hAnsiTheme="majorBidi"/>
          <w:color w:val="auto"/>
          <w:sz w:val="24"/>
          <w:szCs w:val="24"/>
        </w:rPr>
      </w:pPr>
      <w:bookmarkStart w:id="76" w:name="_Toc183764805"/>
      <w:bookmarkStart w:id="77" w:name="_Ref38291379"/>
      <w:bookmarkStart w:id="78" w:name="_Ref38291394"/>
      <w:bookmarkStart w:id="79" w:name="_Ref38898251"/>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5</w:t>
      </w:r>
      <w:r w:rsidRPr="00EC493F">
        <w:rPr>
          <w:rFonts w:asciiTheme="majorBidi" w:eastAsia="Calibri" w:hAnsiTheme="majorBidi"/>
          <w:color w:val="auto"/>
          <w:sz w:val="24"/>
          <w:szCs w:val="24"/>
        </w:rPr>
        <w:t xml:space="preserve"> priedas „EBVPD“</w:t>
      </w:r>
      <w:bookmarkEnd w:id="76"/>
      <w:r w:rsidRPr="00EC493F">
        <w:rPr>
          <w:rFonts w:asciiTheme="majorBidi" w:eastAsia="Calibri" w:hAnsiTheme="majorBidi"/>
          <w:color w:val="auto"/>
          <w:sz w:val="24"/>
          <w:szCs w:val="24"/>
        </w:rPr>
        <w:t xml:space="preserve"> </w:t>
      </w:r>
      <w:bookmarkEnd w:id="77"/>
      <w:bookmarkEnd w:id="78"/>
      <w:bookmarkEnd w:id="79"/>
    </w:p>
    <w:p w14:paraId="1E33CF75" w14:textId="0E2F80D8" w:rsidR="002F396F" w:rsidRPr="00EC493F"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Default="00B970B0" w:rsidP="00F17573">
      <w:pPr>
        <w:pStyle w:val="Paantrat"/>
        <w:widowControl w:val="0"/>
        <w:spacing w:after="0" w:line="240" w:lineRule="auto"/>
        <w:jc w:val="center"/>
        <w:rPr>
          <w:rFonts w:asciiTheme="majorBidi" w:hAnsiTheme="majorBidi" w:cstheme="majorBidi"/>
          <w:color w:val="auto"/>
          <w:sz w:val="24"/>
          <w:szCs w:val="24"/>
        </w:rPr>
      </w:pPr>
      <w:r w:rsidRPr="00EC493F">
        <w:rPr>
          <w:rFonts w:asciiTheme="majorBidi" w:hAnsiTheme="majorBidi" w:cstheme="majorBidi"/>
          <w:color w:val="auto"/>
          <w:sz w:val="24"/>
          <w:szCs w:val="24"/>
        </w:rPr>
        <w:t>EUROPOS BENDRASIS VIEŠŲJŲ PIRKIMŲ DOKUMENTAS</w:t>
      </w:r>
    </w:p>
    <w:p w14:paraId="0E1A944C" w14:textId="77777777" w:rsidR="002F7520" w:rsidRPr="002F7520" w:rsidRDefault="002F7520" w:rsidP="002F7520"/>
    <w:p w14:paraId="3584D74E" w14:textId="4B1FE199" w:rsidR="002F396F" w:rsidRPr="00EC493F" w:rsidRDefault="002F396F" w:rsidP="00F17573">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„Europos bendrasis viešųjų pirkimų dokumentas (EBVPD)“ pateikiamas</w:t>
      </w:r>
      <w:r w:rsidR="00C704E2" w:rsidRPr="00EC493F">
        <w:rPr>
          <w:rFonts w:asciiTheme="majorBidi" w:hAnsiTheme="majorBidi" w:cstheme="majorBidi"/>
          <w:sz w:val="24"/>
          <w:szCs w:val="24"/>
        </w:rPr>
        <w:t xml:space="preserve"> </w:t>
      </w:r>
      <w:r w:rsidRPr="00EC493F">
        <w:rPr>
          <w:rFonts w:asciiTheme="majorBidi" w:hAnsiTheme="majorBidi" w:cstheme="majorBidi"/>
          <w:sz w:val="24"/>
          <w:szCs w:val="24"/>
        </w:rPr>
        <w:t>.</w:t>
      </w:r>
      <w:proofErr w:type="spellStart"/>
      <w:r w:rsidR="00041C18" w:rsidRPr="00EC493F">
        <w:rPr>
          <w:rFonts w:asciiTheme="majorBidi" w:hAnsiTheme="majorBidi" w:cstheme="majorBidi"/>
          <w:sz w:val="24"/>
          <w:szCs w:val="24"/>
        </w:rPr>
        <w:t>pdf</w:t>
      </w:r>
      <w:proofErr w:type="spellEnd"/>
      <w:r w:rsidRPr="00EC493F">
        <w:rPr>
          <w:rFonts w:asciiTheme="majorBidi" w:hAnsiTheme="majorBidi" w:cstheme="majorBidi"/>
          <w:sz w:val="24"/>
          <w:szCs w:val="24"/>
        </w:rPr>
        <w:t xml:space="preserve"> </w:t>
      </w:r>
      <w:r w:rsidR="002F7520">
        <w:rPr>
          <w:rFonts w:asciiTheme="majorBidi" w:hAnsiTheme="majorBidi" w:cstheme="majorBidi"/>
          <w:sz w:val="24"/>
          <w:szCs w:val="24"/>
        </w:rPr>
        <w:t xml:space="preserve"> ir .</w:t>
      </w:r>
      <w:proofErr w:type="spellStart"/>
      <w:r w:rsidR="002F7520">
        <w:rPr>
          <w:rFonts w:asciiTheme="majorBidi" w:hAnsiTheme="majorBidi" w:cstheme="majorBidi"/>
          <w:sz w:val="24"/>
          <w:szCs w:val="24"/>
        </w:rPr>
        <w:t>xml</w:t>
      </w:r>
      <w:proofErr w:type="spellEnd"/>
      <w:r w:rsidR="002F7520">
        <w:rPr>
          <w:rFonts w:asciiTheme="majorBidi" w:hAnsiTheme="majorBidi" w:cstheme="majorBidi"/>
          <w:sz w:val="24"/>
          <w:szCs w:val="24"/>
        </w:rPr>
        <w:t xml:space="preserve"> </w:t>
      </w:r>
      <w:r w:rsidRPr="00EC493F">
        <w:rPr>
          <w:rFonts w:asciiTheme="majorBidi" w:hAnsiTheme="majorBidi" w:cstheme="majorBidi"/>
          <w:sz w:val="24"/>
          <w:szCs w:val="24"/>
        </w:rPr>
        <w:t>formatu.</w:t>
      </w:r>
    </w:p>
    <w:p w14:paraId="5D197AB2" w14:textId="0EAE7A12" w:rsidR="002F396F" w:rsidRPr="00EC493F" w:rsidRDefault="00B970B0" w:rsidP="00F17573">
      <w:pPr>
        <w:widowControl w:val="0"/>
        <w:spacing w:after="0" w:line="240" w:lineRule="auto"/>
        <w:jc w:val="center"/>
        <w:rPr>
          <w:rFonts w:asciiTheme="majorBidi" w:hAnsiTheme="majorBidi" w:cstheme="majorBidi"/>
          <w:smallCaps/>
          <w:sz w:val="24"/>
          <w:szCs w:val="24"/>
        </w:rPr>
      </w:pPr>
      <w:r w:rsidRPr="00EC493F">
        <w:rPr>
          <w:rFonts w:asciiTheme="majorBidi" w:hAnsiTheme="majorBidi" w:cstheme="majorBidi"/>
          <w:smallCaps/>
          <w:sz w:val="24"/>
          <w:szCs w:val="24"/>
        </w:rPr>
        <w:t>__________</w:t>
      </w:r>
    </w:p>
    <w:p w14:paraId="403C297A" w14:textId="2ADFDD81" w:rsidR="00A4599F" w:rsidRPr="00EC493F"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EC493F"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80" w:name="_Ref38540913"/>
      <w:bookmarkStart w:id="81" w:name="_Ref38898051"/>
      <w:bookmarkStart w:id="82" w:name="_Ref38901392"/>
      <w:bookmarkStart w:id="83" w:name="_Toc183764806"/>
    </w:p>
    <w:p w14:paraId="2EDF208A" w14:textId="1E82B524" w:rsidR="00693D4F" w:rsidRPr="00E15A10" w:rsidRDefault="008D704D" w:rsidP="00E15A10">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t xml:space="preserve">Pirkimo sąlygų </w:t>
      </w:r>
      <w:r w:rsidR="00F1334C" w:rsidRPr="00EC493F">
        <w:rPr>
          <w:rFonts w:asciiTheme="majorBidi" w:eastAsia="Calibri" w:hAnsiTheme="majorBidi"/>
          <w:color w:val="auto"/>
          <w:sz w:val="24"/>
          <w:szCs w:val="24"/>
        </w:rPr>
        <w:t>6</w:t>
      </w:r>
      <w:r w:rsidRPr="00EC493F">
        <w:rPr>
          <w:rFonts w:asciiTheme="majorBidi" w:eastAsia="Calibri" w:hAnsiTheme="majorBidi"/>
          <w:color w:val="auto"/>
          <w:sz w:val="24"/>
          <w:szCs w:val="24"/>
        </w:rPr>
        <w:t xml:space="preserve"> priedas „Pasiūlymo forma“</w:t>
      </w:r>
      <w:bookmarkEnd w:id="80"/>
      <w:bookmarkEnd w:id="81"/>
      <w:bookmarkEnd w:id="82"/>
      <w:bookmarkEnd w:id="83"/>
    </w:p>
    <w:p w14:paraId="544CFFE9" w14:textId="5DE0969F" w:rsidR="00693D4F" w:rsidRDefault="00693D4F" w:rsidP="00F17573">
      <w:pPr>
        <w:widowControl w:val="0"/>
        <w:spacing w:after="0" w:line="240" w:lineRule="auto"/>
        <w:rPr>
          <w:rFonts w:asciiTheme="majorBidi" w:hAnsiTheme="majorBidi" w:cstheme="majorBidi"/>
          <w:sz w:val="24"/>
          <w:szCs w:val="24"/>
        </w:rPr>
      </w:pPr>
    </w:p>
    <w:p w14:paraId="0A9855E5" w14:textId="11592D68" w:rsidR="00AD27E4" w:rsidRDefault="00AD27E4" w:rsidP="00F17573">
      <w:pPr>
        <w:widowControl w:val="0"/>
        <w:spacing w:after="0" w:line="240" w:lineRule="auto"/>
        <w:rPr>
          <w:rFonts w:asciiTheme="majorBidi" w:hAnsiTheme="majorBidi" w:cstheme="majorBidi"/>
          <w:sz w:val="24"/>
          <w:szCs w:val="24"/>
        </w:rPr>
      </w:pPr>
      <w:r>
        <w:rPr>
          <w:rFonts w:asciiTheme="majorBidi" w:hAnsiTheme="majorBidi" w:cstheme="majorBidi"/>
          <w:sz w:val="24"/>
          <w:szCs w:val="24"/>
        </w:rPr>
        <w:t>Pateikiama atskiru failu</w:t>
      </w:r>
      <w:r w:rsidR="00EF1526">
        <w:rPr>
          <w:rFonts w:asciiTheme="majorBidi" w:hAnsiTheme="majorBidi" w:cstheme="majorBidi"/>
          <w:sz w:val="24"/>
          <w:szCs w:val="24"/>
        </w:rPr>
        <w:t>.</w:t>
      </w:r>
    </w:p>
    <w:p w14:paraId="3092E296" w14:textId="77777777" w:rsidR="00EF1526" w:rsidRDefault="00EF1526" w:rsidP="00F17573">
      <w:pPr>
        <w:widowControl w:val="0"/>
        <w:spacing w:after="0" w:line="240" w:lineRule="auto"/>
        <w:rPr>
          <w:rFonts w:asciiTheme="majorBidi" w:hAnsiTheme="majorBidi" w:cstheme="majorBidi"/>
          <w:sz w:val="24"/>
          <w:szCs w:val="24"/>
        </w:rPr>
      </w:pPr>
    </w:p>
    <w:p w14:paraId="74C9504A" w14:textId="20C746D5" w:rsidR="00EF1526" w:rsidRDefault="00EF1526" w:rsidP="00EF1526">
      <w:pPr>
        <w:widowControl w:val="0"/>
        <w:spacing w:after="0" w:line="240" w:lineRule="auto"/>
        <w:jc w:val="center"/>
        <w:rPr>
          <w:rFonts w:asciiTheme="majorBidi" w:hAnsiTheme="majorBidi" w:cstheme="majorBidi"/>
          <w:sz w:val="24"/>
          <w:szCs w:val="24"/>
        </w:rPr>
      </w:pPr>
      <w:r w:rsidRPr="00EC493F">
        <w:rPr>
          <w:rFonts w:asciiTheme="majorBidi" w:hAnsiTheme="majorBidi" w:cstheme="majorBidi"/>
          <w:sz w:val="24"/>
          <w:szCs w:val="24"/>
        </w:rPr>
        <w:t>__________</w:t>
      </w:r>
    </w:p>
    <w:p w14:paraId="32DEB223" w14:textId="77777777" w:rsidR="00EF1526" w:rsidRDefault="00EF1526" w:rsidP="00F17573">
      <w:pPr>
        <w:widowControl w:val="0"/>
        <w:spacing w:after="0" w:line="240" w:lineRule="auto"/>
        <w:rPr>
          <w:rFonts w:asciiTheme="majorBidi" w:hAnsiTheme="majorBidi" w:cstheme="majorBidi"/>
          <w:sz w:val="24"/>
          <w:szCs w:val="24"/>
        </w:rPr>
      </w:pPr>
    </w:p>
    <w:p w14:paraId="6CD27F76" w14:textId="77777777" w:rsidR="00EF1526" w:rsidRDefault="00EF1526" w:rsidP="00F17573">
      <w:pPr>
        <w:widowControl w:val="0"/>
        <w:spacing w:after="0" w:line="240" w:lineRule="auto"/>
        <w:rPr>
          <w:rFonts w:asciiTheme="majorBidi" w:hAnsiTheme="majorBidi" w:cstheme="majorBidi"/>
          <w:sz w:val="24"/>
          <w:szCs w:val="24"/>
        </w:rPr>
      </w:pPr>
    </w:p>
    <w:p w14:paraId="356A755B" w14:textId="77777777" w:rsidR="00EF1526"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4D95187A" w14:textId="77777777" w:rsidR="00EF1526" w:rsidRPr="00EC493F" w:rsidRDefault="00EF1526" w:rsidP="00F17573">
      <w:pPr>
        <w:widowControl w:val="0"/>
        <w:spacing w:after="0" w:line="240" w:lineRule="auto"/>
        <w:rPr>
          <w:rFonts w:asciiTheme="majorBidi" w:hAnsiTheme="majorBidi" w:cstheme="majorBidi"/>
          <w:sz w:val="24"/>
          <w:szCs w:val="24"/>
        </w:rPr>
      </w:pPr>
    </w:p>
    <w:p w14:paraId="3D8CCDF3" w14:textId="12D932E8"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84" w:name="_Ref39484039"/>
      <w:bookmarkStart w:id="85" w:name="_Ref40278562"/>
      <w:bookmarkStart w:id="86" w:name="_Toc183764807"/>
      <w:r w:rsidRPr="00EC493F">
        <w:rPr>
          <w:rFonts w:asciiTheme="majorBidi" w:eastAsia="Calibri" w:hAnsiTheme="majorBidi"/>
          <w:color w:val="auto"/>
          <w:sz w:val="24"/>
          <w:szCs w:val="24"/>
        </w:rPr>
        <w:t xml:space="preserve">Pirkimo sąlygų </w:t>
      </w:r>
      <w:r w:rsidR="00910C39" w:rsidRPr="00EC493F">
        <w:rPr>
          <w:rFonts w:asciiTheme="majorBidi" w:eastAsia="Calibri" w:hAnsiTheme="majorBidi"/>
          <w:color w:val="auto"/>
          <w:sz w:val="24"/>
          <w:szCs w:val="24"/>
        </w:rPr>
        <w:t>7</w:t>
      </w:r>
      <w:r w:rsidRPr="00EC493F">
        <w:rPr>
          <w:rFonts w:asciiTheme="majorBidi" w:eastAsia="Calibri" w:hAnsiTheme="majorBidi"/>
          <w:color w:val="auto"/>
          <w:sz w:val="24"/>
          <w:szCs w:val="24"/>
        </w:rPr>
        <w:t xml:space="preserve"> priedas „Pasiūlymų vertinimo kriterijai ir sąlygos“</w:t>
      </w:r>
      <w:bookmarkEnd w:id="84"/>
      <w:bookmarkEnd w:id="85"/>
      <w:bookmarkEnd w:id="86"/>
    </w:p>
    <w:p w14:paraId="6A0BFF9D" w14:textId="77777777" w:rsidR="00FE3D7C" w:rsidRPr="00EC493F"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EC493F"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EC493F">
        <w:rPr>
          <w:rFonts w:asciiTheme="majorBidi" w:hAnsiTheme="majorBidi" w:cstheme="majorBidi"/>
          <w:color w:val="auto"/>
          <w:sz w:val="24"/>
          <w:szCs w:val="24"/>
        </w:rPr>
        <w:t>PASIŪLYMŲ VERTINIMO KRITERIJAI</w:t>
      </w:r>
      <w:r w:rsidR="00031A62" w:rsidRPr="00EC493F">
        <w:rPr>
          <w:rFonts w:asciiTheme="majorBidi" w:hAnsiTheme="majorBidi" w:cstheme="majorBidi"/>
          <w:color w:val="auto"/>
          <w:sz w:val="24"/>
          <w:szCs w:val="24"/>
        </w:rPr>
        <w:t xml:space="preserve"> ir Sąlygos</w:t>
      </w:r>
    </w:p>
    <w:p w14:paraId="2A953AEC" w14:textId="77777777" w:rsidR="00210870" w:rsidRPr="00EC493F"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EC493F"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87" w:name="_Hlk128411469"/>
      <w:r w:rsidRPr="00EC493F">
        <w:rPr>
          <w:rFonts w:asciiTheme="majorBidi" w:hAnsiTheme="majorBidi" w:cstheme="majorBidi"/>
          <w:sz w:val="24"/>
          <w:szCs w:val="24"/>
        </w:rPr>
        <w:t xml:space="preserve">Komisija </w:t>
      </w:r>
      <w:r w:rsidRPr="00EC493F">
        <w:rPr>
          <w:rFonts w:asciiTheme="majorBidi" w:eastAsia="Calibri" w:hAnsiTheme="majorBidi" w:cstheme="majorBidi"/>
          <w:sz w:val="24"/>
          <w:szCs w:val="24"/>
        </w:rPr>
        <w:t xml:space="preserve">ekonomiškai naudingiausią pasiūlymą išrenka </w:t>
      </w:r>
      <w:r w:rsidRPr="00EC493F">
        <w:rPr>
          <w:rFonts w:asciiTheme="majorBidi" w:eastAsia="Calibri" w:hAnsiTheme="majorBidi" w:cstheme="majorBidi"/>
          <w:b/>
          <w:sz w:val="24"/>
          <w:szCs w:val="24"/>
        </w:rPr>
        <w:t>pagal</w:t>
      </w:r>
      <w:r w:rsidRPr="00EC493F">
        <w:rPr>
          <w:rFonts w:asciiTheme="majorBidi" w:hAnsiTheme="majorBidi" w:cstheme="majorBidi"/>
          <w:b/>
          <w:sz w:val="24"/>
          <w:szCs w:val="24"/>
        </w:rPr>
        <w:t xml:space="preserve"> kainos kriterijų</w:t>
      </w:r>
      <w:bookmarkEnd w:id="87"/>
      <w:r w:rsidR="00210870" w:rsidRPr="00EC493F">
        <w:rPr>
          <w:rFonts w:asciiTheme="majorBidi" w:hAnsiTheme="majorBidi" w:cstheme="majorBidi"/>
          <w:sz w:val="24"/>
          <w:szCs w:val="24"/>
        </w:rPr>
        <w:t xml:space="preserve"> </w:t>
      </w:r>
    </w:p>
    <w:p w14:paraId="0EE920F4" w14:textId="7F347611" w:rsidR="00A4599F" w:rsidRPr="00EC493F" w:rsidRDefault="009B6F95" w:rsidP="00F17573">
      <w:pPr>
        <w:widowControl w:val="0"/>
        <w:spacing w:after="0" w:line="240" w:lineRule="auto"/>
        <w:jc w:val="center"/>
        <w:rPr>
          <w:rFonts w:asciiTheme="majorBidi" w:hAnsiTheme="majorBidi" w:cstheme="majorBidi"/>
          <w:b/>
          <w:bCs/>
          <w:smallCaps/>
          <w:sz w:val="24"/>
          <w:szCs w:val="24"/>
        </w:rPr>
      </w:pPr>
      <w:r w:rsidRPr="00EC493F">
        <w:rPr>
          <w:rFonts w:asciiTheme="majorBidi" w:hAnsiTheme="majorBidi" w:cstheme="majorBidi"/>
          <w:sz w:val="24"/>
          <w:szCs w:val="24"/>
        </w:rPr>
        <w:t>__________</w:t>
      </w:r>
      <w:r w:rsidR="00A4599F" w:rsidRPr="00EC493F">
        <w:rPr>
          <w:rFonts w:asciiTheme="majorBidi" w:hAnsiTheme="majorBidi" w:cstheme="majorBidi"/>
          <w:b/>
          <w:bCs/>
          <w:smallCaps/>
          <w:sz w:val="24"/>
          <w:szCs w:val="24"/>
        </w:rPr>
        <w:br w:type="page"/>
      </w:r>
    </w:p>
    <w:p w14:paraId="3BEE1AF0" w14:textId="5B430E9D" w:rsidR="00E64C33" w:rsidRPr="00E236CC" w:rsidRDefault="00FE3D1F" w:rsidP="00E236CC">
      <w:pPr>
        <w:pStyle w:val="Antrat2"/>
        <w:keepNext w:val="0"/>
        <w:keepLines w:val="0"/>
        <w:widowControl w:val="0"/>
        <w:spacing w:before="0"/>
        <w:ind w:left="5103"/>
        <w:rPr>
          <w:rFonts w:asciiTheme="majorBidi" w:hAnsiTheme="majorBidi"/>
          <w:color w:val="auto"/>
          <w:sz w:val="24"/>
          <w:szCs w:val="24"/>
        </w:rPr>
      </w:pPr>
      <w:bookmarkStart w:id="88" w:name="_Toc183764808"/>
      <w:bookmarkStart w:id="89" w:name="_Ref39586171"/>
      <w:bookmarkStart w:id="90" w:name="_Ref39673580"/>
      <w:bookmarkStart w:id="91" w:name="_Ref39674283"/>
      <w:r w:rsidRPr="00EC493F">
        <w:rPr>
          <w:rFonts w:asciiTheme="majorBidi" w:hAnsiTheme="majorBidi"/>
          <w:color w:val="auto"/>
          <w:sz w:val="24"/>
          <w:szCs w:val="24"/>
        </w:rPr>
        <w:lastRenderedPageBreak/>
        <w:t xml:space="preserve">Pirkimo sąlygų </w:t>
      </w:r>
      <w:r w:rsidR="007545D6" w:rsidRPr="00EC493F">
        <w:rPr>
          <w:rFonts w:asciiTheme="majorBidi" w:hAnsiTheme="majorBidi"/>
          <w:color w:val="auto"/>
          <w:sz w:val="24"/>
          <w:szCs w:val="24"/>
        </w:rPr>
        <w:t>8 priedas „</w:t>
      </w:r>
      <w:r w:rsidR="00FF607F" w:rsidRPr="00EC493F">
        <w:rPr>
          <w:rFonts w:asciiTheme="majorBidi" w:hAnsiTheme="majorBidi"/>
          <w:color w:val="auto"/>
          <w:sz w:val="24"/>
          <w:szCs w:val="24"/>
        </w:rPr>
        <w:t>Tiekėjo deklaracij</w:t>
      </w:r>
      <w:r w:rsidR="00E73BFB">
        <w:rPr>
          <w:rFonts w:asciiTheme="majorBidi" w:hAnsiTheme="majorBidi"/>
          <w:color w:val="auto"/>
          <w:sz w:val="24"/>
          <w:szCs w:val="24"/>
        </w:rPr>
        <w:t xml:space="preserve">a </w:t>
      </w:r>
      <w:r w:rsidR="004D3BE3" w:rsidRPr="00EC493F">
        <w:rPr>
          <w:rFonts w:asciiTheme="majorBidi" w:hAnsiTheme="majorBidi"/>
          <w:color w:val="auto"/>
          <w:sz w:val="24"/>
          <w:szCs w:val="24"/>
        </w:rPr>
        <w:t>juridiniam asmeniui</w:t>
      </w:r>
      <w:r w:rsidR="00FF607F" w:rsidRPr="00EC493F">
        <w:rPr>
          <w:rFonts w:asciiTheme="majorBidi" w:hAnsiTheme="majorBidi"/>
          <w:color w:val="auto"/>
          <w:sz w:val="24"/>
          <w:szCs w:val="24"/>
        </w:rPr>
        <w:t>“</w:t>
      </w:r>
      <w:bookmarkStart w:id="92" w:name="_Hlk128411844"/>
      <w:bookmarkEnd w:id="88"/>
    </w:p>
    <w:p w14:paraId="388C2C8D" w14:textId="77777777" w:rsidR="00E64C33" w:rsidRPr="00EC493F" w:rsidRDefault="00E64C33" w:rsidP="00E64C33">
      <w:pPr>
        <w:widowControl w:val="0"/>
        <w:spacing w:after="0" w:line="240" w:lineRule="auto"/>
        <w:rPr>
          <w:rFonts w:asciiTheme="majorBidi" w:hAnsiTheme="majorBidi" w:cstheme="majorBidi"/>
          <w:sz w:val="24"/>
          <w:szCs w:val="24"/>
        </w:rPr>
      </w:pPr>
    </w:p>
    <w:p w14:paraId="49E6FD50" w14:textId="77777777" w:rsidR="00E236CC" w:rsidRPr="00F71744" w:rsidRDefault="00E236CC" w:rsidP="00E236CC">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pavadinimas, įmonės kodas)</w:t>
      </w:r>
    </w:p>
    <w:p w14:paraId="3D90C11A"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 </w:t>
      </w:r>
    </w:p>
    <w:p w14:paraId="754CD085"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1EE8627F" w14:textId="77777777" w:rsidR="00E236CC" w:rsidRPr="00F71744" w:rsidRDefault="00E236CC" w:rsidP="00E236CC">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5417766E" w14:textId="77777777" w:rsidR="00E236CC" w:rsidRPr="00F71744" w:rsidRDefault="00E236CC" w:rsidP="00E236CC">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14:paraId="2327411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14:paraId="33F7DA41" w14:textId="77777777" w:rsidR="00E236CC" w:rsidRPr="00F71744" w:rsidRDefault="00E236CC" w:rsidP="00E236CC">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14:paraId="467CC87A" w14:textId="77777777" w:rsidR="00E236CC" w:rsidRPr="00F71744" w:rsidRDefault="00E236CC" w:rsidP="00E236CC">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14:paraId="3C23DA7F" w14:textId="77777777" w:rsidR="00E236CC" w:rsidRPr="00F71744" w:rsidRDefault="00E236CC" w:rsidP="00E236CC">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4681FC6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14:paraId="03BBB83C" w14:textId="77777777" w:rsidR="00E236CC" w:rsidRPr="00F71744" w:rsidRDefault="00E236CC" w:rsidP="00E236CC">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14:paraId="5397829A" w14:textId="77777777" w:rsidR="00E236CC" w:rsidRPr="00F71744" w:rsidRDefault="00E236CC" w:rsidP="00E236CC">
      <w:pPr>
        <w:widowControl w:val="0"/>
        <w:spacing w:after="0" w:line="240" w:lineRule="auto"/>
        <w:jc w:val="both"/>
        <w:rPr>
          <w:rFonts w:ascii="Times New Roman" w:hAnsi="Times New Roman" w:cs="Times New Roman"/>
          <w:b/>
          <w:bCs/>
          <w:sz w:val="24"/>
          <w:szCs w:val="24"/>
        </w:rPr>
      </w:pPr>
    </w:p>
    <w:p w14:paraId="767A3F9C"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4AE73291" w14:textId="77777777" w:rsidR="00E236CC" w:rsidRPr="00F71744" w:rsidRDefault="00E236CC" w:rsidP="00E236CC">
      <w:pPr>
        <w:widowControl w:val="0"/>
        <w:spacing w:after="0" w:line="240" w:lineRule="auto"/>
        <w:jc w:val="both"/>
        <w:rPr>
          <w:rFonts w:ascii="Times New Roman" w:hAnsi="Times New Roman" w:cs="Times New Roman"/>
          <w:sz w:val="24"/>
          <w:szCs w:val="24"/>
        </w:rPr>
      </w:pPr>
    </w:p>
    <w:p w14:paraId="228BB7EC"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p>
    <w:p w14:paraId="3947EBFE"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17354572" w14:textId="77777777" w:rsidR="00E236CC" w:rsidRPr="00F71744" w:rsidRDefault="00E236CC" w:rsidP="00E236CC">
      <w:pPr>
        <w:widowControl w:val="0"/>
        <w:shd w:val="clear" w:color="auto" w:fill="FFFFFF"/>
        <w:spacing w:after="0" w:line="240" w:lineRule="auto"/>
        <w:ind w:firstLine="720"/>
        <w:rPr>
          <w:rFonts w:ascii="Times New Roman" w:hAnsi="Times New Roman" w:cs="Times New Roman"/>
          <w:sz w:val="24"/>
          <w:szCs w:val="24"/>
        </w:rPr>
      </w:pPr>
    </w:p>
    <w:p w14:paraId="71B5D58B" w14:textId="4F5C8A22" w:rsidR="00E236CC" w:rsidRPr="00F71744" w:rsidRDefault="00E236CC" w:rsidP="00E236CC">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sidR="00B73C0A">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7CE1900" w14:textId="77777777" w:rsidR="00E236CC" w:rsidRPr="00F71744" w:rsidRDefault="00E236CC" w:rsidP="00E236CC">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7DEBA7E" w14:textId="24BD1CD1" w:rsidR="00E73BFB" w:rsidRPr="00E236CC"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14:paraId="2A1E6E32" w14:textId="77777777" w:rsidR="00CC31C5" w:rsidRPr="00EC493F" w:rsidRDefault="00CC31C5" w:rsidP="00CC31C5">
      <w:pPr>
        <w:widowControl w:val="0"/>
        <w:spacing w:after="0" w:line="240" w:lineRule="auto"/>
        <w:rPr>
          <w:rFonts w:asciiTheme="majorBidi" w:hAnsiTheme="majorBidi" w:cstheme="majorBidi"/>
          <w:sz w:val="24"/>
          <w:szCs w:val="24"/>
        </w:rPr>
      </w:pPr>
    </w:p>
    <w:p w14:paraId="113D869F" w14:textId="0A4D79C5" w:rsidR="00E64C33" w:rsidRPr="00EC493F" w:rsidRDefault="00E64C33" w:rsidP="00E64C33">
      <w:pPr>
        <w:pStyle w:val="Antrat2"/>
        <w:keepNext w:val="0"/>
        <w:keepLines w:val="0"/>
        <w:widowControl w:val="0"/>
        <w:spacing w:before="0"/>
        <w:jc w:val="right"/>
        <w:rPr>
          <w:rFonts w:asciiTheme="majorBidi" w:hAnsiTheme="majorBidi"/>
          <w:color w:val="auto"/>
          <w:sz w:val="24"/>
          <w:szCs w:val="24"/>
        </w:rPr>
      </w:pPr>
      <w:bookmarkStart w:id="93" w:name="_Toc128472219"/>
      <w:bookmarkStart w:id="94" w:name="_Toc145668373"/>
      <w:bookmarkStart w:id="95" w:name="_Toc183764809"/>
      <w:r w:rsidRPr="00EC493F">
        <w:rPr>
          <w:rFonts w:asciiTheme="majorBidi" w:hAnsiTheme="majorBidi"/>
          <w:color w:val="auto"/>
          <w:sz w:val="24"/>
          <w:szCs w:val="24"/>
        </w:rPr>
        <w:lastRenderedPageBreak/>
        <w:t>Pirkimo sąlygų 9 priedas „Tiekėjo deklaracij</w:t>
      </w:r>
      <w:r w:rsidR="00E73BFB">
        <w:rPr>
          <w:rFonts w:asciiTheme="majorBidi" w:hAnsiTheme="majorBidi"/>
          <w:color w:val="auto"/>
          <w:sz w:val="24"/>
          <w:szCs w:val="24"/>
        </w:rPr>
        <w:t>a</w:t>
      </w:r>
      <w:r w:rsidRPr="00EC493F">
        <w:rPr>
          <w:rFonts w:asciiTheme="majorBidi" w:hAnsiTheme="majorBidi"/>
          <w:color w:val="auto"/>
          <w:sz w:val="24"/>
          <w:szCs w:val="24"/>
        </w:rPr>
        <w:t xml:space="preserve"> fiziniam asmeniui“</w:t>
      </w:r>
      <w:bookmarkEnd w:id="93"/>
      <w:bookmarkEnd w:id="94"/>
      <w:bookmarkEnd w:id="95"/>
    </w:p>
    <w:p w14:paraId="006244C0" w14:textId="77777777" w:rsidR="00E64C33" w:rsidRPr="00EC493F" w:rsidRDefault="00E64C33" w:rsidP="00E64C33">
      <w:pPr>
        <w:widowControl w:val="0"/>
        <w:spacing w:after="0" w:line="240" w:lineRule="auto"/>
        <w:rPr>
          <w:rFonts w:asciiTheme="majorBidi" w:hAnsiTheme="majorBidi" w:cstheme="majorBidi"/>
          <w:sz w:val="24"/>
          <w:szCs w:val="24"/>
        </w:rPr>
      </w:pPr>
    </w:p>
    <w:p w14:paraId="54F43C10" w14:textId="77777777" w:rsidR="00E64C33" w:rsidRPr="00EC493F" w:rsidRDefault="00E64C33" w:rsidP="00E64C33">
      <w:pPr>
        <w:widowControl w:val="0"/>
        <w:spacing w:after="0" w:line="240" w:lineRule="auto"/>
        <w:rPr>
          <w:rFonts w:asciiTheme="majorBidi" w:hAnsiTheme="majorBidi" w:cstheme="majorBidi"/>
          <w:sz w:val="24"/>
          <w:szCs w:val="24"/>
        </w:rPr>
      </w:pPr>
    </w:p>
    <w:p w14:paraId="2E181571" w14:textId="77777777" w:rsidR="007655F0" w:rsidRPr="00F71744" w:rsidRDefault="007655F0" w:rsidP="007655F0">
      <w:pPr>
        <w:widowControl w:val="0"/>
        <w:spacing w:after="0" w:line="240" w:lineRule="auto"/>
        <w:jc w:val="center"/>
        <w:rPr>
          <w:rFonts w:ascii="Times New Roman" w:hAnsi="Times New Roman" w:cs="Times New Roman"/>
          <w:sz w:val="24"/>
          <w:szCs w:val="24"/>
        </w:rPr>
      </w:pPr>
      <w:bookmarkStart w:id="96" w:name="_Toc183764810"/>
      <w:bookmarkEnd w:id="92"/>
      <w:r w:rsidRPr="00F71744">
        <w:rPr>
          <w:rFonts w:ascii="Times New Roman" w:hAnsi="Times New Roman" w:cs="Times New Roman"/>
          <w:sz w:val="24"/>
          <w:szCs w:val="24"/>
        </w:rPr>
        <w:t>(Tiekėjo vardas, pavardė)</w:t>
      </w:r>
    </w:p>
    <w:p w14:paraId="6CFB4F83"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00264F07"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w:t>
      </w:r>
    </w:p>
    <w:p w14:paraId="58B26B86"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FD3E56C"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0F153E1F" w14:textId="77777777" w:rsidR="007655F0" w:rsidRPr="00F71744" w:rsidRDefault="007655F0" w:rsidP="007655F0">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3CFCF597" w14:textId="77777777" w:rsidR="007655F0" w:rsidRPr="00F71744" w:rsidRDefault="007655F0" w:rsidP="007655F0">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14:paraId="4F6682E3" w14:textId="77777777" w:rsidR="007655F0" w:rsidRPr="00F71744" w:rsidRDefault="007655F0" w:rsidP="007655F0">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14:paraId="2AB820EC" w14:textId="77777777" w:rsidR="007655F0" w:rsidRPr="00F71744" w:rsidRDefault="007655F0" w:rsidP="007655F0">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74D3CB22"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14:paraId="7C24C98A"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14:paraId="2A54AC72" w14:textId="77777777" w:rsidR="007655F0" w:rsidRPr="00F71744" w:rsidRDefault="007655F0" w:rsidP="007655F0">
      <w:pPr>
        <w:widowControl w:val="0"/>
        <w:spacing w:after="0" w:line="240" w:lineRule="auto"/>
        <w:ind w:firstLine="636"/>
        <w:jc w:val="both"/>
        <w:rPr>
          <w:rFonts w:ascii="Times New Roman" w:hAnsi="Times New Roman" w:cs="Times New Roman"/>
          <w:sz w:val="24"/>
          <w:szCs w:val="24"/>
        </w:rPr>
      </w:pPr>
    </w:p>
    <w:p w14:paraId="0D6847E4"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749AAB53" w14:textId="77777777" w:rsidR="007655F0" w:rsidRPr="00F71744" w:rsidRDefault="007655F0" w:rsidP="007655F0">
      <w:pPr>
        <w:widowControl w:val="0"/>
        <w:spacing w:after="0" w:line="240" w:lineRule="auto"/>
        <w:jc w:val="both"/>
        <w:rPr>
          <w:rFonts w:ascii="Times New Roman" w:hAnsi="Times New Roman" w:cs="Times New Roman"/>
          <w:i/>
          <w:iCs/>
          <w:sz w:val="24"/>
          <w:szCs w:val="24"/>
        </w:rPr>
      </w:pPr>
    </w:p>
    <w:p w14:paraId="6CAB8383"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subtiekėjas, ūkio subjektai, kurių pajėgumais remiamasi, ar juos kontroliuojantys asmenys yra juridiniai asmenys, registruoti </w:t>
      </w:r>
      <w:bookmarkStart w:id="97" w:name="_Hlk178759397"/>
      <w:r w:rsidRPr="00F71744">
        <w:rPr>
          <w:rFonts w:ascii="Times New Roman" w:eastAsia="Times New Roman" w:hAnsi="Times New Roman" w:cs="Times New Roman"/>
          <w:sz w:val="24"/>
          <w:szCs w:val="24"/>
        </w:rPr>
        <w:t xml:space="preserve">Lietuvos Respublikos viešųjų pirkimų įstatymo </w:t>
      </w:r>
      <w:bookmarkEnd w:id="97"/>
      <w:r w:rsidRPr="00F71744">
        <w:rPr>
          <w:rFonts w:ascii="Times New Roman" w:eastAsia="Times New Roman" w:hAnsi="Times New Roman" w:cs="Times New Roman"/>
          <w:sz w:val="24"/>
          <w:szCs w:val="24"/>
        </w:rPr>
        <w:t>92 straipsnio 15 dalyje numatytame sąraše nurodytose valstybėse ar teritorijose;</w:t>
      </w:r>
    </w:p>
    <w:p w14:paraId="0AE13C3E"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bookmarkStart w:id="98" w:name="part_0bf49b47971946ecbbec156f895bdd28"/>
      <w:bookmarkEnd w:id="98"/>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hAnsi="Times New Roman" w:cs="Times New Roman"/>
          <w:sz w:val="24"/>
          <w:szCs w:val="24"/>
        </w:rPr>
      </w:pPr>
      <w:bookmarkStart w:id="99" w:name="part_ce0c1ec65cd04504a5c7e7a6019a52b2"/>
      <w:bookmarkEnd w:id="99"/>
      <w:r w:rsidRPr="00F71744">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p>
    <w:p w14:paraId="5A3FC2C8"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5B205C9B" w14:textId="77777777" w:rsidR="007655F0" w:rsidRPr="00F71744" w:rsidRDefault="007655F0" w:rsidP="007655F0">
      <w:pPr>
        <w:widowControl w:val="0"/>
        <w:shd w:val="clear" w:color="auto" w:fill="FFFFFF"/>
        <w:spacing w:after="0" w:line="240" w:lineRule="auto"/>
        <w:ind w:firstLine="720"/>
        <w:rPr>
          <w:rFonts w:ascii="Times New Roman" w:hAnsi="Times New Roman" w:cs="Times New Roman"/>
          <w:sz w:val="24"/>
          <w:szCs w:val="24"/>
        </w:rPr>
      </w:pPr>
    </w:p>
    <w:p w14:paraId="046AC69C" w14:textId="77777777" w:rsidR="008245CA" w:rsidRPr="00F71744" w:rsidRDefault="008245CA" w:rsidP="008245CA">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58E4E14" w14:textId="77777777" w:rsidR="007655F0" w:rsidRPr="00F71744" w:rsidRDefault="007655F0" w:rsidP="007655F0">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1F564DAD" w14:textId="77777777" w:rsidR="007655F0" w:rsidRPr="00F71744" w:rsidRDefault="007655F0" w:rsidP="007655F0">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14:paraId="4CEEBBB7" w14:textId="77777777" w:rsidR="007655F0" w:rsidRPr="00F71744" w:rsidRDefault="007655F0" w:rsidP="007655F0">
      <w:pPr>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br w:type="page"/>
      </w:r>
    </w:p>
    <w:p w14:paraId="5DC5C150" w14:textId="629CA2EA" w:rsidR="008D704D" w:rsidRDefault="00FE3D1F" w:rsidP="00F17573">
      <w:pPr>
        <w:pStyle w:val="Antrat2"/>
        <w:keepNext w:val="0"/>
        <w:keepLines w:val="0"/>
        <w:widowControl w:val="0"/>
        <w:spacing w:before="0"/>
        <w:ind w:left="5103"/>
        <w:rPr>
          <w:rFonts w:asciiTheme="majorBidi" w:hAnsiTheme="majorBidi"/>
          <w:color w:val="auto"/>
          <w:sz w:val="24"/>
          <w:szCs w:val="24"/>
        </w:rPr>
      </w:pPr>
      <w:r w:rsidRPr="00EC493F">
        <w:rPr>
          <w:rFonts w:asciiTheme="majorBidi" w:hAnsiTheme="majorBidi"/>
          <w:color w:val="auto"/>
          <w:sz w:val="24"/>
          <w:szCs w:val="24"/>
        </w:rPr>
        <w:lastRenderedPageBreak/>
        <w:t xml:space="preserve">Pirkimo sąlygų </w:t>
      </w:r>
      <w:r w:rsidR="00AB5FFA" w:rsidRPr="00EC493F">
        <w:rPr>
          <w:rFonts w:asciiTheme="majorBidi" w:hAnsiTheme="majorBidi"/>
          <w:color w:val="auto"/>
          <w:sz w:val="24"/>
          <w:szCs w:val="24"/>
        </w:rPr>
        <w:t>10</w:t>
      </w:r>
      <w:r w:rsidRPr="00EC493F">
        <w:rPr>
          <w:rFonts w:asciiTheme="majorBidi" w:hAnsiTheme="majorBidi"/>
          <w:color w:val="auto"/>
          <w:sz w:val="24"/>
          <w:szCs w:val="24"/>
        </w:rPr>
        <w:t xml:space="preserve"> priedas </w:t>
      </w:r>
      <w:r w:rsidR="008D704D" w:rsidRPr="00EC493F">
        <w:rPr>
          <w:rFonts w:asciiTheme="majorBidi" w:hAnsiTheme="majorBidi"/>
          <w:color w:val="auto"/>
          <w:sz w:val="24"/>
          <w:szCs w:val="24"/>
        </w:rPr>
        <w:t>„Sutarties projektas“</w:t>
      </w:r>
      <w:bookmarkEnd w:id="89"/>
      <w:bookmarkEnd w:id="90"/>
      <w:bookmarkEnd w:id="91"/>
      <w:bookmarkEnd w:id="96"/>
    </w:p>
    <w:p w14:paraId="48655AFD" w14:textId="77777777" w:rsidR="002701F3" w:rsidRDefault="002701F3" w:rsidP="002701F3"/>
    <w:p w14:paraId="58315C60" w14:textId="500E1C6D" w:rsidR="002701F3" w:rsidRPr="002701F3" w:rsidRDefault="002701F3" w:rsidP="002701F3">
      <w:pPr>
        <w:rPr>
          <w:rFonts w:asciiTheme="majorBidi" w:hAnsiTheme="majorBidi" w:cstheme="majorBidi"/>
          <w:sz w:val="24"/>
          <w:szCs w:val="24"/>
        </w:rPr>
      </w:pPr>
      <w:r w:rsidRPr="002701F3">
        <w:rPr>
          <w:rFonts w:asciiTheme="majorBidi" w:hAnsiTheme="majorBidi" w:cstheme="majorBidi"/>
          <w:sz w:val="24"/>
          <w:szCs w:val="24"/>
        </w:rPr>
        <w:t>Pateikiama atskiru failu.</w:t>
      </w:r>
    </w:p>
    <w:p w14:paraId="55684635" w14:textId="77777777" w:rsidR="002701F3" w:rsidRDefault="002701F3" w:rsidP="002701F3"/>
    <w:p w14:paraId="4EEDC121" w14:textId="77777777" w:rsidR="002701F3" w:rsidRDefault="002701F3" w:rsidP="002701F3"/>
    <w:p w14:paraId="13146885" w14:textId="77777777" w:rsidR="002701F3" w:rsidRPr="002701F3" w:rsidRDefault="002701F3" w:rsidP="002701F3"/>
    <w:p w14:paraId="040FB65E" w14:textId="77777777" w:rsidR="00AE422D" w:rsidRDefault="00AE422D" w:rsidP="00F17573">
      <w:pPr>
        <w:widowControl w:val="0"/>
        <w:spacing w:after="0" w:line="240" w:lineRule="auto"/>
        <w:rPr>
          <w:rFonts w:asciiTheme="majorBidi" w:hAnsiTheme="majorBidi" w:cstheme="majorBidi"/>
          <w:sz w:val="24"/>
          <w:szCs w:val="24"/>
        </w:rPr>
      </w:pPr>
    </w:p>
    <w:p w14:paraId="60C4154C" w14:textId="77777777" w:rsidR="002701F3" w:rsidRDefault="002701F3" w:rsidP="00F17573">
      <w:pPr>
        <w:widowControl w:val="0"/>
        <w:spacing w:after="0" w:line="240" w:lineRule="auto"/>
        <w:rPr>
          <w:rFonts w:asciiTheme="majorBidi" w:hAnsiTheme="majorBidi" w:cstheme="majorBidi"/>
          <w:sz w:val="24"/>
          <w:szCs w:val="24"/>
        </w:rPr>
      </w:pPr>
    </w:p>
    <w:p w14:paraId="745B945A" w14:textId="77777777" w:rsidR="002701F3" w:rsidRDefault="002701F3" w:rsidP="00F17573">
      <w:pPr>
        <w:widowControl w:val="0"/>
        <w:spacing w:after="0" w:line="240" w:lineRule="auto"/>
        <w:rPr>
          <w:rFonts w:asciiTheme="majorBidi" w:hAnsiTheme="majorBidi" w:cstheme="majorBidi"/>
          <w:sz w:val="24"/>
          <w:szCs w:val="24"/>
        </w:rPr>
      </w:pPr>
    </w:p>
    <w:p w14:paraId="1DBBFAB2" w14:textId="77777777" w:rsidR="002701F3" w:rsidRDefault="002701F3" w:rsidP="00F17573">
      <w:pPr>
        <w:widowControl w:val="0"/>
        <w:spacing w:after="0" w:line="240" w:lineRule="auto"/>
        <w:rPr>
          <w:rFonts w:asciiTheme="majorBidi" w:hAnsiTheme="majorBidi" w:cstheme="majorBidi"/>
          <w:sz w:val="24"/>
          <w:szCs w:val="24"/>
        </w:rPr>
      </w:pPr>
    </w:p>
    <w:p w14:paraId="46419203" w14:textId="77777777" w:rsidR="002701F3" w:rsidRDefault="002701F3" w:rsidP="00F17573">
      <w:pPr>
        <w:widowControl w:val="0"/>
        <w:spacing w:after="0" w:line="240" w:lineRule="auto"/>
        <w:rPr>
          <w:rFonts w:asciiTheme="majorBidi" w:hAnsiTheme="majorBidi" w:cstheme="majorBidi"/>
          <w:sz w:val="24"/>
          <w:szCs w:val="24"/>
        </w:rPr>
      </w:pPr>
    </w:p>
    <w:p w14:paraId="73C0F450" w14:textId="77777777" w:rsidR="002701F3" w:rsidRDefault="002701F3" w:rsidP="00F17573">
      <w:pPr>
        <w:widowControl w:val="0"/>
        <w:spacing w:after="0" w:line="240" w:lineRule="auto"/>
        <w:rPr>
          <w:rFonts w:asciiTheme="majorBidi" w:hAnsiTheme="majorBidi" w:cstheme="majorBidi"/>
          <w:sz w:val="24"/>
          <w:szCs w:val="24"/>
        </w:rPr>
      </w:pPr>
    </w:p>
    <w:p w14:paraId="5BCA0246" w14:textId="77777777" w:rsidR="002701F3" w:rsidRDefault="002701F3" w:rsidP="00F17573">
      <w:pPr>
        <w:widowControl w:val="0"/>
        <w:spacing w:after="0" w:line="240" w:lineRule="auto"/>
        <w:rPr>
          <w:rFonts w:asciiTheme="majorBidi" w:hAnsiTheme="majorBidi" w:cstheme="majorBidi"/>
          <w:sz w:val="24"/>
          <w:szCs w:val="24"/>
        </w:rPr>
      </w:pPr>
    </w:p>
    <w:p w14:paraId="0BDA0A95" w14:textId="77777777" w:rsidR="002701F3" w:rsidRDefault="002701F3" w:rsidP="00F17573">
      <w:pPr>
        <w:widowControl w:val="0"/>
        <w:spacing w:after="0" w:line="240" w:lineRule="auto"/>
        <w:rPr>
          <w:rFonts w:asciiTheme="majorBidi" w:hAnsiTheme="majorBidi" w:cstheme="majorBidi"/>
          <w:sz w:val="24"/>
          <w:szCs w:val="24"/>
        </w:rPr>
      </w:pPr>
    </w:p>
    <w:p w14:paraId="2081DDF3" w14:textId="77777777" w:rsidR="002701F3" w:rsidRDefault="002701F3" w:rsidP="00F17573">
      <w:pPr>
        <w:widowControl w:val="0"/>
        <w:spacing w:after="0" w:line="240" w:lineRule="auto"/>
        <w:rPr>
          <w:rFonts w:asciiTheme="majorBidi" w:hAnsiTheme="majorBidi" w:cstheme="majorBidi"/>
          <w:sz w:val="24"/>
          <w:szCs w:val="24"/>
        </w:rPr>
      </w:pPr>
    </w:p>
    <w:p w14:paraId="55593F36" w14:textId="77777777" w:rsidR="002701F3" w:rsidRDefault="002701F3" w:rsidP="00F17573">
      <w:pPr>
        <w:widowControl w:val="0"/>
        <w:spacing w:after="0" w:line="240" w:lineRule="auto"/>
        <w:rPr>
          <w:rFonts w:asciiTheme="majorBidi" w:hAnsiTheme="majorBidi" w:cstheme="majorBidi"/>
          <w:sz w:val="24"/>
          <w:szCs w:val="24"/>
        </w:rPr>
      </w:pPr>
    </w:p>
    <w:p w14:paraId="64D794A6" w14:textId="77777777" w:rsidR="002701F3" w:rsidRDefault="002701F3" w:rsidP="00F17573">
      <w:pPr>
        <w:widowControl w:val="0"/>
        <w:spacing w:after="0" w:line="240" w:lineRule="auto"/>
        <w:rPr>
          <w:rFonts w:asciiTheme="majorBidi" w:hAnsiTheme="majorBidi" w:cstheme="majorBidi"/>
          <w:sz w:val="24"/>
          <w:szCs w:val="24"/>
        </w:rPr>
      </w:pPr>
    </w:p>
    <w:p w14:paraId="17A1647B" w14:textId="77777777" w:rsidR="002701F3" w:rsidRDefault="002701F3" w:rsidP="00F17573">
      <w:pPr>
        <w:widowControl w:val="0"/>
        <w:spacing w:after="0" w:line="240" w:lineRule="auto"/>
        <w:rPr>
          <w:rFonts w:asciiTheme="majorBidi" w:hAnsiTheme="majorBidi" w:cstheme="majorBidi"/>
          <w:sz w:val="24"/>
          <w:szCs w:val="24"/>
        </w:rPr>
      </w:pPr>
    </w:p>
    <w:p w14:paraId="053D20C7" w14:textId="77777777" w:rsidR="002701F3" w:rsidRDefault="002701F3" w:rsidP="00F17573">
      <w:pPr>
        <w:widowControl w:val="0"/>
        <w:spacing w:after="0" w:line="240" w:lineRule="auto"/>
        <w:rPr>
          <w:rFonts w:asciiTheme="majorBidi" w:hAnsiTheme="majorBidi" w:cstheme="majorBidi"/>
          <w:sz w:val="24"/>
          <w:szCs w:val="24"/>
        </w:rPr>
      </w:pPr>
    </w:p>
    <w:p w14:paraId="30DE5017" w14:textId="77777777" w:rsidR="002701F3" w:rsidRDefault="002701F3" w:rsidP="00F17573">
      <w:pPr>
        <w:widowControl w:val="0"/>
        <w:spacing w:after="0" w:line="240" w:lineRule="auto"/>
        <w:rPr>
          <w:rFonts w:asciiTheme="majorBidi" w:hAnsiTheme="majorBidi" w:cstheme="majorBidi"/>
          <w:sz w:val="24"/>
          <w:szCs w:val="24"/>
        </w:rPr>
      </w:pPr>
    </w:p>
    <w:p w14:paraId="6B076FF7" w14:textId="77777777" w:rsidR="002701F3" w:rsidRDefault="002701F3" w:rsidP="00F17573">
      <w:pPr>
        <w:widowControl w:val="0"/>
        <w:spacing w:after="0" w:line="240" w:lineRule="auto"/>
        <w:rPr>
          <w:rFonts w:asciiTheme="majorBidi" w:hAnsiTheme="majorBidi" w:cstheme="majorBidi"/>
          <w:sz w:val="24"/>
          <w:szCs w:val="24"/>
        </w:rPr>
      </w:pPr>
    </w:p>
    <w:p w14:paraId="7C637301" w14:textId="77777777" w:rsidR="002701F3" w:rsidRDefault="002701F3" w:rsidP="00F17573">
      <w:pPr>
        <w:widowControl w:val="0"/>
        <w:spacing w:after="0" w:line="240" w:lineRule="auto"/>
        <w:rPr>
          <w:rFonts w:asciiTheme="majorBidi" w:hAnsiTheme="majorBidi" w:cstheme="majorBidi"/>
          <w:sz w:val="24"/>
          <w:szCs w:val="24"/>
        </w:rPr>
      </w:pPr>
    </w:p>
    <w:p w14:paraId="1A995B72" w14:textId="77777777" w:rsidR="002701F3" w:rsidRDefault="002701F3" w:rsidP="00F17573">
      <w:pPr>
        <w:widowControl w:val="0"/>
        <w:spacing w:after="0" w:line="240" w:lineRule="auto"/>
        <w:rPr>
          <w:rFonts w:asciiTheme="majorBidi" w:hAnsiTheme="majorBidi" w:cstheme="majorBidi"/>
          <w:sz w:val="24"/>
          <w:szCs w:val="24"/>
        </w:rPr>
      </w:pPr>
    </w:p>
    <w:p w14:paraId="15DF9904" w14:textId="77777777" w:rsidR="002701F3" w:rsidRDefault="002701F3" w:rsidP="00F17573">
      <w:pPr>
        <w:widowControl w:val="0"/>
        <w:spacing w:after="0" w:line="240" w:lineRule="auto"/>
        <w:rPr>
          <w:rFonts w:asciiTheme="majorBidi" w:hAnsiTheme="majorBidi" w:cstheme="majorBidi"/>
          <w:sz w:val="24"/>
          <w:szCs w:val="24"/>
        </w:rPr>
      </w:pPr>
    </w:p>
    <w:p w14:paraId="4D51E6F3" w14:textId="77777777" w:rsidR="002701F3" w:rsidRDefault="002701F3" w:rsidP="00F17573">
      <w:pPr>
        <w:widowControl w:val="0"/>
        <w:spacing w:after="0" w:line="240" w:lineRule="auto"/>
        <w:rPr>
          <w:rFonts w:asciiTheme="majorBidi" w:hAnsiTheme="majorBidi" w:cstheme="majorBidi"/>
          <w:sz w:val="24"/>
          <w:szCs w:val="24"/>
        </w:rPr>
      </w:pPr>
    </w:p>
    <w:p w14:paraId="3CE19533" w14:textId="77777777" w:rsidR="002701F3" w:rsidRDefault="002701F3" w:rsidP="00F17573">
      <w:pPr>
        <w:widowControl w:val="0"/>
        <w:spacing w:after="0" w:line="240" w:lineRule="auto"/>
        <w:rPr>
          <w:rFonts w:asciiTheme="majorBidi" w:hAnsiTheme="majorBidi" w:cstheme="majorBidi"/>
          <w:sz w:val="24"/>
          <w:szCs w:val="24"/>
        </w:rPr>
      </w:pPr>
    </w:p>
    <w:p w14:paraId="63138D74" w14:textId="77777777" w:rsidR="002701F3" w:rsidRDefault="002701F3" w:rsidP="00F17573">
      <w:pPr>
        <w:widowControl w:val="0"/>
        <w:spacing w:after="0" w:line="240" w:lineRule="auto"/>
        <w:rPr>
          <w:rFonts w:asciiTheme="majorBidi" w:hAnsiTheme="majorBidi" w:cstheme="majorBidi"/>
          <w:sz w:val="24"/>
          <w:szCs w:val="24"/>
        </w:rPr>
      </w:pPr>
    </w:p>
    <w:p w14:paraId="2CFFF1D8" w14:textId="77777777" w:rsidR="002701F3" w:rsidRDefault="002701F3" w:rsidP="00F17573">
      <w:pPr>
        <w:widowControl w:val="0"/>
        <w:spacing w:after="0" w:line="240" w:lineRule="auto"/>
        <w:rPr>
          <w:rFonts w:asciiTheme="majorBidi" w:hAnsiTheme="majorBidi" w:cstheme="majorBidi"/>
          <w:sz w:val="24"/>
          <w:szCs w:val="24"/>
        </w:rPr>
      </w:pPr>
    </w:p>
    <w:p w14:paraId="72FAC7B1" w14:textId="77777777" w:rsidR="002701F3" w:rsidRDefault="002701F3" w:rsidP="00F17573">
      <w:pPr>
        <w:widowControl w:val="0"/>
        <w:spacing w:after="0" w:line="240" w:lineRule="auto"/>
        <w:rPr>
          <w:rFonts w:asciiTheme="majorBidi" w:hAnsiTheme="majorBidi" w:cstheme="majorBidi"/>
          <w:sz w:val="24"/>
          <w:szCs w:val="24"/>
        </w:rPr>
      </w:pPr>
    </w:p>
    <w:p w14:paraId="5D971AA1" w14:textId="77777777" w:rsidR="002701F3" w:rsidRDefault="002701F3" w:rsidP="00F17573">
      <w:pPr>
        <w:widowControl w:val="0"/>
        <w:spacing w:after="0" w:line="240" w:lineRule="auto"/>
        <w:rPr>
          <w:rFonts w:asciiTheme="majorBidi" w:hAnsiTheme="majorBidi" w:cstheme="majorBidi"/>
          <w:sz w:val="24"/>
          <w:szCs w:val="24"/>
        </w:rPr>
      </w:pPr>
    </w:p>
    <w:p w14:paraId="2698E242" w14:textId="77777777" w:rsidR="002701F3" w:rsidRDefault="002701F3" w:rsidP="00F17573">
      <w:pPr>
        <w:widowControl w:val="0"/>
        <w:spacing w:after="0" w:line="240" w:lineRule="auto"/>
        <w:rPr>
          <w:rFonts w:asciiTheme="majorBidi" w:hAnsiTheme="majorBidi" w:cstheme="majorBidi"/>
          <w:sz w:val="24"/>
          <w:szCs w:val="24"/>
        </w:rPr>
      </w:pPr>
    </w:p>
    <w:p w14:paraId="2DAD915E" w14:textId="77777777" w:rsidR="002701F3" w:rsidRDefault="002701F3" w:rsidP="00F17573">
      <w:pPr>
        <w:widowControl w:val="0"/>
        <w:spacing w:after="0" w:line="240" w:lineRule="auto"/>
        <w:rPr>
          <w:rFonts w:asciiTheme="majorBidi" w:hAnsiTheme="majorBidi" w:cstheme="majorBidi"/>
          <w:sz w:val="24"/>
          <w:szCs w:val="24"/>
        </w:rPr>
      </w:pPr>
    </w:p>
    <w:p w14:paraId="2A786B27" w14:textId="77777777" w:rsidR="002701F3" w:rsidRDefault="002701F3" w:rsidP="00F17573">
      <w:pPr>
        <w:widowControl w:val="0"/>
        <w:spacing w:after="0" w:line="240" w:lineRule="auto"/>
        <w:rPr>
          <w:rFonts w:asciiTheme="majorBidi" w:hAnsiTheme="majorBidi" w:cstheme="majorBidi"/>
          <w:sz w:val="24"/>
          <w:szCs w:val="24"/>
        </w:rPr>
      </w:pPr>
    </w:p>
    <w:p w14:paraId="36B72A15" w14:textId="77777777" w:rsidR="002701F3" w:rsidRDefault="002701F3" w:rsidP="00F17573">
      <w:pPr>
        <w:widowControl w:val="0"/>
        <w:spacing w:after="0" w:line="240" w:lineRule="auto"/>
        <w:rPr>
          <w:rFonts w:asciiTheme="majorBidi" w:hAnsiTheme="majorBidi" w:cstheme="majorBidi"/>
          <w:sz w:val="24"/>
          <w:szCs w:val="24"/>
        </w:rPr>
      </w:pPr>
    </w:p>
    <w:p w14:paraId="4B8318A3" w14:textId="77777777" w:rsidR="002701F3" w:rsidRDefault="002701F3" w:rsidP="00F17573">
      <w:pPr>
        <w:widowControl w:val="0"/>
        <w:spacing w:after="0" w:line="240" w:lineRule="auto"/>
        <w:rPr>
          <w:rFonts w:asciiTheme="majorBidi" w:hAnsiTheme="majorBidi" w:cstheme="majorBidi"/>
          <w:sz w:val="24"/>
          <w:szCs w:val="24"/>
        </w:rPr>
      </w:pPr>
    </w:p>
    <w:p w14:paraId="60561B5B" w14:textId="77777777" w:rsidR="002701F3" w:rsidRDefault="002701F3" w:rsidP="00F17573">
      <w:pPr>
        <w:widowControl w:val="0"/>
        <w:spacing w:after="0" w:line="240" w:lineRule="auto"/>
        <w:rPr>
          <w:rFonts w:asciiTheme="majorBidi" w:hAnsiTheme="majorBidi" w:cstheme="majorBidi"/>
          <w:sz w:val="24"/>
          <w:szCs w:val="24"/>
        </w:rPr>
      </w:pPr>
    </w:p>
    <w:p w14:paraId="4EF09ADF" w14:textId="77777777" w:rsidR="002701F3" w:rsidRDefault="002701F3" w:rsidP="00F17573">
      <w:pPr>
        <w:widowControl w:val="0"/>
        <w:spacing w:after="0" w:line="240" w:lineRule="auto"/>
        <w:rPr>
          <w:rFonts w:asciiTheme="majorBidi" w:hAnsiTheme="majorBidi" w:cstheme="majorBidi"/>
          <w:sz w:val="24"/>
          <w:szCs w:val="24"/>
        </w:rPr>
      </w:pPr>
    </w:p>
    <w:p w14:paraId="399CB172" w14:textId="77777777" w:rsidR="002701F3" w:rsidRDefault="002701F3" w:rsidP="00F17573">
      <w:pPr>
        <w:widowControl w:val="0"/>
        <w:spacing w:after="0" w:line="240" w:lineRule="auto"/>
        <w:rPr>
          <w:rFonts w:asciiTheme="majorBidi" w:hAnsiTheme="majorBidi" w:cstheme="majorBidi"/>
          <w:sz w:val="24"/>
          <w:szCs w:val="24"/>
        </w:rPr>
      </w:pPr>
    </w:p>
    <w:p w14:paraId="6E2C1C6B" w14:textId="77777777" w:rsidR="002701F3" w:rsidRDefault="002701F3" w:rsidP="00F17573">
      <w:pPr>
        <w:widowControl w:val="0"/>
        <w:spacing w:after="0" w:line="240" w:lineRule="auto"/>
        <w:rPr>
          <w:rFonts w:asciiTheme="majorBidi" w:hAnsiTheme="majorBidi" w:cstheme="majorBidi"/>
          <w:sz w:val="24"/>
          <w:szCs w:val="24"/>
        </w:rPr>
      </w:pPr>
    </w:p>
    <w:p w14:paraId="468F1E46" w14:textId="77777777" w:rsidR="002701F3" w:rsidRDefault="002701F3" w:rsidP="00F17573">
      <w:pPr>
        <w:widowControl w:val="0"/>
        <w:spacing w:after="0" w:line="240" w:lineRule="auto"/>
        <w:rPr>
          <w:rFonts w:asciiTheme="majorBidi" w:hAnsiTheme="majorBidi" w:cstheme="majorBidi"/>
          <w:sz w:val="24"/>
          <w:szCs w:val="24"/>
        </w:rPr>
      </w:pPr>
    </w:p>
    <w:p w14:paraId="51D15402" w14:textId="77777777" w:rsidR="002701F3" w:rsidRDefault="002701F3" w:rsidP="00F17573">
      <w:pPr>
        <w:widowControl w:val="0"/>
        <w:spacing w:after="0" w:line="240" w:lineRule="auto"/>
        <w:rPr>
          <w:rFonts w:asciiTheme="majorBidi" w:hAnsiTheme="majorBidi" w:cstheme="majorBidi"/>
          <w:sz w:val="24"/>
          <w:szCs w:val="24"/>
        </w:rPr>
      </w:pPr>
    </w:p>
    <w:p w14:paraId="45BFEA11" w14:textId="77777777" w:rsidR="002701F3" w:rsidRPr="00EC493F" w:rsidRDefault="002701F3" w:rsidP="00F17573">
      <w:pPr>
        <w:widowControl w:val="0"/>
        <w:spacing w:after="0" w:line="240" w:lineRule="auto"/>
        <w:rPr>
          <w:rFonts w:asciiTheme="majorBidi" w:hAnsiTheme="majorBidi" w:cstheme="majorBidi"/>
          <w:sz w:val="24"/>
          <w:szCs w:val="24"/>
        </w:rPr>
      </w:pPr>
    </w:p>
    <w:p w14:paraId="0695F255" w14:textId="041D76CA" w:rsidR="008D704D" w:rsidRPr="00EC493F"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100" w:name="_Ref39673589"/>
      <w:bookmarkStart w:id="101" w:name="_Toc183764811"/>
      <w:r w:rsidRPr="00EC493F">
        <w:rPr>
          <w:rFonts w:asciiTheme="majorBidi" w:eastAsia="Calibri" w:hAnsiTheme="majorBidi"/>
          <w:color w:val="auto"/>
          <w:sz w:val="24"/>
          <w:szCs w:val="24"/>
        </w:rPr>
        <w:lastRenderedPageBreak/>
        <w:t xml:space="preserve">Pirkimo sąlygų </w:t>
      </w:r>
      <w:r w:rsidR="00AB5FFA" w:rsidRPr="00EC493F">
        <w:rPr>
          <w:rFonts w:asciiTheme="majorBidi" w:eastAsia="Calibri" w:hAnsiTheme="majorBidi"/>
          <w:color w:val="auto"/>
          <w:sz w:val="24"/>
          <w:szCs w:val="24"/>
        </w:rPr>
        <w:t>11</w:t>
      </w:r>
      <w:r w:rsidRPr="00EC493F">
        <w:rPr>
          <w:rFonts w:asciiTheme="majorBidi" w:eastAsia="Calibri" w:hAnsiTheme="majorBidi"/>
          <w:color w:val="auto"/>
          <w:sz w:val="24"/>
          <w:szCs w:val="24"/>
        </w:rPr>
        <w:t xml:space="preserve"> priedas „</w:t>
      </w:r>
      <w:bookmarkStart w:id="102" w:name="_Hlk128411749"/>
      <w:r w:rsidR="00041C18" w:rsidRPr="00EC493F">
        <w:rPr>
          <w:rFonts w:asciiTheme="majorBidi" w:hAnsiTheme="majorBidi"/>
          <w:color w:val="auto"/>
          <w:sz w:val="24"/>
          <w:szCs w:val="24"/>
        </w:rPr>
        <w:t>Pažyma apie pasitelkiamus subrangovus/subtiekėjus/</w:t>
      </w:r>
      <w:proofErr w:type="spellStart"/>
      <w:r w:rsidR="00041C18" w:rsidRPr="00EC493F">
        <w:rPr>
          <w:rFonts w:asciiTheme="majorBidi" w:hAnsiTheme="majorBidi"/>
          <w:color w:val="auto"/>
          <w:sz w:val="24"/>
          <w:szCs w:val="24"/>
        </w:rPr>
        <w:t>kvazisubtiekėjus</w:t>
      </w:r>
      <w:bookmarkEnd w:id="102"/>
      <w:proofErr w:type="spellEnd"/>
      <w:r w:rsidRPr="00EC493F">
        <w:rPr>
          <w:rFonts w:asciiTheme="majorBidi" w:eastAsia="Calibri" w:hAnsiTheme="majorBidi"/>
          <w:color w:val="auto"/>
          <w:sz w:val="24"/>
          <w:szCs w:val="24"/>
        </w:rPr>
        <w:t>“</w:t>
      </w:r>
      <w:bookmarkEnd w:id="100"/>
      <w:bookmarkEnd w:id="101"/>
    </w:p>
    <w:p w14:paraId="0F622AE0" w14:textId="77777777" w:rsidR="00A63AC6" w:rsidRPr="00EC493F"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 xml:space="preserve">PAŽYMA </w:t>
      </w:r>
    </w:p>
    <w:p w14:paraId="4CAD2156"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APIE PASITELKIAMUS SUBRANGOVUS/KVAZISUBTIEKĖJUS</w:t>
      </w:r>
    </w:p>
    <w:p w14:paraId="28E4BAFB" w14:textId="77777777" w:rsidR="00C6546F" w:rsidRPr="00EC493F" w:rsidRDefault="00C6546F" w:rsidP="00C6546F">
      <w:pPr>
        <w:widowControl w:val="0"/>
        <w:jc w:val="center"/>
        <w:rPr>
          <w:rFonts w:asciiTheme="majorBidi" w:hAnsiTheme="majorBidi" w:cstheme="majorBidi"/>
          <w:sz w:val="24"/>
          <w:szCs w:val="24"/>
        </w:rPr>
      </w:pPr>
    </w:p>
    <w:p w14:paraId="69E607BF" w14:textId="77777777" w:rsidR="00C6546F" w:rsidRPr="00EC493F"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EC493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EC493F" w14:paraId="038D4936" w14:textId="77777777" w:rsidTr="001E0A1C">
        <w:trPr>
          <w:jc w:val="center"/>
        </w:trPr>
        <w:tc>
          <w:tcPr>
            <w:tcW w:w="672" w:type="dxa"/>
            <w:shd w:val="clear" w:color="auto" w:fill="auto"/>
            <w:vAlign w:val="center"/>
          </w:tcPr>
          <w:p w14:paraId="38C41F0D"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Darbų/Paslaugų</w:t>
            </w:r>
          </w:p>
          <w:p w14:paraId="65D4C952"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aprašymas</w:t>
            </w:r>
          </w:p>
        </w:tc>
        <w:tc>
          <w:tcPr>
            <w:tcW w:w="2081" w:type="dxa"/>
            <w:vAlign w:val="center"/>
          </w:tcPr>
          <w:p w14:paraId="2F3C4627"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 xml:space="preserve">Procentinė atliekamų </w:t>
            </w:r>
          </w:p>
          <w:p w14:paraId="365C07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vertė nuo pasiūlymo kainos, %</w:t>
            </w:r>
          </w:p>
        </w:tc>
      </w:tr>
      <w:tr w:rsidR="00C6546F" w:rsidRPr="00EC493F" w14:paraId="6A095550" w14:textId="77777777" w:rsidTr="001E0A1C">
        <w:trPr>
          <w:jc w:val="center"/>
        </w:trPr>
        <w:tc>
          <w:tcPr>
            <w:tcW w:w="672" w:type="dxa"/>
            <w:shd w:val="clear" w:color="auto" w:fill="auto"/>
          </w:tcPr>
          <w:p w14:paraId="5E3E3EA2"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1.</w:t>
            </w:r>
          </w:p>
        </w:tc>
        <w:tc>
          <w:tcPr>
            <w:tcW w:w="4425" w:type="dxa"/>
            <w:shd w:val="clear" w:color="auto" w:fill="auto"/>
            <w:vAlign w:val="center"/>
          </w:tcPr>
          <w:p w14:paraId="14F5B8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EC493F"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7AC8BCA8" w14:textId="77777777" w:rsidTr="001E0A1C">
        <w:trPr>
          <w:jc w:val="center"/>
        </w:trPr>
        <w:tc>
          <w:tcPr>
            <w:tcW w:w="672" w:type="dxa"/>
            <w:shd w:val="clear" w:color="auto" w:fill="auto"/>
          </w:tcPr>
          <w:p w14:paraId="031AD62D"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2. </w:t>
            </w:r>
          </w:p>
        </w:tc>
        <w:tc>
          <w:tcPr>
            <w:tcW w:w="4425" w:type="dxa"/>
            <w:shd w:val="clear" w:color="auto" w:fill="auto"/>
          </w:tcPr>
          <w:p w14:paraId="37973658"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Darbai/Paslaugos pagal pirkimo sutartį, kuriuos perduosiu vykdyti žinomiems subrangovams </w:t>
            </w:r>
            <w:r w:rsidRPr="00EC493F">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0A0B1054" w14:textId="77777777" w:rsidTr="001E0A1C">
        <w:trPr>
          <w:jc w:val="center"/>
        </w:trPr>
        <w:tc>
          <w:tcPr>
            <w:tcW w:w="672" w:type="dxa"/>
            <w:shd w:val="clear" w:color="auto" w:fill="auto"/>
          </w:tcPr>
          <w:p w14:paraId="01FA6C80" w14:textId="77777777" w:rsidR="00C6546F" w:rsidRPr="00EC493F" w:rsidDel="005571B8"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3.</w:t>
            </w:r>
          </w:p>
        </w:tc>
        <w:tc>
          <w:tcPr>
            <w:tcW w:w="4425" w:type="dxa"/>
            <w:shd w:val="clear" w:color="auto" w:fill="auto"/>
          </w:tcPr>
          <w:p w14:paraId="7F211A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perduosiu vykdyti nežinomiems subrangovams/subtiekėjams</w:t>
            </w:r>
            <w:r w:rsidRPr="00EC493F"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2514AC35" w14:textId="77777777" w:rsidTr="001E0A1C">
        <w:trPr>
          <w:jc w:val="center"/>
        </w:trPr>
        <w:tc>
          <w:tcPr>
            <w:tcW w:w="7130" w:type="dxa"/>
            <w:gridSpan w:val="3"/>
            <w:shd w:val="clear" w:color="auto" w:fill="auto"/>
          </w:tcPr>
          <w:p w14:paraId="657E1126" w14:textId="77777777" w:rsidR="00C6546F" w:rsidRPr="00EC493F" w:rsidRDefault="00C6546F" w:rsidP="001E0A1C">
            <w:pPr>
              <w:widowControl w:val="0"/>
              <w:jc w:val="right"/>
              <w:rPr>
                <w:rFonts w:asciiTheme="majorBidi" w:hAnsiTheme="majorBidi" w:cstheme="majorBidi"/>
                <w:sz w:val="24"/>
                <w:szCs w:val="24"/>
              </w:rPr>
            </w:pPr>
            <w:r w:rsidRPr="00EC493F">
              <w:rPr>
                <w:rFonts w:asciiTheme="majorBidi" w:hAnsiTheme="majorBidi" w:cstheme="majorBidi"/>
                <w:sz w:val="24"/>
                <w:szCs w:val="24"/>
              </w:rPr>
              <w:t xml:space="preserve">Viso: </w:t>
            </w:r>
            <w:r w:rsidRPr="00EC493F">
              <w:rPr>
                <w:rFonts w:asciiTheme="majorBidi" w:hAnsiTheme="majorBidi" w:cstheme="majorBidi"/>
                <w:i/>
                <w:sz w:val="24"/>
                <w:szCs w:val="24"/>
              </w:rPr>
              <w:t>[1-3 eilučių suma]</w:t>
            </w:r>
          </w:p>
        </w:tc>
        <w:tc>
          <w:tcPr>
            <w:tcW w:w="2081" w:type="dxa"/>
          </w:tcPr>
          <w:p w14:paraId="3064C6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100 %</w:t>
            </w:r>
          </w:p>
        </w:tc>
      </w:tr>
    </w:tbl>
    <w:p w14:paraId="251F35A3" w14:textId="77777777" w:rsidR="00C6546F" w:rsidRPr="00EC493F"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EC493F"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EC493F">
        <w:rPr>
          <w:rFonts w:asciiTheme="majorBidi" w:hAnsiTheme="majorBidi" w:cstheme="majorBidi"/>
          <w:b/>
          <w:bCs/>
          <w:sz w:val="24"/>
          <w:szCs w:val="24"/>
        </w:rPr>
        <w:t>INFORMACIJA APIE ŽINOMUS SUBRANGOVUS IR JIEMS PERDUODAMA VYKDYTI DARBŲ DALIS</w:t>
      </w:r>
    </w:p>
    <w:p w14:paraId="37B1B632" w14:textId="77777777" w:rsidR="00C6546F" w:rsidRPr="00EC493F" w:rsidRDefault="00C6546F" w:rsidP="00C6546F">
      <w:pPr>
        <w:widowControl w:val="0"/>
        <w:ind w:left="142"/>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EC493F" w14:paraId="7777393F" w14:textId="77777777" w:rsidTr="001E0A1C">
        <w:tc>
          <w:tcPr>
            <w:tcW w:w="2024" w:type="dxa"/>
          </w:tcPr>
          <w:p w14:paraId="37A75FD3"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1873" w:type="dxa"/>
          </w:tcPr>
          <w:p w14:paraId="2B13FC51"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Motyvuotas pagrįstumas, kodėl bus pasitelkiamas subrangovas/</w:t>
            </w:r>
          </w:p>
          <w:p w14:paraId="1F2D074B" w14:textId="77777777" w:rsidR="00C6546F" w:rsidRPr="00EC493F" w:rsidRDefault="00C6546F" w:rsidP="001E0A1C">
            <w:pPr>
              <w:widowControl w:val="0"/>
              <w:jc w:val="center"/>
              <w:rPr>
                <w:rFonts w:asciiTheme="majorBidi" w:eastAsia="Calibri" w:hAnsiTheme="majorBidi" w:cstheme="majorBidi"/>
                <w:sz w:val="24"/>
                <w:szCs w:val="24"/>
              </w:rPr>
            </w:pPr>
            <w:r w:rsidRPr="00EC493F">
              <w:rPr>
                <w:rFonts w:asciiTheme="majorBidi" w:hAnsiTheme="majorBidi" w:cstheme="majorBidi"/>
                <w:sz w:val="24"/>
                <w:szCs w:val="24"/>
              </w:rPr>
              <w:t>subtiekėjas</w:t>
            </w:r>
          </w:p>
        </w:tc>
        <w:tc>
          <w:tcPr>
            <w:tcW w:w="1706" w:type="dxa"/>
          </w:tcPr>
          <w:p w14:paraId="1D7D93A0" w14:textId="77777777" w:rsidR="00C6546F" w:rsidRPr="00EC493F" w:rsidRDefault="00C6546F" w:rsidP="001E0A1C">
            <w:pPr>
              <w:pStyle w:val="Sraopastraipa"/>
              <w:widowControl w:val="0"/>
              <w:ind w:left="0"/>
              <w:jc w:val="center"/>
              <w:rPr>
                <w:rFonts w:asciiTheme="majorBidi" w:hAnsiTheme="majorBidi" w:cstheme="majorBidi"/>
                <w:sz w:val="24"/>
                <w:szCs w:val="24"/>
                <w:lang w:eastAsia="lt-LT"/>
              </w:rPr>
            </w:pPr>
            <w:r w:rsidRPr="00EC493F">
              <w:rPr>
                <w:rFonts w:asciiTheme="majorBidi" w:hAnsiTheme="majorBidi" w:cstheme="majorBidi"/>
                <w:sz w:val="24"/>
                <w:szCs w:val="24"/>
                <w:lang w:eastAsia="lt-LT"/>
              </w:rPr>
              <w:t>Procentinė darbų/</w:t>
            </w:r>
          </w:p>
          <w:p w14:paraId="7595309F"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lang w:eastAsia="lt-LT"/>
              </w:rPr>
              <w:t>paslaugų vertė nuo pasiūlymo kainos, %</w:t>
            </w:r>
          </w:p>
        </w:tc>
      </w:tr>
      <w:tr w:rsidR="00C6546F" w:rsidRPr="00EC493F" w14:paraId="270DDCA7" w14:textId="77777777" w:rsidTr="001E0A1C">
        <w:tc>
          <w:tcPr>
            <w:tcW w:w="2024" w:type="dxa"/>
          </w:tcPr>
          <w:p w14:paraId="33DC1EE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1873" w:type="dxa"/>
          </w:tcPr>
          <w:p w14:paraId="1E9A1E8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58E92B29" w14:textId="77777777" w:rsidTr="001E0A1C">
        <w:tc>
          <w:tcPr>
            <w:tcW w:w="2024" w:type="dxa"/>
          </w:tcPr>
          <w:p w14:paraId="59D6BB90"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lastRenderedPageBreak/>
              <w:t>2.</w:t>
            </w:r>
          </w:p>
        </w:tc>
        <w:tc>
          <w:tcPr>
            <w:tcW w:w="1873" w:type="dxa"/>
          </w:tcPr>
          <w:p w14:paraId="1DE66A27"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EC493F"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EC493F"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EC493F">
        <w:rPr>
          <w:rFonts w:asciiTheme="majorBidi" w:hAnsiTheme="majorBidi" w:cstheme="majorBidi"/>
          <w:b/>
          <w:bCs/>
          <w:sz w:val="24"/>
          <w:szCs w:val="24"/>
        </w:rPr>
        <w:t xml:space="preserve">INFORMACIJA APIE KVAZISUBTIEKĖJUS </w:t>
      </w:r>
      <w:r w:rsidRPr="00EC493F">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EC493F" w14:paraId="5DEE3DA2" w14:textId="77777777" w:rsidTr="001E0A1C">
        <w:tc>
          <w:tcPr>
            <w:tcW w:w="2019" w:type="dxa"/>
          </w:tcPr>
          <w:p w14:paraId="13BEECD8"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3818" w:type="dxa"/>
          </w:tcPr>
          <w:p w14:paraId="1E90D657"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hAnsiTheme="majorBidi" w:cstheme="majorBidi"/>
                <w:sz w:val="24"/>
                <w:szCs w:val="24"/>
              </w:rPr>
              <w:t>Kvazisubtiekėjo</w:t>
            </w:r>
            <w:proofErr w:type="spellEnd"/>
            <w:r w:rsidRPr="00EC493F">
              <w:rPr>
                <w:rFonts w:asciiTheme="majorBidi" w:hAnsiTheme="majorBidi" w:cstheme="majorBidi"/>
                <w:sz w:val="24"/>
                <w:szCs w:val="24"/>
              </w:rPr>
              <w:t xml:space="preserve"> vardas, pavardė</w:t>
            </w:r>
          </w:p>
        </w:tc>
        <w:tc>
          <w:tcPr>
            <w:tcW w:w="3503" w:type="dxa"/>
          </w:tcPr>
          <w:p w14:paraId="357B801A"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 xml:space="preserve">Kvalifikacijos reikalavimas, kuriam pasitelkiamas </w:t>
            </w:r>
            <w:proofErr w:type="spellStart"/>
            <w:r w:rsidRPr="00EC493F">
              <w:rPr>
                <w:rFonts w:asciiTheme="majorBidi" w:hAnsiTheme="majorBidi" w:cstheme="majorBidi"/>
                <w:sz w:val="24"/>
                <w:szCs w:val="24"/>
              </w:rPr>
              <w:t>kvazisubtiekėjas</w:t>
            </w:r>
            <w:proofErr w:type="spellEnd"/>
          </w:p>
        </w:tc>
      </w:tr>
      <w:tr w:rsidR="00C6546F" w:rsidRPr="00EC493F" w14:paraId="7F19D62D" w14:textId="77777777" w:rsidTr="001E0A1C">
        <w:tc>
          <w:tcPr>
            <w:tcW w:w="2019" w:type="dxa"/>
          </w:tcPr>
          <w:p w14:paraId="17BF680A"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3818" w:type="dxa"/>
          </w:tcPr>
          <w:p w14:paraId="2507089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45AB69C8" w14:textId="77777777" w:rsidTr="001E0A1C">
        <w:tc>
          <w:tcPr>
            <w:tcW w:w="2019" w:type="dxa"/>
          </w:tcPr>
          <w:p w14:paraId="1D3A67A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2.</w:t>
            </w:r>
          </w:p>
        </w:tc>
        <w:tc>
          <w:tcPr>
            <w:tcW w:w="3818" w:type="dxa"/>
          </w:tcPr>
          <w:p w14:paraId="64A702F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EC493F" w:rsidRDefault="00C6546F" w:rsidP="00C6546F">
      <w:pPr>
        <w:widowControl w:val="0"/>
        <w:ind w:firstLine="720"/>
        <w:jc w:val="center"/>
        <w:rPr>
          <w:rFonts w:asciiTheme="majorBidi" w:hAnsiTheme="majorBidi" w:cstheme="majorBidi"/>
          <w:sz w:val="24"/>
          <w:szCs w:val="24"/>
        </w:rPr>
      </w:pPr>
      <w:r w:rsidRPr="00EC493F">
        <w:rPr>
          <w:rFonts w:asciiTheme="majorBidi" w:hAnsiTheme="majorBidi" w:cstheme="majorBidi"/>
          <w:sz w:val="24"/>
          <w:szCs w:val="24"/>
        </w:rPr>
        <w:t>___________________________</w:t>
      </w:r>
    </w:p>
    <w:p w14:paraId="6D5EC483" w14:textId="77777777" w:rsidR="00C6546F" w:rsidRPr="00EC493F" w:rsidRDefault="00C6546F" w:rsidP="00C6546F">
      <w:pPr>
        <w:widowControl w:val="0"/>
        <w:jc w:val="center"/>
        <w:rPr>
          <w:rFonts w:asciiTheme="majorBidi" w:hAnsiTheme="majorBidi" w:cstheme="majorBidi"/>
          <w:sz w:val="24"/>
          <w:szCs w:val="24"/>
        </w:rPr>
      </w:pPr>
      <w:r w:rsidRPr="00EC493F">
        <w:rPr>
          <w:rFonts w:asciiTheme="majorBidi" w:hAnsiTheme="majorBidi" w:cstheme="majorBidi"/>
          <w:sz w:val="24"/>
          <w:szCs w:val="24"/>
        </w:rPr>
        <w:t>(Tiekėjo įgalioto asmens pareigos vardas, pavardė, parašas</w:t>
      </w:r>
    </w:p>
    <w:p w14:paraId="67A5C0CF" w14:textId="77777777" w:rsidR="00C6546F" w:rsidRPr="00EC493F" w:rsidRDefault="00C6546F" w:rsidP="00C6546F">
      <w:pPr>
        <w:widowControl w:val="0"/>
        <w:rPr>
          <w:rFonts w:asciiTheme="majorBidi" w:hAnsiTheme="majorBidi" w:cstheme="majorBidi"/>
          <w:sz w:val="24"/>
          <w:szCs w:val="24"/>
        </w:rPr>
      </w:pPr>
    </w:p>
    <w:p w14:paraId="04214BAE" w14:textId="77777777" w:rsidR="00676460" w:rsidRPr="00EC493F" w:rsidRDefault="00676460" w:rsidP="00676460">
      <w:pPr>
        <w:widowControl w:val="0"/>
        <w:spacing w:after="0" w:line="240" w:lineRule="auto"/>
        <w:rPr>
          <w:rFonts w:asciiTheme="majorBidi" w:hAnsiTheme="majorBidi" w:cstheme="majorBidi"/>
          <w:sz w:val="24"/>
          <w:szCs w:val="24"/>
        </w:rPr>
      </w:pPr>
    </w:p>
    <w:p w14:paraId="2826B120" w14:textId="6C18788B" w:rsidR="008D704D"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8"/>
      <w:pgSz w:w="12240" w:h="15840"/>
      <w:pgMar w:top="1134" w:right="567" w:bottom="1134" w:left="1701" w:header="720"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Jūratė Časienė" w:date="2024-12-30T15:01:00Z" w:initials="JČ">
    <w:p w14:paraId="3DDC9527" w14:textId="77777777" w:rsidR="00CD3292" w:rsidRDefault="00CD3292" w:rsidP="00CD3292">
      <w:pPr>
        <w:pStyle w:val="Komentarotekstas"/>
      </w:pPr>
      <w:r>
        <w:rPr>
          <w:rStyle w:val="Komentaronuoroda"/>
        </w:rPr>
        <w:annotationRef/>
      </w:r>
      <w:r>
        <w:t>Koreguotas BVPŽ kodas</w:t>
      </w:r>
    </w:p>
  </w:comment>
  <w:comment w:id="64" w:author="Jūratė Časienė" w:date="2024-12-30T15:03:00Z" w:initials="JČ">
    <w:p w14:paraId="3F43B453" w14:textId="77777777" w:rsidR="00232384" w:rsidRDefault="00232384" w:rsidP="00232384">
      <w:pPr>
        <w:pStyle w:val="Komentarotekstas"/>
      </w:pPr>
      <w:r>
        <w:rPr>
          <w:rStyle w:val="Komentaronuoroda"/>
        </w:rPr>
        <w:annotationRef/>
      </w:r>
      <w:r>
        <w:t>Panaikintas kvalifikacijos reikalavimas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DC9527" w15:done="0"/>
  <w15:commentEx w15:paraId="3F43B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A3C622" w16cex:dateUtc="2024-12-30T13:01:00Z"/>
  <w16cex:commentExtensible w16cex:durableId="1D9B91E2" w16cex:dateUtc="2024-12-30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DC9527" w16cid:durableId="56A3C622"/>
  <w16cid:commentId w16cid:paraId="3F43B453" w16cid:durableId="1D9B9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D9ED2" w14:textId="77777777" w:rsidR="007A6E47" w:rsidRDefault="007A6E47" w:rsidP="00D05666">
      <w:r>
        <w:separator/>
      </w:r>
    </w:p>
  </w:endnote>
  <w:endnote w:type="continuationSeparator" w:id="0">
    <w:p w14:paraId="553EA7F6" w14:textId="77777777" w:rsidR="007A6E47" w:rsidRDefault="007A6E47" w:rsidP="00D05666">
      <w:r>
        <w:continuationSeparator/>
      </w:r>
    </w:p>
  </w:endnote>
  <w:endnote w:type="continuationNotice" w:id="1">
    <w:p w14:paraId="27E6C49D" w14:textId="77777777" w:rsidR="007A6E47" w:rsidRDefault="007A6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434C3" w14:textId="77777777" w:rsidR="007A6E47" w:rsidRDefault="007A6E47" w:rsidP="00D05666">
      <w:r>
        <w:separator/>
      </w:r>
    </w:p>
  </w:footnote>
  <w:footnote w:type="continuationSeparator" w:id="0">
    <w:p w14:paraId="6EB68764" w14:textId="77777777" w:rsidR="007A6E47" w:rsidRDefault="007A6E47" w:rsidP="00D05666">
      <w:r>
        <w:continuationSeparator/>
      </w:r>
    </w:p>
  </w:footnote>
  <w:footnote w:type="continuationNotice" w:id="1">
    <w:p w14:paraId="013C1A5A" w14:textId="77777777" w:rsidR="007A6E47" w:rsidRDefault="007A6E47">
      <w:pPr>
        <w:spacing w:after="0" w:line="240" w:lineRule="auto"/>
      </w:pPr>
    </w:p>
  </w:footnote>
  <w:footnote w:id="2">
    <w:p w14:paraId="07382535" w14:textId="77777777" w:rsidR="00C7794A" w:rsidRPr="001620D3" w:rsidRDefault="00C7794A" w:rsidP="00C779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81A3B" w14:textId="77777777" w:rsidR="00C7794A" w:rsidRPr="001620D3" w:rsidRDefault="00C7794A" w:rsidP="00C7794A">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2F0D9" w14:textId="77777777" w:rsidR="00C7794A" w:rsidRDefault="00C7794A" w:rsidP="00C7794A">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AE7D23" w14:textId="77777777" w:rsidR="00C7794A" w:rsidRPr="004F386E" w:rsidRDefault="00C7794A" w:rsidP="00C7794A">
      <w:pPr>
        <w:pStyle w:val="Puslapioinaostekstas"/>
        <w:jc w:val="both"/>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38C6B" w14:textId="77777777" w:rsidR="00C7794A" w:rsidRPr="004F386E" w:rsidRDefault="00C7794A" w:rsidP="00C7794A">
      <w:pPr>
        <w:pStyle w:val="Puslapioinaostekstas"/>
        <w:numPr>
          <w:ilvl w:val="0"/>
          <w:numId w:val="16"/>
        </w:numPr>
        <w:spacing w:after="0" w:line="240" w:lineRule="auto"/>
        <w:jc w:val="both"/>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252EC382" w14:textId="77777777" w:rsidR="00C7794A" w:rsidRDefault="00C7794A" w:rsidP="00C7794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0F1584" w14:textId="77777777" w:rsidR="00C7794A" w:rsidRPr="00E448CF" w:rsidRDefault="00C7794A" w:rsidP="00C7794A">
      <w:pPr>
        <w:pStyle w:val="Puslapioinaostekstas"/>
        <w:spacing w:after="0"/>
        <w:jc w:val="both"/>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920C6"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02B3222"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0"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59"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0"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1"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4"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5"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3"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8"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1"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3"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4"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50369398">
    <w:abstractNumId w:val="32"/>
  </w:num>
  <w:num w:numId="2" w16cid:durableId="787553980">
    <w:abstractNumId w:val="14"/>
  </w:num>
  <w:num w:numId="3" w16cid:durableId="161245298">
    <w:abstractNumId w:val="78"/>
  </w:num>
  <w:num w:numId="4" w16cid:durableId="324749846">
    <w:abstractNumId w:val="71"/>
  </w:num>
  <w:num w:numId="5" w16cid:durableId="1596014250">
    <w:abstractNumId w:val="54"/>
  </w:num>
  <w:num w:numId="6" w16cid:durableId="6754878">
    <w:abstractNumId w:val="86"/>
  </w:num>
  <w:num w:numId="7" w16cid:durableId="254555485">
    <w:abstractNumId w:val="10"/>
  </w:num>
  <w:num w:numId="8" w16cid:durableId="2121949183">
    <w:abstractNumId w:val="87"/>
  </w:num>
  <w:num w:numId="9" w16cid:durableId="69542391">
    <w:abstractNumId w:val="76"/>
  </w:num>
  <w:num w:numId="10" w16cid:durableId="392700324">
    <w:abstractNumId w:val="82"/>
  </w:num>
  <w:num w:numId="11" w16cid:durableId="1713457844">
    <w:abstractNumId w:val="46"/>
  </w:num>
  <w:num w:numId="12" w16cid:durableId="2145653365">
    <w:abstractNumId w:val="35"/>
  </w:num>
  <w:num w:numId="13" w16cid:durableId="141233828">
    <w:abstractNumId w:val="70"/>
  </w:num>
  <w:num w:numId="14" w16cid:durableId="1572351951">
    <w:abstractNumId w:val="62"/>
  </w:num>
  <w:num w:numId="15" w16cid:durableId="285431957">
    <w:abstractNumId w:val="66"/>
  </w:num>
  <w:num w:numId="16" w16cid:durableId="1799109694">
    <w:abstractNumId w:val="72"/>
  </w:num>
  <w:num w:numId="17" w16cid:durableId="760832946">
    <w:abstractNumId w:val="3"/>
  </w:num>
  <w:num w:numId="18" w16cid:durableId="279921867">
    <w:abstractNumId w:val="61"/>
  </w:num>
  <w:num w:numId="19" w16cid:durableId="1161193129">
    <w:abstractNumId w:val="59"/>
  </w:num>
  <w:num w:numId="20" w16cid:durableId="1674722406">
    <w:abstractNumId w:val="90"/>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69"/>
  </w:num>
  <w:num w:numId="25" w16cid:durableId="1789354992">
    <w:abstractNumId w:val="89"/>
  </w:num>
  <w:num w:numId="26" w16cid:durableId="1121075699">
    <w:abstractNumId w:val="20"/>
  </w:num>
  <w:num w:numId="27" w16cid:durableId="97717803">
    <w:abstractNumId w:val="68"/>
  </w:num>
  <w:num w:numId="28" w16cid:durableId="861942138">
    <w:abstractNumId w:val="52"/>
  </w:num>
  <w:num w:numId="29" w16cid:durableId="334460921">
    <w:abstractNumId w:val="95"/>
  </w:num>
  <w:num w:numId="30" w16cid:durableId="965694596">
    <w:abstractNumId w:val="40"/>
  </w:num>
  <w:num w:numId="31" w16cid:durableId="692652998">
    <w:abstractNumId w:val="96"/>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7"/>
  </w:num>
  <w:num w:numId="36" w16cid:durableId="1281910504">
    <w:abstractNumId w:val="38"/>
  </w:num>
  <w:num w:numId="37" w16cid:durableId="1719667218">
    <w:abstractNumId w:val="63"/>
  </w:num>
  <w:num w:numId="38" w16cid:durableId="1952934414">
    <w:abstractNumId w:val="39"/>
  </w:num>
  <w:num w:numId="39" w16cid:durableId="1542939547">
    <w:abstractNumId w:val="84"/>
  </w:num>
  <w:num w:numId="40" w16cid:durableId="1915816428">
    <w:abstractNumId w:val="31"/>
  </w:num>
  <w:num w:numId="41" w16cid:durableId="797719994">
    <w:abstractNumId w:val="11"/>
  </w:num>
  <w:num w:numId="42" w16cid:durableId="1136878787">
    <w:abstractNumId w:val="44"/>
  </w:num>
  <w:num w:numId="43" w16cid:durableId="66002351">
    <w:abstractNumId w:val="75"/>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4"/>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67"/>
  </w:num>
  <w:num w:numId="52" w16cid:durableId="1835952180">
    <w:abstractNumId w:val="26"/>
  </w:num>
  <w:num w:numId="53" w16cid:durableId="464353605">
    <w:abstractNumId w:val="4"/>
  </w:num>
  <w:num w:numId="54" w16cid:durableId="37170526">
    <w:abstractNumId w:val="23"/>
  </w:num>
  <w:num w:numId="55" w16cid:durableId="24330705">
    <w:abstractNumId w:val="47"/>
  </w:num>
  <w:num w:numId="56" w16cid:durableId="345134247">
    <w:abstractNumId w:val="33"/>
  </w:num>
  <w:num w:numId="57" w16cid:durableId="1253928486">
    <w:abstractNumId w:val="15"/>
  </w:num>
  <w:num w:numId="58" w16cid:durableId="1311406262">
    <w:abstractNumId w:val="49"/>
  </w:num>
  <w:num w:numId="59" w16cid:durableId="608852208">
    <w:abstractNumId w:val="74"/>
  </w:num>
  <w:num w:numId="60" w16cid:durableId="606423400">
    <w:abstractNumId w:val="45"/>
  </w:num>
  <w:num w:numId="61" w16cid:durableId="732848849">
    <w:abstractNumId w:val="65"/>
  </w:num>
  <w:num w:numId="62" w16cid:durableId="21786217">
    <w:abstractNumId w:val="80"/>
  </w:num>
  <w:num w:numId="63" w16cid:durableId="518004120">
    <w:abstractNumId w:val="92"/>
  </w:num>
  <w:num w:numId="64" w16cid:durableId="2096003823">
    <w:abstractNumId w:val="34"/>
  </w:num>
  <w:num w:numId="65" w16cid:durableId="374894306">
    <w:abstractNumId w:val="28"/>
  </w:num>
  <w:num w:numId="66" w16cid:durableId="181558557">
    <w:abstractNumId w:val="85"/>
  </w:num>
  <w:num w:numId="67" w16cid:durableId="1176266884">
    <w:abstractNumId w:val="43"/>
  </w:num>
  <w:num w:numId="68" w16cid:durableId="647780410">
    <w:abstractNumId w:val="9"/>
  </w:num>
  <w:num w:numId="69" w16cid:durableId="855851546">
    <w:abstractNumId w:val="55"/>
  </w:num>
  <w:num w:numId="70" w16cid:durableId="1282806123">
    <w:abstractNumId w:val="24"/>
  </w:num>
  <w:num w:numId="71" w16cid:durableId="122310377">
    <w:abstractNumId w:val="17"/>
  </w:num>
  <w:num w:numId="72" w16cid:durableId="2003003903">
    <w:abstractNumId w:val="91"/>
  </w:num>
  <w:num w:numId="73" w16cid:durableId="905648142">
    <w:abstractNumId w:val="7"/>
  </w:num>
  <w:num w:numId="74" w16cid:durableId="1819106612">
    <w:abstractNumId w:val="97"/>
  </w:num>
  <w:num w:numId="75" w16cid:durableId="1650283113">
    <w:abstractNumId w:val="56"/>
  </w:num>
  <w:num w:numId="76" w16cid:durableId="934703372">
    <w:abstractNumId w:val="48"/>
  </w:num>
  <w:num w:numId="77" w16cid:durableId="1647930274">
    <w:abstractNumId w:val="79"/>
  </w:num>
  <w:num w:numId="78" w16cid:durableId="589045869">
    <w:abstractNumId w:val="57"/>
  </w:num>
  <w:num w:numId="79" w16cid:durableId="1301348421">
    <w:abstractNumId w:val="21"/>
  </w:num>
  <w:num w:numId="80" w16cid:durableId="574825365">
    <w:abstractNumId w:val="30"/>
  </w:num>
  <w:num w:numId="81" w16cid:durableId="376390312">
    <w:abstractNumId w:val="83"/>
  </w:num>
  <w:num w:numId="82" w16cid:durableId="564224328">
    <w:abstractNumId w:val="58"/>
  </w:num>
  <w:num w:numId="83" w16cid:durableId="1074200819">
    <w:abstractNumId w:val="51"/>
  </w:num>
  <w:num w:numId="84" w16cid:durableId="1778528230">
    <w:abstractNumId w:val="29"/>
  </w:num>
  <w:num w:numId="85" w16cid:durableId="571936950">
    <w:abstractNumId w:val="36"/>
  </w:num>
  <w:num w:numId="86" w16cid:durableId="2083986889">
    <w:abstractNumId w:val="58"/>
    <w:lvlOverride w:ilvl="0">
      <w:startOverride w:val="15"/>
    </w:lvlOverride>
  </w:num>
  <w:num w:numId="87" w16cid:durableId="2115975900">
    <w:abstractNumId w:val="73"/>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0"/>
  </w:num>
  <w:num w:numId="90" w16cid:durableId="915360949">
    <w:abstractNumId w:val="77"/>
  </w:num>
  <w:num w:numId="91" w16cid:durableId="1252473662">
    <w:abstractNumId w:val="81"/>
  </w:num>
  <w:num w:numId="92" w16cid:durableId="311494510">
    <w:abstractNumId w:val="5"/>
  </w:num>
  <w:num w:numId="93" w16cid:durableId="486164832">
    <w:abstractNumId w:val="88"/>
  </w:num>
  <w:num w:numId="94" w16cid:durableId="384793412">
    <w:abstractNumId w:val="50"/>
  </w:num>
  <w:num w:numId="95" w16cid:durableId="2052145029">
    <w:abstractNumId w:val="93"/>
  </w:num>
  <w:num w:numId="96" w16cid:durableId="1181436678">
    <w:abstractNumId w:val="18"/>
  </w:num>
  <w:num w:numId="97" w16cid:durableId="478889662">
    <w:abstractNumId w:val="42"/>
  </w:num>
  <w:num w:numId="98" w16cid:durableId="815488027">
    <w:abstractNumId w:val="41"/>
  </w:num>
  <w:num w:numId="99" w16cid:durableId="584610828">
    <w:abstractNumId w:val="53"/>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A61"/>
    <w:rsid w:val="00015C75"/>
    <w:rsid w:val="00015FC9"/>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81D"/>
    <w:rsid w:val="000B0CED"/>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registrucentras.lt/jar/p/index.php" TargetMode="External"/><Relationship Id="rId27" Type="http://schemas.openxmlformats.org/officeDocument/2006/relationships/hyperlink" Target="https://www.licencijavimas.lt" TargetMode="External"/><Relationship Id="rId30"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44435</Words>
  <Characters>25328</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9</cp:revision>
  <cp:lastPrinted>2024-12-31T08:17:00Z</cp:lastPrinted>
  <dcterms:created xsi:type="dcterms:W3CDTF">2024-12-30T12:59:00Z</dcterms:created>
  <dcterms:modified xsi:type="dcterms:W3CDTF">2024-12-31T08:20:00Z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