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EC2B" w14:textId="35C6B622" w:rsidR="00EC7D65" w:rsidRPr="00B515AC" w:rsidRDefault="00F67168" w:rsidP="00EC7D65">
      <w:pPr>
        <w:ind w:left="5184"/>
        <w:jc w:val="center"/>
        <w:rPr>
          <w:color w:val="000000"/>
        </w:rPr>
      </w:pPr>
      <w:r w:rsidRPr="00B515AC">
        <w:rPr>
          <w:color w:val="000000"/>
        </w:rPr>
        <w:t xml:space="preserve"> </w:t>
      </w:r>
    </w:p>
    <w:p w14:paraId="02B23339" w14:textId="5EDF2872" w:rsidR="00F67168" w:rsidRPr="00B515AC" w:rsidRDefault="00EC7D65" w:rsidP="00EC7D65">
      <w:pPr>
        <w:ind w:left="5184"/>
        <w:rPr>
          <w:color w:val="000000"/>
        </w:rPr>
      </w:pPr>
      <w:r w:rsidRPr="00B515AC">
        <w:rPr>
          <w:color w:val="000000"/>
        </w:rPr>
        <w:t xml:space="preserve">         </w:t>
      </w:r>
    </w:p>
    <w:p w14:paraId="0963C017" w14:textId="77777777" w:rsidR="00F67168" w:rsidRPr="00B515AC" w:rsidRDefault="00F67168">
      <w:pPr>
        <w:jc w:val="right"/>
        <w:rPr>
          <w:color w:val="000000"/>
        </w:rPr>
      </w:pPr>
    </w:p>
    <w:p w14:paraId="52CCF68B" w14:textId="77777777" w:rsidR="00F67168" w:rsidRPr="00B515AC" w:rsidRDefault="00F67168">
      <w:pPr>
        <w:jc w:val="right"/>
        <w:rPr>
          <w:color w:val="000000"/>
        </w:rPr>
      </w:pPr>
    </w:p>
    <w:p w14:paraId="1C1B0835" w14:textId="77777777" w:rsidR="00F67168" w:rsidRPr="00B515AC" w:rsidRDefault="00F67168">
      <w:pPr>
        <w:jc w:val="center"/>
        <w:rPr>
          <w:b/>
          <w:color w:val="000000"/>
        </w:rPr>
      </w:pPr>
      <w:bookmarkStart w:id="0" w:name="_Hlk220578006"/>
      <w:r w:rsidRPr="00B515AC">
        <w:rPr>
          <w:b/>
          <w:color w:val="000000"/>
        </w:rPr>
        <w:t>KVALIFIKACIJOS (TECHNINIO IR PROFESINIO PAJĖGUMO) REIKALAVIMAI</w:t>
      </w:r>
    </w:p>
    <w:bookmarkEnd w:id="0"/>
    <w:p w14:paraId="54169C04" w14:textId="77777777" w:rsidR="00F67168" w:rsidRPr="00B515AC" w:rsidRDefault="00F67168">
      <w:pPr>
        <w:tabs>
          <w:tab w:val="right" w:leader="underscore" w:pos="8505"/>
        </w:tabs>
        <w:jc w:val="center"/>
        <w:rPr>
          <w:b/>
          <w:bCs/>
          <w:color w:val="000000"/>
        </w:rPr>
      </w:pPr>
      <w:r w:rsidRPr="00B515AC">
        <w:rPr>
          <w:b/>
          <w:bCs/>
          <w:color w:val="000000"/>
        </w:rPr>
        <w:t xml:space="preserve">ATLIKTI </w:t>
      </w:r>
      <w:r w:rsidR="006F625D" w:rsidRPr="00B515AC">
        <w:rPr>
          <w:b/>
          <w:bCs/>
          <w:color w:val="000000"/>
        </w:rPr>
        <w:t xml:space="preserve">ŽALIO </w:t>
      </w:r>
      <w:r w:rsidR="00B73679" w:rsidRPr="00B515AC">
        <w:rPr>
          <w:b/>
          <w:bCs/>
          <w:color w:val="000000"/>
        </w:rPr>
        <w:t xml:space="preserve">KARVIŲ </w:t>
      </w:r>
      <w:r w:rsidRPr="00B515AC">
        <w:rPr>
          <w:b/>
          <w:bCs/>
          <w:color w:val="000000"/>
        </w:rPr>
        <w:t>PIENO TYRIM</w:t>
      </w:r>
      <w:r w:rsidR="003F21FB" w:rsidRPr="00B515AC">
        <w:rPr>
          <w:b/>
          <w:bCs/>
          <w:color w:val="000000"/>
        </w:rPr>
        <w:t>Ų PASLAUGAS</w:t>
      </w:r>
      <w:r w:rsidRPr="00B515AC">
        <w:rPr>
          <w:b/>
          <w:bCs/>
          <w:color w:val="000000"/>
        </w:rPr>
        <w:t>, SKIRT</w:t>
      </w:r>
      <w:r w:rsidR="003F21FB" w:rsidRPr="00B515AC">
        <w:rPr>
          <w:b/>
          <w:bCs/>
          <w:color w:val="000000"/>
        </w:rPr>
        <w:t>A</w:t>
      </w:r>
      <w:r w:rsidRPr="00B515AC">
        <w:rPr>
          <w:b/>
          <w:bCs/>
          <w:color w:val="000000"/>
        </w:rPr>
        <w:t>S SAUGOS IR KOKYBĖS STEBĖSENAI BEI KONTROLEI</w:t>
      </w:r>
    </w:p>
    <w:p w14:paraId="6EDD6848" w14:textId="77777777" w:rsidR="00F67168" w:rsidRPr="00B515AC" w:rsidRDefault="00F67168">
      <w:pPr>
        <w:ind w:firstLine="851"/>
        <w:jc w:val="right"/>
        <w:rPr>
          <w:b/>
          <w:color w:val="000000"/>
        </w:rPr>
      </w:pPr>
    </w:p>
    <w:tbl>
      <w:tblPr>
        <w:tblStyle w:val="Lentelstinklelis"/>
        <w:tblW w:w="0" w:type="auto"/>
        <w:tblInd w:w="0" w:type="dxa"/>
        <w:tblLook w:val="04A0" w:firstRow="1" w:lastRow="0" w:firstColumn="1" w:lastColumn="0" w:noHBand="0" w:noVBand="1"/>
      </w:tblPr>
      <w:tblGrid>
        <w:gridCol w:w="839"/>
        <w:gridCol w:w="4082"/>
        <w:gridCol w:w="2467"/>
        <w:gridCol w:w="2467"/>
      </w:tblGrid>
      <w:tr w:rsidR="0001380A" w:rsidRPr="00EE686B" w14:paraId="0DA37DDD" w14:textId="77777777" w:rsidTr="00EF5B3B">
        <w:tc>
          <w:tcPr>
            <w:tcW w:w="846" w:type="dxa"/>
          </w:tcPr>
          <w:p w14:paraId="452D0918" w14:textId="77777777" w:rsidR="0001380A" w:rsidRPr="00EE686B" w:rsidRDefault="0001380A" w:rsidP="00EF5B3B">
            <w:pPr>
              <w:jc w:val="both"/>
              <w:rPr>
                <w:b/>
                <w:bCs/>
              </w:rPr>
            </w:pPr>
            <w:r w:rsidRPr="00EE686B">
              <w:rPr>
                <w:b/>
                <w:bCs/>
              </w:rPr>
              <w:t>Eil.</w:t>
            </w:r>
          </w:p>
          <w:p w14:paraId="6BC2A905" w14:textId="77777777" w:rsidR="0001380A" w:rsidRPr="00EE686B" w:rsidRDefault="0001380A" w:rsidP="00EF5B3B">
            <w:pPr>
              <w:jc w:val="both"/>
              <w:rPr>
                <w:b/>
                <w:bCs/>
              </w:rPr>
            </w:pPr>
            <w:r w:rsidRPr="00EE686B">
              <w:rPr>
                <w:b/>
                <w:bCs/>
              </w:rPr>
              <w:t>Nr.</w:t>
            </w:r>
          </w:p>
        </w:tc>
        <w:tc>
          <w:tcPr>
            <w:tcW w:w="4134" w:type="dxa"/>
          </w:tcPr>
          <w:p w14:paraId="25DB13B6" w14:textId="77777777" w:rsidR="0001380A" w:rsidRPr="00EE686B" w:rsidRDefault="0001380A" w:rsidP="00EF5B3B">
            <w:pPr>
              <w:jc w:val="both"/>
              <w:rPr>
                <w:b/>
                <w:bCs/>
              </w:rPr>
            </w:pPr>
            <w:r w:rsidRPr="00EE686B">
              <w:rPr>
                <w:b/>
                <w:bCs/>
              </w:rPr>
              <w:t>Kvalifikacijos reikalavimai</w:t>
            </w:r>
          </w:p>
        </w:tc>
        <w:tc>
          <w:tcPr>
            <w:tcW w:w="2491" w:type="dxa"/>
          </w:tcPr>
          <w:p w14:paraId="6090005C" w14:textId="77777777" w:rsidR="0001380A" w:rsidRPr="00EE686B" w:rsidRDefault="0001380A" w:rsidP="00EF5B3B">
            <w:pPr>
              <w:jc w:val="both"/>
              <w:rPr>
                <w:b/>
                <w:bCs/>
              </w:rPr>
            </w:pPr>
            <w:r w:rsidRPr="00EE686B">
              <w:rPr>
                <w:b/>
                <w:bCs/>
              </w:rPr>
              <w:t>Kvalifikacijos reikalavimų reikšmė</w:t>
            </w:r>
          </w:p>
        </w:tc>
        <w:tc>
          <w:tcPr>
            <w:tcW w:w="2491" w:type="dxa"/>
          </w:tcPr>
          <w:p w14:paraId="0F6AC20F" w14:textId="77777777" w:rsidR="0001380A" w:rsidRPr="00EE686B" w:rsidRDefault="0001380A" w:rsidP="00EF5B3B">
            <w:pPr>
              <w:jc w:val="both"/>
              <w:rPr>
                <w:b/>
                <w:bCs/>
              </w:rPr>
            </w:pPr>
            <w:r w:rsidRPr="00EE686B">
              <w:rPr>
                <w:b/>
                <w:bCs/>
              </w:rPr>
              <w:t>Kvalifikacijos reikalavimus įrodantys dokumentai</w:t>
            </w:r>
          </w:p>
        </w:tc>
      </w:tr>
      <w:tr w:rsidR="0001380A" w:rsidRPr="00EE686B" w14:paraId="3A0FE177" w14:textId="77777777" w:rsidTr="00EF5B3B">
        <w:tc>
          <w:tcPr>
            <w:tcW w:w="846" w:type="dxa"/>
          </w:tcPr>
          <w:p w14:paraId="5420348A" w14:textId="77777777" w:rsidR="0001380A" w:rsidRPr="00EE686B" w:rsidRDefault="0001380A" w:rsidP="00EF5B3B">
            <w:pPr>
              <w:jc w:val="both"/>
            </w:pPr>
            <w:r w:rsidRPr="00EE686B">
              <w:t>5.1.</w:t>
            </w:r>
          </w:p>
        </w:tc>
        <w:tc>
          <w:tcPr>
            <w:tcW w:w="4134" w:type="dxa"/>
          </w:tcPr>
          <w:p w14:paraId="728C873E" w14:textId="3D9008CF" w:rsidR="0001380A" w:rsidRPr="00EE686B" w:rsidRDefault="0001380A" w:rsidP="000800A5">
            <w:pPr>
              <w:contextualSpacing/>
              <w:jc w:val="both"/>
            </w:pPr>
            <w:commentRangeStart w:id="1"/>
            <w:commentRangeStart w:id="2"/>
            <w:r w:rsidRPr="00EE686B">
              <w:t xml:space="preserve">Tiekėjas privalo turėti  </w:t>
            </w:r>
            <w:r w:rsidRPr="00EE686B">
              <w:rPr>
                <w:b/>
                <w:bCs/>
              </w:rPr>
              <w:t>laboratorinę įprastinę ir pamatinę tyrimų įrangą</w:t>
            </w:r>
            <w:r w:rsidRPr="00EE686B">
              <w:t xml:space="preserve">, </w:t>
            </w:r>
            <w:ins w:id="3" w:author="Česlava Vaznienė" w:date="2026-01-30T10:44:00Z">
              <w:r w:rsidR="000800A5" w:rsidRPr="000800A5">
                <w:t>reikaling</w:t>
              </w:r>
            </w:ins>
            <w:ins w:id="4" w:author="Neringa Michailovaitė" w:date="2026-02-04T18:53:00Z" w16du:dateUtc="2026-02-04T16:53:00Z">
              <w:r w:rsidR="00167852">
                <w:t>ą</w:t>
              </w:r>
            </w:ins>
            <w:ins w:id="5" w:author="Česlava Vaznienė" w:date="2026-01-30T10:44:00Z" w16du:dateUtc="2026-01-30T08:44:00Z">
              <w:del w:id="6" w:author="Neringa Michailovaitė" w:date="2026-02-04T18:53:00Z" w16du:dateUtc="2026-02-04T16:53:00Z">
                <w:r w:rsidR="000800A5" w:rsidDel="00167852">
                  <w:delText>a</w:delText>
                </w:r>
              </w:del>
            </w:ins>
            <w:ins w:id="7" w:author="Česlava Vaznienė" w:date="2026-01-30T10:44:00Z">
              <w:r w:rsidR="000800A5" w:rsidRPr="000800A5">
                <w:t xml:space="preserve"> tyrimams atlikti pagal techninės specifikacijos reikalavimus</w:t>
              </w:r>
            </w:ins>
            <w:commentRangeEnd w:id="1"/>
            <w:ins w:id="8" w:author="Česlava Vaznienė" w:date="2026-01-30T11:12:00Z" w16du:dateUtc="2026-01-30T09:12:00Z">
              <w:r w:rsidR="000A3BE6">
                <w:rPr>
                  <w:rStyle w:val="Komentaronuoroda"/>
                </w:rPr>
                <w:commentReference w:id="1"/>
              </w:r>
            </w:ins>
            <w:commentRangeEnd w:id="2"/>
            <w:r w:rsidR="00167852">
              <w:rPr>
                <w:rStyle w:val="Komentaronuoroda"/>
              </w:rPr>
              <w:commentReference w:id="2"/>
            </w:r>
            <w:del w:id="9" w:author="Česlava Vaznienė" w:date="2026-01-30T10:44:00Z" w16du:dateUtc="2026-01-30T08:44:00Z">
              <w:r w:rsidRPr="00EE686B" w:rsidDel="000800A5">
                <w:delText xml:space="preserve">nurodytą Pirkimo sąlygų 1 priedo 6 punkte, kurios pajėgumas būtų ne mažesnis kaip </w:delText>
              </w:r>
              <w:r w:rsidRPr="00DF0102" w:rsidDel="000800A5">
                <w:delText>5 000 mėginių</w:delText>
              </w:r>
              <w:r w:rsidRPr="00EE686B" w:rsidDel="000800A5">
                <w:delText xml:space="preserve"> per parą</w:delText>
              </w:r>
            </w:del>
            <w:r w:rsidRPr="00EE686B">
              <w:t>.</w:t>
            </w:r>
          </w:p>
          <w:p w14:paraId="142D520F" w14:textId="77777777" w:rsidR="0001380A" w:rsidRPr="00EE686B" w:rsidRDefault="0001380A" w:rsidP="00EF5B3B">
            <w:pPr>
              <w:contextualSpacing/>
              <w:jc w:val="both"/>
            </w:pPr>
          </w:p>
          <w:p w14:paraId="29B1B8BB" w14:textId="77777777" w:rsidR="0001380A" w:rsidRPr="00EE686B" w:rsidRDefault="0001380A" w:rsidP="00EF5B3B">
            <w:pPr>
              <w:pStyle w:val="tin"/>
              <w:spacing w:after="0"/>
              <w:jc w:val="both"/>
              <w:rPr>
                <w:b/>
                <w:bCs/>
              </w:rPr>
            </w:pPr>
            <w:r w:rsidRPr="00EE686B">
              <w:rPr>
                <w:b/>
                <w:bCs/>
              </w:rPr>
              <w:t>Šis reikalavimas taikomas tokia tvarka:</w:t>
            </w:r>
          </w:p>
          <w:p w14:paraId="2208A904" w14:textId="77777777" w:rsidR="0001380A" w:rsidRPr="00EE686B" w:rsidRDefault="0001380A" w:rsidP="00EF5B3B">
            <w:pPr>
              <w:contextualSpacing/>
              <w:jc w:val="both"/>
              <w:rPr>
                <w:b/>
                <w:bCs/>
              </w:rPr>
            </w:pPr>
          </w:p>
          <w:p w14:paraId="4148B214" w14:textId="77777777" w:rsidR="0001380A" w:rsidRPr="00EE686B" w:rsidRDefault="0001380A" w:rsidP="00EF5B3B">
            <w:pPr>
              <w:pStyle w:val="tin"/>
              <w:jc w:val="both"/>
            </w:pPr>
            <w:r w:rsidRPr="00EE686B">
              <w:t>● jeigu pasiūlymą teikia ūkio subjektų grupė – reikalavimą turi atitikti bent vienas ūkio subjektų grupės narys, atsižvelgiant į prisiimamus įsipareigojimus pirkimo sutarčiai vykdyti;</w:t>
            </w:r>
          </w:p>
          <w:p w14:paraId="1CE488E0" w14:textId="77777777" w:rsidR="0001380A" w:rsidRPr="00EE686B" w:rsidRDefault="0001380A" w:rsidP="00EF5B3B">
            <w:pPr>
              <w:pStyle w:val="tin"/>
              <w:jc w:val="both"/>
            </w:pPr>
            <w:r w:rsidRPr="00EE686B">
              <w:t>● tiekėjas gali remtis kitų ūkio subjektų pajėgumais atsižvelgiant į jų prisiimamus įsipareigojimus pirkimo sutarčiai vykdyti. Šį reikalavimą turi atitikti bent vienas ūkio subjektas;</w:t>
            </w:r>
          </w:p>
          <w:p w14:paraId="0663CA87" w14:textId="77777777" w:rsidR="0001380A" w:rsidRPr="00EE686B" w:rsidRDefault="0001380A" w:rsidP="00EF5B3B">
            <w:pPr>
              <w:jc w:val="both"/>
            </w:pPr>
            <w:r w:rsidRPr="00EE686B">
              <w:t>● subtiekėjai – tiekėjas turi paaiškinti, kaip subtiekėjai atitiks ir laikysis reikalavimo.</w:t>
            </w:r>
          </w:p>
        </w:tc>
        <w:tc>
          <w:tcPr>
            <w:tcW w:w="2491" w:type="dxa"/>
          </w:tcPr>
          <w:p w14:paraId="3D5D45A8" w14:textId="77777777" w:rsidR="0001380A" w:rsidRPr="00EE686B" w:rsidRDefault="0001380A" w:rsidP="00EF5B3B">
            <w:pPr>
              <w:pStyle w:val="Point1"/>
              <w:spacing w:before="0" w:after="0"/>
              <w:ind w:left="0" w:hanging="3"/>
              <w:rPr>
                <w:lang w:val="lt-LT"/>
              </w:rPr>
            </w:pPr>
            <w:r w:rsidRPr="00EE686B">
              <w:rPr>
                <w:lang w:val="lt-LT"/>
              </w:rPr>
              <w:t>Privaloma</w:t>
            </w:r>
          </w:p>
          <w:p w14:paraId="3E4602BE" w14:textId="77777777" w:rsidR="0001380A" w:rsidRPr="00EE686B" w:rsidRDefault="0001380A" w:rsidP="00EF5B3B">
            <w:pPr>
              <w:pStyle w:val="Point1"/>
              <w:spacing w:before="0" w:after="0"/>
              <w:ind w:left="0" w:hanging="3"/>
              <w:rPr>
                <w:lang w:val="lt-LT"/>
              </w:rPr>
            </w:pPr>
          </w:p>
          <w:p w14:paraId="1EE3FC28" w14:textId="77777777" w:rsidR="0001380A" w:rsidRPr="00EE686B" w:rsidRDefault="0001380A" w:rsidP="00EF5B3B">
            <w:pPr>
              <w:pStyle w:val="Point1"/>
              <w:spacing w:before="0" w:after="0"/>
              <w:ind w:left="0" w:hanging="3"/>
              <w:rPr>
                <w:lang w:val="lt-LT"/>
              </w:rPr>
            </w:pPr>
          </w:p>
          <w:p w14:paraId="2B4D48CC" w14:textId="77777777" w:rsidR="0001380A" w:rsidRPr="00EE686B" w:rsidRDefault="0001380A" w:rsidP="00EF5B3B">
            <w:pPr>
              <w:jc w:val="both"/>
            </w:pPr>
          </w:p>
        </w:tc>
        <w:tc>
          <w:tcPr>
            <w:tcW w:w="2491" w:type="dxa"/>
          </w:tcPr>
          <w:p w14:paraId="4EEE91C6" w14:textId="2F2E0D6B" w:rsidR="0001380A" w:rsidRPr="00EE686B" w:rsidRDefault="0001380A" w:rsidP="00EF5B3B">
            <w:pPr>
              <w:shd w:val="clear" w:color="auto" w:fill="FFFFFF"/>
              <w:jc w:val="both"/>
            </w:pPr>
            <w:del w:id="10" w:author="Česlava Vaznienė" w:date="2026-01-30T10:52:00Z" w16du:dateUtc="2026-01-30T08:52:00Z">
              <w:r w:rsidRPr="00EE686B" w:rsidDel="00B77561">
                <w:delText>Pažyma, kurioje p</w:delText>
              </w:r>
            </w:del>
            <w:ins w:id="11" w:author="Česlava Vaznienė" w:date="2026-01-30T10:52:00Z" w16du:dateUtc="2026-01-30T08:52:00Z">
              <w:r w:rsidR="00B77561">
                <w:t>P</w:t>
              </w:r>
            </w:ins>
            <w:r w:rsidRPr="00EE686B">
              <w:t>ateikiamas turimos tyrimų įrangos aprašymas bei įrodymai, jog pirkimo laimėjimo atveju įrangą tiekėjas galės įsigyti, išsinuomoti, gauti panaudai ir pan.</w:t>
            </w:r>
          </w:p>
          <w:p w14:paraId="315B46B3" w14:textId="77777777" w:rsidR="0001380A" w:rsidRPr="00EE686B" w:rsidRDefault="0001380A" w:rsidP="00EF5B3B">
            <w:pPr>
              <w:shd w:val="clear" w:color="auto" w:fill="FFFFFF"/>
              <w:jc w:val="both"/>
            </w:pPr>
          </w:p>
          <w:p w14:paraId="15B41ED7" w14:textId="77777777" w:rsidR="0001380A" w:rsidRPr="00EE686B" w:rsidRDefault="0001380A" w:rsidP="00EF5B3B">
            <w:pPr>
              <w:jc w:val="both"/>
            </w:pPr>
            <w:r w:rsidRPr="00EE686B">
              <w:rPr>
                <w:u w:val="single"/>
              </w:rPr>
              <w:t>CVP IS priemonėmis pateikiamos skaitmeninės dokumentų kopijos.</w:t>
            </w:r>
          </w:p>
        </w:tc>
      </w:tr>
      <w:tr w:rsidR="0001380A" w:rsidRPr="00EE686B" w14:paraId="35CE0A34" w14:textId="77777777" w:rsidTr="00EF5B3B">
        <w:tc>
          <w:tcPr>
            <w:tcW w:w="846" w:type="dxa"/>
          </w:tcPr>
          <w:p w14:paraId="0E497763" w14:textId="77777777" w:rsidR="0001380A" w:rsidRPr="00EE686B" w:rsidRDefault="0001380A" w:rsidP="00EF5B3B">
            <w:pPr>
              <w:jc w:val="both"/>
            </w:pPr>
            <w:r w:rsidRPr="00EE686B">
              <w:t>5.2.</w:t>
            </w:r>
          </w:p>
        </w:tc>
        <w:tc>
          <w:tcPr>
            <w:tcW w:w="4134" w:type="dxa"/>
          </w:tcPr>
          <w:p w14:paraId="3375CCAF" w14:textId="6ECDDFA5" w:rsidR="0001380A" w:rsidRPr="00EE686B" w:rsidRDefault="0001380A" w:rsidP="00EF5B3B">
            <w:pPr>
              <w:jc w:val="both"/>
            </w:pPr>
            <w:r w:rsidRPr="00EE686B">
              <w:t xml:space="preserve">Tiekėjas per pastaruosius 3 metus arba per laiką nuo tiekėjo įregistravimo dienos (jeigu tiekėjas vykdė veiklą mažiau kaip 3 metus) iki pasiūlymo pateikimo termino pabaigos </w:t>
            </w:r>
            <w:commentRangeStart w:id="12"/>
            <w:commentRangeStart w:id="13"/>
            <w:r w:rsidRPr="00EE686B">
              <w:t>turi būti savo jėgomis įvykdęs ar vykdo vieną ar kelias sutartis</w:t>
            </w:r>
            <w:commentRangeEnd w:id="12"/>
            <w:r w:rsidR="00176B6F">
              <w:rPr>
                <w:rStyle w:val="Komentaronuoroda"/>
              </w:rPr>
              <w:commentReference w:id="12"/>
            </w:r>
            <w:commentRangeEnd w:id="13"/>
            <w:r w:rsidR="00BD53FE">
              <w:rPr>
                <w:rStyle w:val="Komentaronuoroda"/>
              </w:rPr>
              <w:commentReference w:id="13"/>
            </w:r>
            <w:r w:rsidRPr="00EE686B">
              <w:t xml:space="preserve">, susijusias su žalio pieno tyrimų atlikimu, kurių bendra vertė* (skaičiuojama tik vykdomos sutarties įvykdytos dalies vertė) ne mažesnė kaip </w:t>
            </w:r>
            <w:del w:id="14" w:author="Neringa Michailovaitė" w:date="2026-02-04T18:37:00Z" w16du:dateUtc="2026-02-04T16:37:00Z">
              <w:r w:rsidR="00EF0B68" w:rsidRPr="00EF0B68" w:rsidDel="00FF02A1">
                <w:delText>6</w:delText>
              </w:r>
              <w:r w:rsidR="004C4538" w:rsidDel="00FF02A1">
                <w:delText>25</w:delText>
              </w:r>
              <w:r w:rsidR="00EF0B68" w:rsidRPr="00EF0B68" w:rsidDel="00FF02A1">
                <w:delText xml:space="preserve"> 000</w:delText>
              </w:r>
              <w:r w:rsidRPr="00EF0B68" w:rsidDel="00FF02A1">
                <w:delText xml:space="preserve"> eurų be PVM</w:delText>
              </w:r>
            </w:del>
            <w:ins w:id="15" w:author="Neringa Michailovaitė" w:date="2026-02-04T18:37:00Z" w16du:dateUtc="2026-02-04T16:37:00Z">
              <w:r w:rsidR="00FF02A1">
                <w:t xml:space="preserve">0,5 pirkimo </w:t>
              </w:r>
            </w:ins>
            <w:ins w:id="16" w:author="Neringa Michailovaitė" w:date="2026-02-04T18:38:00Z" w16du:dateUtc="2026-02-04T16:38:00Z">
              <w:r w:rsidR="00FF02A1">
                <w:t xml:space="preserve">objekto </w:t>
              </w:r>
            </w:ins>
            <w:ins w:id="17" w:author="Neringa Michailovaitė" w:date="2026-02-04T18:37:00Z" w16du:dateUtc="2026-02-04T16:37:00Z">
              <w:r w:rsidR="00FF02A1">
                <w:t>vertės</w:t>
              </w:r>
            </w:ins>
            <w:r w:rsidRPr="00EF0B68">
              <w:t>.</w:t>
            </w:r>
            <w:r w:rsidRPr="00EE686B">
              <w:t xml:space="preserve"> </w:t>
            </w:r>
          </w:p>
          <w:p w14:paraId="493A267F" w14:textId="77777777" w:rsidR="0001380A" w:rsidRPr="00EE686B" w:rsidRDefault="0001380A" w:rsidP="00EF5B3B">
            <w:pPr>
              <w:jc w:val="both"/>
            </w:pPr>
            <w:r w:rsidRPr="00EE686B">
              <w:t xml:space="preserve">*Jeigu tiekėjas, grįsdamas atitiktį kvalifikacijai, remiasi vykdoma sutartimi, tai turi būti sumuojama tik </w:t>
            </w:r>
            <w:r w:rsidRPr="00EE686B">
              <w:lastRenderedPageBreak/>
              <w:t>vykdomos sutarties įvykdytos dalies vertė.</w:t>
            </w:r>
          </w:p>
          <w:p w14:paraId="56E3B691" w14:textId="77777777" w:rsidR="0001380A" w:rsidRPr="00EE686B" w:rsidRDefault="0001380A" w:rsidP="00EF5B3B">
            <w:pPr>
              <w:jc w:val="both"/>
            </w:pPr>
          </w:p>
          <w:p w14:paraId="78DFD01C" w14:textId="77777777" w:rsidR="0001380A" w:rsidRPr="00EE686B" w:rsidRDefault="0001380A" w:rsidP="00EF5B3B">
            <w:pPr>
              <w:pStyle w:val="tin"/>
              <w:spacing w:after="0"/>
              <w:jc w:val="both"/>
              <w:rPr>
                <w:b/>
                <w:bCs/>
              </w:rPr>
            </w:pPr>
            <w:r w:rsidRPr="00EE686B">
              <w:rPr>
                <w:b/>
                <w:bCs/>
              </w:rPr>
              <w:t>Šis reikalavimas taikomas tokia tvarka:</w:t>
            </w:r>
          </w:p>
          <w:p w14:paraId="3D3FB08B" w14:textId="77777777" w:rsidR="0001380A" w:rsidRPr="00EE686B" w:rsidRDefault="0001380A" w:rsidP="00EF5B3B">
            <w:pPr>
              <w:pStyle w:val="tin"/>
              <w:spacing w:after="0"/>
              <w:jc w:val="both"/>
            </w:pPr>
            <w:r w:rsidRPr="00EE686B">
              <w:t>● jeigu pasiūlymą teikia ūkio subjektų grupė – reikalavimą turi atitikti visi ūkio subjektų grupės nariai kartu (ūkio subjektų grupės narių turima patirtis sumuojama), atsižvelgiant į jų prisiimamus įsipareigojimus;</w:t>
            </w:r>
          </w:p>
          <w:p w14:paraId="4F648D67" w14:textId="77777777" w:rsidR="0001380A" w:rsidRPr="00EE686B" w:rsidRDefault="0001380A" w:rsidP="00EF5B3B">
            <w:pPr>
              <w:pStyle w:val="tin"/>
              <w:spacing w:after="0"/>
              <w:jc w:val="both"/>
            </w:pPr>
            <w:r w:rsidRPr="00EE686B">
              <w:t>● tiekėjas gali remtis kitų ūkio subjektų pajėgumais tik tuo atveju, jeigu tie subjektai patys vykdys tą pirkimo sutarties dalį, kuriai reikia jų turimų pajėgumų;</w:t>
            </w:r>
          </w:p>
          <w:p w14:paraId="5F917824" w14:textId="77777777" w:rsidR="0001380A" w:rsidRPr="00EE686B" w:rsidRDefault="0001380A" w:rsidP="00EF5B3B">
            <w:pPr>
              <w:pStyle w:val="tin"/>
              <w:spacing w:after="0"/>
              <w:jc w:val="both"/>
            </w:pPr>
            <w:r w:rsidRPr="00EE686B">
              <w:t>● subtiekėjams šis reikalavimas nenustatomas.</w:t>
            </w:r>
          </w:p>
          <w:p w14:paraId="6ABAE11B" w14:textId="77777777" w:rsidR="0001380A" w:rsidRPr="00EE686B" w:rsidRDefault="0001380A" w:rsidP="00EF5B3B">
            <w:pPr>
              <w:pStyle w:val="tin"/>
              <w:spacing w:after="0"/>
              <w:jc w:val="both"/>
            </w:pPr>
            <w:r w:rsidRPr="00EE686B">
              <w:t> </w:t>
            </w:r>
          </w:p>
          <w:p w14:paraId="1E5AB575" w14:textId="77777777" w:rsidR="0001380A" w:rsidRPr="00EE686B" w:rsidRDefault="0001380A" w:rsidP="00EF5B3B">
            <w:pPr>
              <w:jc w:val="both"/>
            </w:pPr>
            <w:r w:rsidRPr="00EE686B">
              <w:rPr>
                <w:i/>
                <w:iCs/>
              </w:rPr>
              <w:t xml:space="preserve">Tiekėjui nedraudžiama remtis sutartimi, kurią tiekėjas vykdė ne vienas, bet kartu su kitais ūkio subjektais. Tačiau tokiu atveju bus vertinami būtent konkretaus tiekėjo, dalyvaujančio viešajame pirkime, suteiktos paslaugos, jų apimtis, vertė, </w:t>
            </w:r>
            <w:r w:rsidRPr="00EE686B">
              <w:rPr>
                <w:i/>
                <w:iCs/>
                <w:u w:val="single"/>
              </w:rPr>
              <w:t>o ne visas vykdytos sutarties objektas.</w:t>
            </w:r>
          </w:p>
        </w:tc>
        <w:tc>
          <w:tcPr>
            <w:tcW w:w="2491" w:type="dxa"/>
          </w:tcPr>
          <w:p w14:paraId="18F00B85" w14:textId="77777777" w:rsidR="0001380A" w:rsidRPr="00EE686B" w:rsidRDefault="0001380A" w:rsidP="00EF5B3B">
            <w:pPr>
              <w:jc w:val="both"/>
            </w:pPr>
            <w:r w:rsidRPr="00EE686B">
              <w:lastRenderedPageBreak/>
              <w:t>Privaloma</w:t>
            </w:r>
          </w:p>
        </w:tc>
        <w:tc>
          <w:tcPr>
            <w:tcW w:w="2491" w:type="dxa"/>
          </w:tcPr>
          <w:p w14:paraId="4BF6A1C4" w14:textId="77777777" w:rsidR="0001380A" w:rsidRPr="00EE686B" w:rsidRDefault="0001380A" w:rsidP="00EF5B3B">
            <w:pPr>
              <w:pStyle w:val="Point1"/>
              <w:spacing w:before="0" w:after="0"/>
              <w:ind w:left="0" w:firstLine="0"/>
              <w:rPr>
                <w:lang w:val="lt-LT"/>
              </w:rPr>
            </w:pPr>
            <w:r w:rsidRPr="00EE686B">
              <w:rPr>
                <w:lang w:val="lt-LT"/>
              </w:rPr>
              <w:t xml:space="preserve">Per pastaruosius 3 metus arba per laiką nuo tiekėjo įregistravimo dienos (jei tiekėjas vykdė veiklą mažiau kaip 3 metus) įvykdytų ir vykdomų sutarčių sąrašas, nurodant sutarties sudarymo pradžią ir pabaigą (jeigu sutartis įvykdyta), sutarties objektą, užsakovus, kontaktinius asmenis, </w:t>
            </w:r>
            <w:r w:rsidRPr="00EE686B">
              <w:rPr>
                <w:lang w:val="lt-LT"/>
              </w:rPr>
              <w:lastRenderedPageBreak/>
              <w:t>įvykdytų sutarčių vertes. Jei sutartis vykdoma, nurodyti įvykdytos sutarties dalies vertę. Taip pat pateikiamos užsakovų pažymas, kuriose turi būti nurodytos suteiktų paslaugų bendros sumos, datos, paslaugų gavėjai, ar paslaugos buvo suteiktos tinkamai.</w:t>
            </w:r>
          </w:p>
          <w:p w14:paraId="4FA8BBBC" w14:textId="77777777" w:rsidR="0001380A" w:rsidRPr="00EE686B" w:rsidRDefault="0001380A" w:rsidP="00EF5B3B">
            <w:pPr>
              <w:pStyle w:val="Point1"/>
              <w:spacing w:before="0" w:after="0"/>
              <w:ind w:left="0" w:firstLine="0"/>
              <w:rPr>
                <w:lang w:val="lt-LT"/>
              </w:rPr>
            </w:pPr>
          </w:p>
          <w:p w14:paraId="17370BD8" w14:textId="77777777" w:rsidR="0001380A" w:rsidRPr="00EE686B" w:rsidRDefault="0001380A" w:rsidP="00EF5B3B">
            <w:pPr>
              <w:jc w:val="both"/>
            </w:pPr>
            <w:r w:rsidRPr="00EE686B">
              <w:rPr>
                <w:u w:val="single"/>
              </w:rPr>
              <w:t>CVP IS priemonėmis pateikiamos skaitmeninės dokumentų kopijos.</w:t>
            </w:r>
          </w:p>
        </w:tc>
      </w:tr>
      <w:tr w:rsidR="0001380A" w:rsidRPr="00BA3D98" w14:paraId="1DC85B31" w14:textId="77777777" w:rsidTr="00EF5B3B">
        <w:tc>
          <w:tcPr>
            <w:tcW w:w="846" w:type="dxa"/>
          </w:tcPr>
          <w:p w14:paraId="3C6A313A" w14:textId="77777777" w:rsidR="0001380A" w:rsidRPr="00BA3D98" w:rsidRDefault="0001380A" w:rsidP="00EF5B3B">
            <w:pPr>
              <w:jc w:val="both"/>
            </w:pPr>
            <w:r w:rsidRPr="00BA3D98">
              <w:lastRenderedPageBreak/>
              <w:t>5.3.</w:t>
            </w:r>
          </w:p>
        </w:tc>
        <w:tc>
          <w:tcPr>
            <w:tcW w:w="4134" w:type="dxa"/>
          </w:tcPr>
          <w:p w14:paraId="50EF4AB9" w14:textId="41E8A4FF" w:rsidR="0001380A" w:rsidRPr="00167852" w:rsidRDefault="0001380A" w:rsidP="00EF5B3B">
            <w:pPr>
              <w:jc w:val="both"/>
              <w:rPr>
                <w:strike/>
                <w:rPrChange w:id="18" w:author="Neringa Michailovaitė" w:date="2026-02-04T18:48:00Z" w16du:dateUtc="2026-02-04T16:48:00Z">
                  <w:rPr/>
                </w:rPrChange>
              </w:rPr>
            </w:pPr>
            <w:commentRangeStart w:id="19"/>
            <w:commentRangeStart w:id="20"/>
            <w:r w:rsidRPr="00BA3D98">
              <w:t>Tiekėj</w:t>
            </w:r>
            <w:r>
              <w:t>o laboratorija</w:t>
            </w:r>
            <w:r w:rsidRPr="00BA3D98">
              <w:t xml:space="preserve"> </w:t>
            </w:r>
            <w:r>
              <w:t xml:space="preserve">turi būti </w:t>
            </w:r>
            <w:r w:rsidRPr="00BA3D98">
              <w:t xml:space="preserve"> akredituota pagal galiojantį standartą </w:t>
            </w:r>
            <w:commentRangeEnd w:id="19"/>
            <w:r w:rsidR="001A516E">
              <w:rPr>
                <w:rStyle w:val="Komentaronuoroda"/>
              </w:rPr>
              <w:commentReference w:id="19"/>
            </w:r>
            <w:commentRangeEnd w:id="20"/>
            <w:r w:rsidR="00167852">
              <w:rPr>
                <w:rStyle w:val="Komentaronuoroda"/>
              </w:rPr>
              <w:commentReference w:id="20"/>
            </w:r>
            <w:r w:rsidRPr="00BA3D98">
              <w:t xml:space="preserve">LST EN </w:t>
            </w:r>
            <w:r w:rsidRPr="00167852">
              <w:rPr>
                <w:strike/>
                <w:rPrChange w:id="21" w:author="Neringa Michailovaitė" w:date="2026-02-04T18:48:00Z" w16du:dateUtc="2026-02-04T16:48:00Z">
                  <w:rPr/>
                </w:rPrChange>
              </w:rPr>
              <w:t xml:space="preserve">ISO/IEC 17025 „Tyrimų, bandymų ir kalibravimo laboratorijų kompetencijai keliami bendrieji reikalavimai“ (arba jam lygiavertį) </w:t>
            </w:r>
            <w:ins w:id="22" w:author="Neringa Michailovaitė" w:date="2026-02-04T18:40:00Z" w16du:dateUtc="2026-02-04T16:40:00Z">
              <w:r w:rsidR="00FF02A1" w:rsidRPr="00167852">
                <w:rPr>
                  <w:strike/>
                  <w:rPrChange w:id="23" w:author="Neringa Michailovaitė" w:date="2026-02-04T18:48:00Z" w16du:dateUtc="2026-02-04T16:48:00Z">
                    <w:rPr/>
                  </w:rPrChange>
                </w:rPr>
                <w:t xml:space="preserve">visiems techninėje specifikacijoje nurodytiems </w:t>
              </w:r>
            </w:ins>
            <w:del w:id="24" w:author="Neringa Michailovaitė" w:date="2026-02-04T18:40:00Z" w16du:dateUtc="2026-02-04T16:40:00Z">
              <w:r w:rsidRPr="00167852" w:rsidDel="00FF02A1">
                <w:rPr>
                  <w:strike/>
                  <w:rPrChange w:id="25" w:author="Neringa Michailovaitė" w:date="2026-02-04T18:48:00Z" w16du:dateUtc="2026-02-04T16:48:00Z">
                    <w:rPr/>
                  </w:rPrChange>
                </w:rPr>
                <w:delText xml:space="preserve">žalio pieno fizikiniams- cheminiams ir mikrobiologiniams </w:delText>
              </w:r>
            </w:del>
            <w:r w:rsidRPr="00167852">
              <w:rPr>
                <w:strike/>
                <w:rPrChange w:id="26" w:author="Neringa Michailovaitė" w:date="2026-02-04T18:48:00Z" w16du:dateUtc="2026-02-04T16:48:00Z">
                  <w:rPr/>
                </w:rPrChange>
              </w:rPr>
              <w:t>tyrimams.</w:t>
            </w:r>
          </w:p>
          <w:p w14:paraId="07126E15" w14:textId="77777777" w:rsidR="0001380A" w:rsidRPr="00167852" w:rsidRDefault="0001380A" w:rsidP="00EF5B3B">
            <w:pPr>
              <w:jc w:val="both"/>
              <w:rPr>
                <w:strike/>
                <w:rPrChange w:id="27" w:author="Neringa Michailovaitė" w:date="2026-02-04T18:48:00Z" w16du:dateUtc="2026-02-04T16:48:00Z">
                  <w:rPr/>
                </w:rPrChange>
              </w:rPr>
            </w:pPr>
          </w:p>
          <w:p w14:paraId="6915CB0E" w14:textId="77777777" w:rsidR="0001380A" w:rsidRPr="00167852" w:rsidRDefault="0001380A" w:rsidP="00EF5B3B">
            <w:pPr>
              <w:pStyle w:val="tin"/>
              <w:spacing w:after="0"/>
              <w:jc w:val="both"/>
              <w:rPr>
                <w:b/>
                <w:bCs/>
                <w:strike/>
                <w:rPrChange w:id="28" w:author="Neringa Michailovaitė" w:date="2026-02-04T18:48:00Z" w16du:dateUtc="2026-02-04T16:48:00Z">
                  <w:rPr>
                    <w:b/>
                    <w:bCs/>
                  </w:rPr>
                </w:rPrChange>
              </w:rPr>
            </w:pPr>
            <w:r w:rsidRPr="00167852">
              <w:rPr>
                <w:b/>
                <w:bCs/>
                <w:strike/>
                <w:rPrChange w:id="29" w:author="Neringa Michailovaitė" w:date="2026-02-04T18:48:00Z" w16du:dateUtc="2026-02-04T16:48:00Z">
                  <w:rPr>
                    <w:b/>
                    <w:bCs/>
                  </w:rPr>
                </w:rPrChange>
              </w:rPr>
              <w:t>Šis reikalavimas taikomas tokia tvarka:</w:t>
            </w:r>
          </w:p>
          <w:p w14:paraId="041BD778" w14:textId="77777777" w:rsidR="0001380A" w:rsidRPr="00167852" w:rsidRDefault="0001380A" w:rsidP="00EF5B3B">
            <w:pPr>
              <w:contextualSpacing/>
              <w:jc w:val="both"/>
              <w:rPr>
                <w:b/>
                <w:bCs/>
                <w:strike/>
                <w:rPrChange w:id="30" w:author="Neringa Michailovaitė" w:date="2026-02-04T18:48:00Z" w16du:dateUtc="2026-02-04T16:48:00Z">
                  <w:rPr>
                    <w:b/>
                    <w:bCs/>
                  </w:rPr>
                </w:rPrChange>
              </w:rPr>
            </w:pPr>
          </w:p>
          <w:p w14:paraId="3B25C1FA" w14:textId="77777777" w:rsidR="0001380A" w:rsidRPr="00167852" w:rsidRDefault="0001380A" w:rsidP="00EF5B3B">
            <w:pPr>
              <w:pStyle w:val="tin"/>
              <w:jc w:val="both"/>
              <w:rPr>
                <w:strike/>
                <w:rPrChange w:id="31" w:author="Neringa Michailovaitė" w:date="2026-02-04T18:48:00Z" w16du:dateUtc="2026-02-04T16:48:00Z">
                  <w:rPr/>
                </w:rPrChange>
              </w:rPr>
            </w:pPr>
            <w:r w:rsidRPr="00167852">
              <w:rPr>
                <w:strike/>
                <w:rPrChange w:id="32" w:author="Neringa Michailovaitė" w:date="2026-02-04T18:48:00Z" w16du:dateUtc="2026-02-04T16:48:00Z">
                  <w:rPr/>
                </w:rPrChange>
              </w:rPr>
              <w:t>● jeigu pasiūlymą teikia ūkio subjektų grupė – reikalavimą turi atitikti bent vienas ūkio subjektų grupės narys, atsižvelgiant į prisiimamus įsipareigojimus pirkimo sutarčiai vykdyti;</w:t>
            </w:r>
          </w:p>
          <w:p w14:paraId="328F742E" w14:textId="77777777" w:rsidR="0001380A" w:rsidRPr="00167852" w:rsidRDefault="0001380A" w:rsidP="00EF5B3B">
            <w:pPr>
              <w:pStyle w:val="tin"/>
              <w:jc w:val="both"/>
              <w:rPr>
                <w:strike/>
                <w:rPrChange w:id="33" w:author="Neringa Michailovaitė" w:date="2026-02-04T18:48:00Z" w16du:dateUtc="2026-02-04T16:48:00Z">
                  <w:rPr/>
                </w:rPrChange>
              </w:rPr>
            </w:pPr>
            <w:r w:rsidRPr="00167852">
              <w:rPr>
                <w:strike/>
                <w:rPrChange w:id="34" w:author="Neringa Michailovaitė" w:date="2026-02-04T18:48:00Z" w16du:dateUtc="2026-02-04T16:48:00Z">
                  <w:rPr/>
                </w:rPrChange>
              </w:rPr>
              <w:t>● tiekėjas gali remtis kitų ūkio subjektų pajėgumais atsižvelgiant į jų prisiimamus įsipareigojimus pirkimo sutarčiai vykdyti. Šį reikalavimą turi atitikti bent vienas ūkio subjektas;</w:t>
            </w:r>
          </w:p>
          <w:p w14:paraId="4468D2D1" w14:textId="77777777" w:rsidR="0001380A" w:rsidRPr="00BA3D98" w:rsidRDefault="0001380A" w:rsidP="00EF5B3B">
            <w:pPr>
              <w:jc w:val="both"/>
            </w:pPr>
            <w:r w:rsidRPr="00EE686B">
              <w:lastRenderedPageBreak/>
              <w:t xml:space="preserve">● </w:t>
            </w:r>
            <w:r w:rsidRPr="00167852">
              <w:rPr>
                <w:strike/>
                <w:rPrChange w:id="35" w:author="Neringa Michailovaitė" w:date="2026-02-04T18:49:00Z" w16du:dateUtc="2026-02-04T16:49:00Z">
                  <w:rPr/>
                </w:rPrChange>
              </w:rPr>
              <w:t>subtiekėjai – tiekėjas turi paaiškinti, kaip subtiekėjai atitiks ir laikysis reikalavimo.</w:t>
            </w:r>
          </w:p>
        </w:tc>
        <w:tc>
          <w:tcPr>
            <w:tcW w:w="2491" w:type="dxa"/>
          </w:tcPr>
          <w:p w14:paraId="046C680F" w14:textId="77777777" w:rsidR="0001380A" w:rsidRPr="00BA3D98" w:rsidRDefault="0001380A" w:rsidP="00EF5B3B">
            <w:pPr>
              <w:pStyle w:val="Point1"/>
              <w:spacing w:before="0" w:after="0"/>
              <w:ind w:left="0" w:hanging="3"/>
            </w:pPr>
            <w:proofErr w:type="spellStart"/>
            <w:r w:rsidRPr="00BA3D98">
              <w:lastRenderedPageBreak/>
              <w:t>Privaloma</w:t>
            </w:r>
            <w:proofErr w:type="spellEnd"/>
          </w:p>
          <w:p w14:paraId="4DE0A98B" w14:textId="77777777" w:rsidR="0001380A" w:rsidRPr="00BA3D98" w:rsidRDefault="0001380A" w:rsidP="00EF5B3B">
            <w:pPr>
              <w:jc w:val="both"/>
            </w:pPr>
          </w:p>
        </w:tc>
        <w:tc>
          <w:tcPr>
            <w:tcW w:w="2491" w:type="dxa"/>
          </w:tcPr>
          <w:p w14:paraId="3ED505C6" w14:textId="77777777" w:rsidR="0001380A" w:rsidRPr="00167852" w:rsidRDefault="0001380A" w:rsidP="00EF5B3B">
            <w:pPr>
              <w:pStyle w:val="Point1"/>
              <w:spacing w:before="0" w:after="0"/>
              <w:ind w:left="0" w:firstLine="0"/>
              <w:rPr>
                <w:strike/>
                <w:lang w:val="lt-LT"/>
                <w:rPrChange w:id="36" w:author="Neringa Michailovaitė" w:date="2026-02-04T18:48:00Z" w16du:dateUtc="2026-02-04T16:48:00Z">
                  <w:rPr>
                    <w:lang w:val="lt-LT"/>
                  </w:rPr>
                </w:rPrChange>
              </w:rPr>
            </w:pPr>
            <w:r w:rsidRPr="00167852">
              <w:rPr>
                <w:strike/>
                <w:lang w:val="lt-LT"/>
                <w:rPrChange w:id="37" w:author="Neringa Michailovaitė" w:date="2026-02-04T18:48:00Z" w16du:dateUtc="2026-02-04T16:48:00Z">
                  <w:rPr>
                    <w:lang w:val="lt-LT"/>
                  </w:rPr>
                </w:rPrChange>
              </w:rPr>
              <w:t>Akreditavimo pažymėjimo kopija.</w:t>
            </w:r>
          </w:p>
          <w:p w14:paraId="0D4B5353" w14:textId="77777777" w:rsidR="0001380A" w:rsidRPr="00BA3D98" w:rsidRDefault="0001380A" w:rsidP="00EF5B3B">
            <w:pPr>
              <w:pStyle w:val="Point1"/>
              <w:spacing w:before="0" w:after="0"/>
              <w:ind w:left="0" w:firstLine="0"/>
              <w:rPr>
                <w:lang w:val="lt-LT"/>
              </w:rPr>
            </w:pPr>
            <w:r w:rsidRPr="00167852">
              <w:rPr>
                <w:strike/>
                <w:color w:val="000000"/>
                <w:u w:val="single"/>
                <w:lang w:val="lt-LT"/>
                <w:rPrChange w:id="38" w:author="Neringa Michailovaitė" w:date="2026-02-04T18:48:00Z" w16du:dateUtc="2026-02-04T16:48:00Z">
                  <w:rPr>
                    <w:color w:val="000000"/>
                    <w:u w:val="single"/>
                    <w:lang w:val="lt-LT"/>
                  </w:rPr>
                </w:rPrChange>
              </w:rPr>
              <w:t>CVP IS priemonėmis pateikiamos skaitmeninės dokumentų kopijos.</w:t>
            </w:r>
          </w:p>
        </w:tc>
      </w:tr>
    </w:tbl>
    <w:p w14:paraId="582F0C9A" w14:textId="05E07FF1" w:rsidR="008B5846" w:rsidRDefault="008B5846" w:rsidP="00B15D98">
      <w:pPr>
        <w:jc w:val="both"/>
        <w:rPr>
          <w:b/>
          <w:color w:val="000000"/>
        </w:rPr>
      </w:pPr>
    </w:p>
    <w:sectPr w:rsidR="008B5846">
      <w:headerReference w:type="default" r:id="rId11"/>
      <w:pgSz w:w="11906" w:h="16838"/>
      <w:pgMar w:top="1077" w:right="567" w:bottom="907" w:left="147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Česlava Vaznienė" w:date="2026-01-30T11:12:00Z" w:initials="ČV">
    <w:p w14:paraId="23D56407" w14:textId="77777777" w:rsidR="000A3BE6" w:rsidRDefault="000A3BE6" w:rsidP="000A3BE6">
      <w:pPr>
        <w:pStyle w:val="Komentarotekstas"/>
      </w:pPr>
      <w:r>
        <w:rPr>
          <w:rStyle w:val="Komentaronuoroda"/>
        </w:rPr>
        <w:annotationRef/>
      </w:r>
      <w:r>
        <w:t>Tiekėjų kvalifikacijos reikalavimų nustatymo metodikoje nurodytas toks reikalavimas "</w:t>
      </w:r>
      <w:r>
        <w:rPr>
          <w:color w:val="000000"/>
        </w:rPr>
        <w:t>Tiekėjas naudojasi technine įranga ir priemonėmis kokybei užtikrinti.</w:t>
      </w:r>
      <w:r>
        <w:t xml:space="preserve"> " o prašomi dokumentai "</w:t>
      </w:r>
      <w:r>
        <w:rPr>
          <w:color w:val="000000"/>
        </w:rPr>
        <w:t>tiekėjo įrangos ir priemonių, naudojamų kokybei užtikrinti, aprašymas</w:t>
      </w:r>
      <w:r>
        <w:t xml:space="preserve"> "</w:t>
      </w:r>
    </w:p>
  </w:comment>
  <w:comment w:id="2" w:author="Neringa Michailovaitė" w:date="2026-02-04T18:55:00Z" w:initials="NM">
    <w:p w14:paraId="0F554E78" w14:textId="77777777" w:rsidR="007C31C3" w:rsidRDefault="00167852" w:rsidP="007C31C3">
      <w:pPr>
        <w:pStyle w:val="Komentarotekstas"/>
      </w:pPr>
      <w:r>
        <w:rPr>
          <w:rStyle w:val="Komentaronuoroda"/>
        </w:rPr>
        <w:annotationRef/>
      </w:r>
      <w:r w:rsidR="007C31C3">
        <w:t>Pritariame, kad būtų išbrauktas įrangos pajėgumas.</w:t>
      </w:r>
    </w:p>
  </w:comment>
  <w:comment w:id="12" w:author="Česlava Vaznienė" w:date="2026-01-30T11:03:00Z" w:initials="ČV">
    <w:p w14:paraId="314E6B73" w14:textId="581DB0F5" w:rsidR="00FE08FF" w:rsidRDefault="00176B6F" w:rsidP="00FE08FF">
      <w:pPr>
        <w:pStyle w:val="Komentarotekstas"/>
      </w:pPr>
      <w:r>
        <w:rPr>
          <w:rStyle w:val="Komentaronuoroda"/>
        </w:rPr>
        <w:annotationRef/>
      </w:r>
      <w:r w:rsidR="00FE08FF">
        <w:t>Kodėl reikia šio reikalavimo ar tikimės didelės konkurencijos tarp tiekėjų? Jeigu reikalavimas būtinas siūlau jį patikslinti pg VPT metodiką.</w:t>
      </w:r>
    </w:p>
    <w:p w14:paraId="5EA907B3" w14:textId="77777777" w:rsidR="00FE08FF" w:rsidRDefault="00FE08FF" w:rsidP="00FE08FF">
      <w:pPr>
        <w:pStyle w:val="Komentarotekstas"/>
      </w:pPr>
      <w:r>
        <w:t>VPT metodikoje pateikiamas reikalavimo pvz "</w:t>
      </w:r>
      <w:r>
        <w:rPr>
          <w:i/>
          <w:iCs/>
          <w:color w:val="000000"/>
        </w:rPr>
        <w:t>Per pastaruosius 3 metus arba per laiką nuo tiekėjo įregistravimo dienos (jei tiekėjas vykdo veiklą mažiau nei 3 metus) turi būti įvykdęs arba vykdo bent </w:t>
      </w:r>
      <w:r>
        <w:rPr>
          <w:b/>
          <w:bCs/>
          <w:i/>
          <w:iCs/>
          <w:color w:val="000000"/>
        </w:rPr>
        <w:t>vieną ar daugiau</w:t>
      </w:r>
      <w:r>
        <w:rPr>
          <w:i/>
          <w:iCs/>
          <w:color w:val="000000"/>
        </w:rPr>
        <w:t> v</w:t>
      </w:r>
      <w:r>
        <w:rPr>
          <w:i/>
          <w:iCs/>
          <w:color w:val="0070C0"/>
        </w:rPr>
        <w:t xml:space="preserve">alymo paslaugų </w:t>
      </w:r>
      <w:r>
        <w:rPr>
          <w:i/>
          <w:iCs/>
          <w:color w:val="000000"/>
        </w:rPr>
        <w:t>sutartį (-is), kurių </w:t>
      </w:r>
      <w:r>
        <w:rPr>
          <w:b/>
          <w:bCs/>
          <w:i/>
          <w:iCs/>
          <w:color w:val="000000"/>
        </w:rPr>
        <w:t>bendra</w:t>
      </w:r>
      <w:r>
        <w:rPr>
          <w:i/>
          <w:iCs/>
          <w:color w:val="000000"/>
        </w:rPr>
        <w:t xml:space="preserve"> vertė ne mažesnė kaip 0,5 pirkimo objekto vertės. Jei tiekėjas teikia informaciją apie vykdomą (-as) sutartį (-is), laikoma, kad jo patirtis atitinka keliamą reikalavimą, jei vykdomos (-ų) sutarties (-ių) įvykdyta dalis per pastaruosius 3 metus arba per laiką nuo tiekėjo įregistravimo dienos (jei tiekėjas vykdo veiklą mažiau nei 3 metus) yra ne mažesnė nei 0,5 pirkimo objekto vertės. Dokumentai: pagrindinių per pastaruosius 3 metus suteiktų paslaugų sąrašas, kuriame nurodytos paslaugų bendros sumos, datos ir paslaugų gavėjai (tiek viešieji, tiek privatieji). Pirkimo vykdytojas gali nurodyti, kad bus atsižvelgiama į atitinkamų paslaugų, suteiktų anksčiau negu prieš 3 metus, įrodymus, jeigu to reikia siekiant užtikrinti tinkamą konkurenciją. </w:t>
      </w:r>
      <w:r>
        <w:t xml:space="preserve"> "</w:t>
      </w:r>
    </w:p>
  </w:comment>
  <w:comment w:id="13" w:author="Neringa Michailovaitė" w:date="2026-02-04T18:57:00Z" w:initials="NM">
    <w:p w14:paraId="02D4CB3A" w14:textId="77777777" w:rsidR="00FB5113" w:rsidRDefault="00BD53FE" w:rsidP="00FB5113">
      <w:pPr>
        <w:pStyle w:val="Komentarotekstas"/>
      </w:pPr>
      <w:r>
        <w:rPr>
          <w:rStyle w:val="Komentaronuoroda"/>
        </w:rPr>
        <w:annotationRef/>
      </w:r>
      <w:r w:rsidR="00FB5113">
        <w:t>Pritariame vietoj Eur nurodyti 0,5 pirkimo objekto vertės. Vykdytos sutartys (ar bent viena sutartis) parodytų, kad tiekėjas turi patirties tyrimų atlikime, taip pat įsitikintume, kad anksčiau teiktos paslaugos buvo suteiktos tinkamai. Siūlytume palikti šį reikalavimą.</w:t>
      </w:r>
    </w:p>
  </w:comment>
  <w:comment w:id="19" w:author="Česlava Vaznienė" w:date="2026-01-30T13:23:00Z" w:initials="ČV">
    <w:p w14:paraId="311D82E9" w14:textId="1B5C4C35" w:rsidR="001A516E" w:rsidRDefault="001A516E" w:rsidP="001A516E">
      <w:pPr>
        <w:pStyle w:val="Komentarotekstas"/>
      </w:pPr>
      <w:r>
        <w:rPr>
          <w:rStyle w:val="Komentaronuoroda"/>
        </w:rPr>
        <w:annotationRef/>
      </w:r>
      <w:r>
        <w:t>Gal šį reikalavimą tiktu palikti TS?</w:t>
      </w:r>
    </w:p>
  </w:comment>
  <w:comment w:id="20" w:author="Neringa Michailovaitė" w:date="2026-02-04T18:47:00Z" w:initials="NM">
    <w:p w14:paraId="38386943" w14:textId="77777777" w:rsidR="00EF78CC" w:rsidRDefault="00167852" w:rsidP="00EF78CC">
      <w:pPr>
        <w:pStyle w:val="Komentarotekstas"/>
      </w:pPr>
      <w:r>
        <w:rPr>
          <w:rStyle w:val="Komentaronuoroda"/>
        </w:rPr>
        <w:annotationRef/>
      </w:r>
      <w:r w:rsidR="00EF78CC">
        <w:t>Pritariame, kad palikti tik 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D56407" w15:done="0"/>
  <w15:commentEx w15:paraId="0F554E78" w15:paraIdParent="23D56407" w15:done="0"/>
  <w15:commentEx w15:paraId="5EA907B3" w15:done="0"/>
  <w15:commentEx w15:paraId="02D4CB3A" w15:paraIdParent="5EA907B3" w15:done="0"/>
  <w15:commentEx w15:paraId="311D82E9" w15:done="0"/>
  <w15:commentEx w15:paraId="38386943" w15:paraIdParent="311D8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D9F0F7" w16cex:dateUtc="2026-01-30T09:12:00Z"/>
  <w16cex:commentExtensible w16cex:durableId="731C3966" w16cex:dateUtc="2026-02-04T16:55:00Z"/>
  <w16cex:commentExtensible w16cex:durableId="2FC8631E" w16cex:dateUtc="2026-01-30T09:03:00Z"/>
  <w16cex:commentExtensible w16cex:durableId="14AD403B" w16cex:dateUtc="2026-02-04T16:57:00Z"/>
  <w16cex:commentExtensible w16cex:durableId="66A0A726" w16cex:dateUtc="2026-01-30T11:23:00Z"/>
  <w16cex:commentExtensible w16cex:durableId="5712AE2D" w16cex:dateUtc="2026-02-04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56407" w16cid:durableId="35D9F0F7"/>
  <w16cid:commentId w16cid:paraId="0F554E78" w16cid:durableId="731C3966"/>
  <w16cid:commentId w16cid:paraId="5EA907B3" w16cid:durableId="2FC8631E"/>
  <w16cid:commentId w16cid:paraId="02D4CB3A" w16cid:durableId="14AD403B"/>
  <w16cid:commentId w16cid:paraId="311D82E9" w16cid:durableId="66A0A726"/>
  <w16cid:commentId w16cid:paraId="38386943" w16cid:durableId="5712A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BFCB" w14:textId="77777777" w:rsidR="00C15837" w:rsidRDefault="00C15837" w:rsidP="001D16BC">
      <w:r>
        <w:separator/>
      </w:r>
    </w:p>
  </w:endnote>
  <w:endnote w:type="continuationSeparator" w:id="0">
    <w:p w14:paraId="6D2947BF" w14:textId="77777777" w:rsidR="00C15837" w:rsidRDefault="00C15837" w:rsidP="001D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0232" w14:textId="77777777" w:rsidR="00C15837" w:rsidRDefault="00C15837" w:rsidP="001D16BC">
      <w:r>
        <w:separator/>
      </w:r>
    </w:p>
  </w:footnote>
  <w:footnote w:type="continuationSeparator" w:id="0">
    <w:p w14:paraId="1D416801" w14:textId="77777777" w:rsidR="00C15837" w:rsidRDefault="00C15837" w:rsidP="001D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22EB" w14:textId="77777777" w:rsidR="001D16BC" w:rsidRDefault="001D16BC">
    <w:pPr>
      <w:pStyle w:val="Antrats"/>
      <w:jc w:val="center"/>
    </w:pPr>
    <w:r>
      <w:fldChar w:fldCharType="begin"/>
    </w:r>
    <w:r>
      <w:instrText>PAGE   \* MERGEFORMAT</w:instrText>
    </w:r>
    <w:r>
      <w:fldChar w:fldCharType="separate"/>
    </w:r>
    <w:r w:rsidR="005C3EF8">
      <w:rPr>
        <w:noProof/>
      </w:rPr>
      <w:t>9</w:t>
    </w:r>
    <w:r>
      <w:fldChar w:fldCharType="end"/>
    </w:r>
  </w:p>
  <w:p w14:paraId="184C6E23" w14:textId="77777777" w:rsidR="001D16BC" w:rsidRDefault="001D16BC">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eslava Vaznienė">
    <w15:presenceInfo w15:providerId="AD" w15:userId="S::Ceslava.Vazniene@zum.lt::fd5d693b-b3b3-4f3b-884c-86e860f186b1"/>
  </w15:person>
  <w15:person w15:author="Neringa Michailovaitė">
    <w15:presenceInfo w15:providerId="AD" w15:userId="S::Neringa@zum.lt::5cf7ba31-3b1e-4f27-89a1-a8679b3806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E6"/>
    <w:rsid w:val="0000161A"/>
    <w:rsid w:val="0001380A"/>
    <w:rsid w:val="00032008"/>
    <w:rsid w:val="0004093F"/>
    <w:rsid w:val="00043EE9"/>
    <w:rsid w:val="000476E1"/>
    <w:rsid w:val="00050C30"/>
    <w:rsid w:val="00051BED"/>
    <w:rsid w:val="00071B69"/>
    <w:rsid w:val="000800A5"/>
    <w:rsid w:val="000838B2"/>
    <w:rsid w:val="000A3BE6"/>
    <w:rsid w:val="000A6745"/>
    <w:rsid w:val="000D7F81"/>
    <w:rsid w:val="000E581B"/>
    <w:rsid w:val="00110555"/>
    <w:rsid w:val="00114A0E"/>
    <w:rsid w:val="00130B3C"/>
    <w:rsid w:val="00144D33"/>
    <w:rsid w:val="001504F0"/>
    <w:rsid w:val="00150A1B"/>
    <w:rsid w:val="00167852"/>
    <w:rsid w:val="00170527"/>
    <w:rsid w:val="0017120C"/>
    <w:rsid w:val="00176B6F"/>
    <w:rsid w:val="00192D61"/>
    <w:rsid w:val="001A516E"/>
    <w:rsid w:val="001C08A6"/>
    <w:rsid w:val="001C4E10"/>
    <w:rsid w:val="001D16BC"/>
    <w:rsid w:val="001D3D51"/>
    <w:rsid w:val="001E1D9C"/>
    <w:rsid w:val="001E1E63"/>
    <w:rsid w:val="001E2785"/>
    <w:rsid w:val="0020688A"/>
    <w:rsid w:val="002271BF"/>
    <w:rsid w:val="00231BE2"/>
    <w:rsid w:val="00235630"/>
    <w:rsid w:val="002373D2"/>
    <w:rsid w:val="0024079D"/>
    <w:rsid w:val="002866F4"/>
    <w:rsid w:val="002A4019"/>
    <w:rsid w:val="002B0874"/>
    <w:rsid w:val="002E6203"/>
    <w:rsid w:val="002F71B8"/>
    <w:rsid w:val="003108E6"/>
    <w:rsid w:val="00315220"/>
    <w:rsid w:val="00325F53"/>
    <w:rsid w:val="00363F72"/>
    <w:rsid w:val="003A164B"/>
    <w:rsid w:val="003B00A7"/>
    <w:rsid w:val="003B0D96"/>
    <w:rsid w:val="003B3D3E"/>
    <w:rsid w:val="003B75BE"/>
    <w:rsid w:val="003D24E5"/>
    <w:rsid w:val="003D385F"/>
    <w:rsid w:val="003F21FB"/>
    <w:rsid w:val="003F7788"/>
    <w:rsid w:val="00412DBB"/>
    <w:rsid w:val="00414676"/>
    <w:rsid w:val="00420262"/>
    <w:rsid w:val="004227F5"/>
    <w:rsid w:val="00444DB9"/>
    <w:rsid w:val="00446A83"/>
    <w:rsid w:val="004506D0"/>
    <w:rsid w:val="00460266"/>
    <w:rsid w:val="00460972"/>
    <w:rsid w:val="00476565"/>
    <w:rsid w:val="004A4D98"/>
    <w:rsid w:val="004A5867"/>
    <w:rsid w:val="004B0280"/>
    <w:rsid w:val="004B1617"/>
    <w:rsid w:val="004B4CD1"/>
    <w:rsid w:val="004C4538"/>
    <w:rsid w:val="004D506C"/>
    <w:rsid w:val="004D599B"/>
    <w:rsid w:val="004E427C"/>
    <w:rsid w:val="005011F0"/>
    <w:rsid w:val="00510975"/>
    <w:rsid w:val="0051453E"/>
    <w:rsid w:val="00514877"/>
    <w:rsid w:val="00516F45"/>
    <w:rsid w:val="00536D93"/>
    <w:rsid w:val="00553F7D"/>
    <w:rsid w:val="00573B74"/>
    <w:rsid w:val="005B3F1C"/>
    <w:rsid w:val="005B4342"/>
    <w:rsid w:val="005B56F6"/>
    <w:rsid w:val="005C3EF8"/>
    <w:rsid w:val="005C4117"/>
    <w:rsid w:val="005C4FDD"/>
    <w:rsid w:val="005E372F"/>
    <w:rsid w:val="00604620"/>
    <w:rsid w:val="0062088D"/>
    <w:rsid w:val="00652072"/>
    <w:rsid w:val="00674084"/>
    <w:rsid w:val="006831CA"/>
    <w:rsid w:val="0068409E"/>
    <w:rsid w:val="00685854"/>
    <w:rsid w:val="00691597"/>
    <w:rsid w:val="006B020E"/>
    <w:rsid w:val="006B0353"/>
    <w:rsid w:val="006B1B62"/>
    <w:rsid w:val="006F34BB"/>
    <w:rsid w:val="006F625D"/>
    <w:rsid w:val="006F6537"/>
    <w:rsid w:val="006F7AD4"/>
    <w:rsid w:val="00702836"/>
    <w:rsid w:val="00734CB2"/>
    <w:rsid w:val="00751B8D"/>
    <w:rsid w:val="00757E5D"/>
    <w:rsid w:val="00790D94"/>
    <w:rsid w:val="00792AD8"/>
    <w:rsid w:val="007C31C3"/>
    <w:rsid w:val="007C75BA"/>
    <w:rsid w:val="007D7D0B"/>
    <w:rsid w:val="007E1219"/>
    <w:rsid w:val="007F00C4"/>
    <w:rsid w:val="00801321"/>
    <w:rsid w:val="008016E4"/>
    <w:rsid w:val="008017F4"/>
    <w:rsid w:val="00810042"/>
    <w:rsid w:val="00825DE8"/>
    <w:rsid w:val="00832DA0"/>
    <w:rsid w:val="00836DD0"/>
    <w:rsid w:val="00846F17"/>
    <w:rsid w:val="0085347E"/>
    <w:rsid w:val="0085438E"/>
    <w:rsid w:val="008605DB"/>
    <w:rsid w:val="00874A41"/>
    <w:rsid w:val="00880458"/>
    <w:rsid w:val="008853C1"/>
    <w:rsid w:val="00895DDC"/>
    <w:rsid w:val="008A0169"/>
    <w:rsid w:val="008A3445"/>
    <w:rsid w:val="008B45E6"/>
    <w:rsid w:val="008B5846"/>
    <w:rsid w:val="008C2876"/>
    <w:rsid w:val="008D65DA"/>
    <w:rsid w:val="008E1B23"/>
    <w:rsid w:val="008E3DC6"/>
    <w:rsid w:val="009050F1"/>
    <w:rsid w:val="0092097A"/>
    <w:rsid w:val="00923498"/>
    <w:rsid w:val="009349C9"/>
    <w:rsid w:val="00942FDA"/>
    <w:rsid w:val="00951741"/>
    <w:rsid w:val="0096762C"/>
    <w:rsid w:val="0098016E"/>
    <w:rsid w:val="009826DD"/>
    <w:rsid w:val="009B05A4"/>
    <w:rsid w:val="009B19CD"/>
    <w:rsid w:val="009B1AD3"/>
    <w:rsid w:val="009C0506"/>
    <w:rsid w:val="009C05E6"/>
    <w:rsid w:val="009D3983"/>
    <w:rsid w:val="009D531E"/>
    <w:rsid w:val="009E0D54"/>
    <w:rsid w:val="009F69CD"/>
    <w:rsid w:val="00A03D93"/>
    <w:rsid w:val="00A07B58"/>
    <w:rsid w:val="00A157F2"/>
    <w:rsid w:val="00A176E1"/>
    <w:rsid w:val="00A67075"/>
    <w:rsid w:val="00AB7868"/>
    <w:rsid w:val="00AC0F1C"/>
    <w:rsid w:val="00AC104A"/>
    <w:rsid w:val="00AE4C7E"/>
    <w:rsid w:val="00B10ED3"/>
    <w:rsid w:val="00B15D98"/>
    <w:rsid w:val="00B25F80"/>
    <w:rsid w:val="00B31A9E"/>
    <w:rsid w:val="00B342B2"/>
    <w:rsid w:val="00B51312"/>
    <w:rsid w:val="00B515AC"/>
    <w:rsid w:val="00B56164"/>
    <w:rsid w:val="00B73679"/>
    <w:rsid w:val="00B77561"/>
    <w:rsid w:val="00BA417D"/>
    <w:rsid w:val="00BA74B7"/>
    <w:rsid w:val="00BB0DA9"/>
    <w:rsid w:val="00BD53FE"/>
    <w:rsid w:val="00BF59A2"/>
    <w:rsid w:val="00C07603"/>
    <w:rsid w:val="00C07668"/>
    <w:rsid w:val="00C15837"/>
    <w:rsid w:val="00C40A74"/>
    <w:rsid w:val="00C5374C"/>
    <w:rsid w:val="00C777BE"/>
    <w:rsid w:val="00C91DC2"/>
    <w:rsid w:val="00CA1E2D"/>
    <w:rsid w:val="00CE6760"/>
    <w:rsid w:val="00D15EFA"/>
    <w:rsid w:val="00D211D8"/>
    <w:rsid w:val="00D40004"/>
    <w:rsid w:val="00D4226E"/>
    <w:rsid w:val="00D45EC2"/>
    <w:rsid w:val="00D559FF"/>
    <w:rsid w:val="00D64073"/>
    <w:rsid w:val="00D816E1"/>
    <w:rsid w:val="00D95062"/>
    <w:rsid w:val="00D9637D"/>
    <w:rsid w:val="00D97F92"/>
    <w:rsid w:val="00DA1291"/>
    <w:rsid w:val="00DA54DD"/>
    <w:rsid w:val="00DB4CEB"/>
    <w:rsid w:val="00DE0CDC"/>
    <w:rsid w:val="00DF0102"/>
    <w:rsid w:val="00DF73BD"/>
    <w:rsid w:val="00E025BB"/>
    <w:rsid w:val="00E37F5A"/>
    <w:rsid w:val="00E4081E"/>
    <w:rsid w:val="00E412F3"/>
    <w:rsid w:val="00E5136C"/>
    <w:rsid w:val="00E520CB"/>
    <w:rsid w:val="00E71640"/>
    <w:rsid w:val="00E777D0"/>
    <w:rsid w:val="00E810A6"/>
    <w:rsid w:val="00E91478"/>
    <w:rsid w:val="00EA675B"/>
    <w:rsid w:val="00EC7D65"/>
    <w:rsid w:val="00ED4365"/>
    <w:rsid w:val="00EE6C1D"/>
    <w:rsid w:val="00EE7CD6"/>
    <w:rsid w:val="00EF0B68"/>
    <w:rsid w:val="00EF78CC"/>
    <w:rsid w:val="00F22B38"/>
    <w:rsid w:val="00F33DE1"/>
    <w:rsid w:val="00F35D92"/>
    <w:rsid w:val="00F369F6"/>
    <w:rsid w:val="00F404D8"/>
    <w:rsid w:val="00F54953"/>
    <w:rsid w:val="00F55F7C"/>
    <w:rsid w:val="00F64C23"/>
    <w:rsid w:val="00F65645"/>
    <w:rsid w:val="00F67168"/>
    <w:rsid w:val="00F70500"/>
    <w:rsid w:val="00F7761F"/>
    <w:rsid w:val="00F82070"/>
    <w:rsid w:val="00F82277"/>
    <w:rsid w:val="00F856A7"/>
    <w:rsid w:val="00FB5113"/>
    <w:rsid w:val="00FD7685"/>
    <w:rsid w:val="00FE047E"/>
    <w:rsid w:val="00FE08FF"/>
    <w:rsid w:val="00FF02A1"/>
    <w:rsid w:val="00FF1E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5F2D"/>
  <w15:chartTrackingRefBased/>
  <w15:docId w15:val="{F26C3C52-7DDC-4DCB-B0EF-B7001549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 New Roman" w:eastAsia="Times New Roman" w:hAnsi="Times New Roman"/>
      <w:sz w:val="24"/>
      <w:szCs w:val="24"/>
      <w:lang w:eastAsia="en-US"/>
    </w:rPr>
  </w:style>
  <w:style w:type="paragraph" w:styleId="Antrat1">
    <w:name w:val="heading 1"/>
    <w:aliases w:val="Section,Appendix,Headeris_mano1"/>
    <w:basedOn w:val="prastasis"/>
    <w:next w:val="prastasis"/>
    <w:link w:val="Antrat1Diagrama"/>
    <w:uiPriority w:val="99"/>
    <w:qFormat/>
    <w:rsid w:val="0000161A"/>
    <w:pPr>
      <w:keepNext/>
      <w:spacing w:before="360" w:after="360"/>
      <w:jc w:val="center"/>
      <w:outlineLvl w:val="0"/>
    </w:pPr>
    <w:rPr>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1">
    <w:name w:val="Point 1"/>
    <w:basedOn w:val="prastasis"/>
    <w:pPr>
      <w:spacing w:before="120" w:after="120"/>
      <w:ind w:left="1418" w:hanging="567"/>
      <w:jc w:val="both"/>
    </w:pPr>
    <w:rPr>
      <w:lang w:val="en-GB"/>
    </w:rPr>
  </w:style>
  <w:style w:type="paragraph" w:styleId="Pagrindinistekstas">
    <w:name w:val="Body Text"/>
    <w:basedOn w:val="prastasis"/>
    <w:semiHidden/>
    <w:pPr>
      <w:shd w:val="clear" w:color="auto" w:fill="FFFFFF"/>
      <w:jc w:val="both"/>
    </w:pPr>
    <w:rPr>
      <w:color w:val="000000"/>
    </w:rPr>
  </w:style>
  <w:style w:type="paragraph" w:styleId="Debesliotekstas">
    <w:name w:val="Balloon Text"/>
    <w:basedOn w:val="prastasis"/>
    <w:link w:val="DebesliotekstasDiagrama"/>
    <w:rsid w:val="0092097A"/>
    <w:rPr>
      <w:rFonts w:ascii="Tahoma" w:hAnsi="Tahoma" w:cs="Tahoma"/>
      <w:sz w:val="16"/>
      <w:szCs w:val="16"/>
    </w:rPr>
  </w:style>
  <w:style w:type="character" w:customStyle="1" w:styleId="DebesliotekstasDiagrama">
    <w:name w:val="Debesėlio tekstas Diagrama"/>
    <w:link w:val="Debesliotekstas"/>
    <w:rsid w:val="0092097A"/>
    <w:rPr>
      <w:rFonts w:ascii="Tahoma" w:eastAsia="Times New Roman" w:hAnsi="Tahoma" w:cs="Tahoma"/>
      <w:sz w:val="16"/>
      <w:szCs w:val="16"/>
      <w:lang w:eastAsia="en-US"/>
    </w:rPr>
  </w:style>
  <w:style w:type="character" w:customStyle="1" w:styleId="Antrat1Diagrama">
    <w:name w:val="Antraštė 1 Diagrama"/>
    <w:aliases w:val="Section Diagrama,Appendix Diagrama,Headeris_mano1 Diagrama"/>
    <w:link w:val="Antrat1"/>
    <w:uiPriority w:val="99"/>
    <w:rsid w:val="0000161A"/>
    <w:rPr>
      <w:rFonts w:ascii="Times New Roman" w:eastAsia="Times New Roman" w:hAnsi="Times New Roman"/>
      <w:sz w:val="28"/>
      <w:szCs w:val="28"/>
    </w:rPr>
  </w:style>
  <w:style w:type="paragraph" w:styleId="Antrats">
    <w:name w:val="header"/>
    <w:basedOn w:val="prastasis"/>
    <w:link w:val="AntratsDiagrama"/>
    <w:uiPriority w:val="99"/>
    <w:rsid w:val="001D16BC"/>
    <w:pPr>
      <w:tabs>
        <w:tab w:val="center" w:pos="4819"/>
        <w:tab w:val="right" w:pos="9638"/>
      </w:tabs>
    </w:pPr>
  </w:style>
  <w:style w:type="character" w:customStyle="1" w:styleId="AntratsDiagrama">
    <w:name w:val="Antraštės Diagrama"/>
    <w:link w:val="Antrats"/>
    <w:uiPriority w:val="99"/>
    <w:rsid w:val="001D16BC"/>
    <w:rPr>
      <w:rFonts w:ascii="Times New Roman" w:eastAsia="Times New Roman" w:hAnsi="Times New Roman"/>
      <w:sz w:val="24"/>
      <w:szCs w:val="24"/>
      <w:lang w:eastAsia="en-US"/>
    </w:rPr>
  </w:style>
  <w:style w:type="paragraph" w:styleId="Porat">
    <w:name w:val="footer"/>
    <w:basedOn w:val="prastasis"/>
    <w:link w:val="PoratDiagrama"/>
    <w:rsid w:val="001D16BC"/>
    <w:pPr>
      <w:tabs>
        <w:tab w:val="center" w:pos="4819"/>
        <w:tab w:val="right" w:pos="9638"/>
      </w:tabs>
    </w:pPr>
  </w:style>
  <w:style w:type="character" w:customStyle="1" w:styleId="PoratDiagrama">
    <w:name w:val="Poraštė Diagrama"/>
    <w:link w:val="Porat"/>
    <w:rsid w:val="001D16BC"/>
    <w:rPr>
      <w:rFonts w:ascii="Times New Roman" w:eastAsia="Times New Roman" w:hAnsi="Times New Roman"/>
      <w:sz w:val="24"/>
      <w:szCs w:val="24"/>
      <w:lang w:eastAsia="en-US"/>
    </w:rPr>
  </w:style>
  <w:style w:type="character" w:styleId="Komentaronuoroda">
    <w:name w:val="annotation reference"/>
    <w:semiHidden/>
    <w:rsid w:val="005C3EF8"/>
    <w:rPr>
      <w:sz w:val="16"/>
      <w:szCs w:val="16"/>
    </w:rPr>
  </w:style>
  <w:style w:type="paragraph" w:styleId="Komentarotekstas">
    <w:name w:val="annotation text"/>
    <w:basedOn w:val="prastasis"/>
    <w:semiHidden/>
    <w:rsid w:val="005C3EF8"/>
    <w:rPr>
      <w:sz w:val="20"/>
      <w:szCs w:val="20"/>
    </w:rPr>
  </w:style>
  <w:style w:type="paragraph" w:styleId="Komentarotema">
    <w:name w:val="annotation subject"/>
    <w:basedOn w:val="Komentarotekstas"/>
    <w:next w:val="Komentarotekstas"/>
    <w:semiHidden/>
    <w:rsid w:val="005C3EF8"/>
    <w:rPr>
      <w:b/>
      <w:bCs/>
    </w:rPr>
  </w:style>
  <w:style w:type="paragraph" w:styleId="Pataisymai">
    <w:name w:val="Revision"/>
    <w:hidden/>
    <w:uiPriority w:val="99"/>
    <w:semiHidden/>
    <w:rsid w:val="002866F4"/>
    <w:rPr>
      <w:rFonts w:ascii="Times New Roman" w:eastAsia="Times New Roman" w:hAnsi="Times New Roman"/>
      <w:sz w:val="24"/>
      <w:szCs w:val="24"/>
      <w:lang w:eastAsia="en-US"/>
    </w:rPr>
  </w:style>
  <w:style w:type="table" w:styleId="Lentelstinklelis">
    <w:name w:val="Table Grid"/>
    <w:basedOn w:val="prastojilentel"/>
    <w:rsid w:val="002866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0">
    <w:name w:val="point1"/>
    <w:basedOn w:val="prastasis"/>
    <w:rsid w:val="00D40004"/>
    <w:pPr>
      <w:spacing w:before="100" w:beforeAutospacing="1" w:after="100" w:afterAutospacing="1"/>
    </w:pPr>
    <w:rPr>
      <w:rFonts w:ascii="Calibri" w:eastAsia="Calibri" w:hAnsi="Calibri" w:cs="Calibri"/>
      <w:sz w:val="22"/>
      <w:szCs w:val="22"/>
      <w:lang w:eastAsia="lt-LT"/>
    </w:rPr>
  </w:style>
  <w:style w:type="paragraph" w:customStyle="1" w:styleId="tin">
    <w:name w:val="tin"/>
    <w:basedOn w:val="prastasis"/>
    <w:rsid w:val="008B5846"/>
    <w:pPr>
      <w:spacing w:after="15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3429">
      <w:bodyDiv w:val="1"/>
      <w:marLeft w:val="0"/>
      <w:marRight w:val="0"/>
      <w:marTop w:val="0"/>
      <w:marBottom w:val="0"/>
      <w:divBdr>
        <w:top w:val="none" w:sz="0" w:space="0" w:color="auto"/>
        <w:left w:val="none" w:sz="0" w:space="0" w:color="auto"/>
        <w:bottom w:val="none" w:sz="0" w:space="0" w:color="auto"/>
        <w:right w:val="none" w:sz="0" w:space="0" w:color="auto"/>
      </w:divBdr>
    </w:div>
    <w:div w:id="990326181">
      <w:bodyDiv w:val="1"/>
      <w:marLeft w:val="0"/>
      <w:marRight w:val="0"/>
      <w:marTop w:val="0"/>
      <w:marBottom w:val="0"/>
      <w:divBdr>
        <w:top w:val="none" w:sz="0" w:space="0" w:color="auto"/>
        <w:left w:val="none" w:sz="0" w:space="0" w:color="auto"/>
        <w:bottom w:val="none" w:sz="0" w:space="0" w:color="auto"/>
        <w:right w:val="none" w:sz="0" w:space="0" w:color="auto"/>
      </w:divBdr>
    </w:div>
    <w:div w:id="1797142936">
      <w:bodyDiv w:val="1"/>
      <w:marLeft w:val="0"/>
      <w:marRight w:val="0"/>
      <w:marTop w:val="0"/>
      <w:marBottom w:val="0"/>
      <w:divBdr>
        <w:top w:val="none" w:sz="0" w:space="0" w:color="auto"/>
        <w:left w:val="none" w:sz="0" w:space="0" w:color="auto"/>
        <w:bottom w:val="none" w:sz="0" w:space="0" w:color="auto"/>
        <w:right w:val="none" w:sz="0" w:space="0" w:color="auto"/>
      </w:divBdr>
    </w:div>
    <w:div w:id="20328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F71A-ACB0-4103-B575-217F0F86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2670</Words>
  <Characters>1523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prašymo dėl leidimo vykdyti pirkimą priedas</vt:lpstr>
      <vt:lpstr>1 prašymo dėl leidimo vykdyti pirkimą priedas</vt:lpstr>
    </vt:vector>
  </TitlesOfParts>
  <Company>ZUM</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prašymo dėl leidimo vykdyti pirkimą priedas</dc:title>
  <dc:subject/>
  <dc:creator>LilijaB</dc:creator>
  <cp:keywords/>
  <dc:description/>
  <cp:lastModifiedBy>Neringa Michailovaitė</cp:lastModifiedBy>
  <cp:revision>47</cp:revision>
  <cp:lastPrinted>2014-08-27T08:13:00Z</cp:lastPrinted>
  <dcterms:created xsi:type="dcterms:W3CDTF">2026-01-23T09:38:00Z</dcterms:created>
  <dcterms:modified xsi:type="dcterms:W3CDTF">2026-02-05T09:53:00Z</dcterms:modified>
</cp:coreProperties>
</file>