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0C61" w14:textId="4933351B" w:rsidR="00270648" w:rsidRPr="00E20D01" w:rsidRDefault="00270648" w:rsidP="00270648">
      <w:pPr>
        <w:spacing w:after="0" w:line="240" w:lineRule="auto"/>
        <w:jc w:val="center"/>
        <w:rPr>
          <w:rFonts w:ascii="Times New Roman" w:eastAsia="Calibri" w:hAnsi="Times New Roman" w:cs="Times New Roman"/>
          <w:b/>
          <w:caps/>
          <w:sz w:val="24"/>
          <w:szCs w:val="24"/>
        </w:rPr>
      </w:pPr>
      <w:bookmarkStart w:id="0" w:name="_Hlk517354552"/>
      <w:r w:rsidRPr="00E20D01">
        <w:rPr>
          <w:rFonts w:ascii="Times New Roman" w:eastAsia="Calibri" w:hAnsi="Times New Roman" w:cs="Times New Roman"/>
          <w:b/>
          <w:caps/>
          <w:sz w:val="24"/>
          <w:szCs w:val="24"/>
        </w:rPr>
        <w:t xml:space="preserve">PATALPOS, APSAUGOTOS NUO </w:t>
      </w:r>
      <w:r w:rsidRPr="00E20D01">
        <w:rPr>
          <w:rFonts w:ascii="Times New Roman" w:hAnsi="Times New Roman" w:cs="Times New Roman"/>
          <w:b/>
          <w:bCs/>
          <w:sz w:val="24"/>
          <w:szCs w:val="24"/>
          <w:lang w:eastAsia="lt-LT"/>
        </w:rPr>
        <w:t xml:space="preserve">ELEKTROMAGNETINĖS SPINDULIUOTĖS, </w:t>
      </w:r>
      <w:r w:rsidRPr="00E20D01">
        <w:rPr>
          <w:rFonts w:ascii="Times New Roman" w:eastAsia="Calibri" w:hAnsi="Times New Roman" w:cs="Times New Roman"/>
          <w:b/>
          <w:caps/>
          <w:sz w:val="24"/>
          <w:szCs w:val="24"/>
        </w:rPr>
        <w:t>ĮRENGIMO</w:t>
      </w:r>
      <w:r w:rsidRPr="00E20D01">
        <w:rPr>
          <w:rFonts w:ascii="Times New Roman" w:hAnsi="Times New Roman" w:cs="Times New Roman"/>
          <w:b/>
          <w:bCs/>
          <w:sz w:val="24"/>
          <w:szCs w:val="24"/>
          <w:lang w:eastAsia="lt-LT"/>
        </w:rPr>
        <w:t xml:space="preserve"> DARB</w:t>
      </w:r>
      <w:r w:rsidR="00BA2D4C" w:rsidRPr="00E20D01">
        <w:rPr>
          <w:rFonts w:ascii="Times New Roman" w:hAnsi="Times New Roman" w:cs="Times New Roman"/>
          <w:b/>
          <w:bCs/>
          <w:sz w:val="24"/>
          <w:szCs w:val="24"/>
          <w:lang w:eastAsia="lt-LT"/>
        </w:rPr>
        <w:t>Ų TECHN</w:t>
      </w:r>
      <w:r w:rsidR="001D24CA" w:rsidRPr="00E20D01">
        <w:rPr>
          <w:rFonts w:ascii="Times New Roman" w:hAnsi="Times New Roman" w:cs="Times New Roman"/>
          <w:b/>
          <w:bCs/>
          <w:sz w:val="24"/>
          <w:szCs w:val="24"/>
          <w:lang w:eastAsia="lt-LT"/>
        </w:rPr>
        <w:t>IN</w:t>
      </w:r>
      <w:r w:rsidR="00BA2D4C" w:rsidRPr="00E20D01">
        <w:rPr>
          <w:rFonts w:ascii="Times New Roman" w:hAnsi="Times New Roman" w:cs="Times New Roman"/>
          <w:b/>
          <w:bCs/>
          <w:sz w:val="24"/>
          <w:szCs w:val="24"/>
          <w:lang w:eastAsia="lt-LT"/>
        </w:rPr>
        <w:t>Ė SPECIFIKACIJA</w:t>
      </w:r>
    </w:p>
    <w:p w14:paraId="71F956C7" w14:textId="77777777" w:rsidR="00270648" w:rsidRPr="00E20D01" w:rsidRDefault="00270648" w:rsidP="00580B2F">
      <w:pPr>
        <w:spacing w:after="0" w:line="240" w:lineRule="auto"/>
        <w:jc w:val="center"/>
        <w:rPr>
          <w:rFonts w:ascii="Times New Roman" w:eastAsia="Calibri" w:hAnsi="Times New Roman" w:cs="Times New Roman"/>
          <w:b/>
          <w:caps/>
          <w:sz w:val="24"/>
          <w:szCs w:val="24"/>
        </w:rPr>
      </w:pPr>
    </w:p>
    <w:p w14:paraId="04C98C2A" w14:textId="3CDAD01A" w:rsidR="006E2A5E" w:rsidRPr="00E20D01" w:rsidRDefault="006E2A5E" w:rsidP="00580B2F">
      <w:pPr>
        <w:spacing w:after="0" w:line="240" w:lineRule="auto"/>
        <w:jc w:val="center"/>
        <w:rPr>
          <w:rFonts w:ascii="Times New Roman" w:eastAsia="Calibri" w:hAnsi="Times New Roman" w:cs="Times New Roman"/>
          <w:b/>
          <w:caps/>
          <w:sz w:val="24"/>
          <w:szCs w:val="24"/>
        </w:rPr>
      </w:pPr>
    </w:p>
    <w:p w14:paraId="42172329" w14:textId="033E66E1" w:rsidR="006E2A5E" w:rsidRPr="00E20D01" w:rsidRDefault="003E7CCD" w:rsidP="00580B2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E20D01">
        <w:rPr>
          <w:rFonts w:ascii="Times New Roman" w:eastAsia="SimSun" w:hAnsi="Times New Roman" w:cs="Times New Roman"/>
          <w:b/>
          <w:sz w:val="24"/>
          <w:szCs w:val="24"/>
        </w:rPr>
        <w:t>I. REIKALAVIMAI ATLIEKANT DARBUS</w:t>
      </w:r>
    </w:p>
    <w:p w14:paraId="0CACAA33" w14:textId="77777777" w:rsidR="006E2A5E" w:rsidRPr="00E20D01" w:rsidRDefault="006E2A5E" w:rsidP="00580B2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sz w:val="24"/>
          <w:szCs w:val="24"/>
          <w:u w:val="single"/>
        </w:rPr>
      </w:pPr>
    </w:p>
    <w:p w14:paraId="39AA1F59" w14:textId="56340C01" w:rsidR="00656481" w:rsidRPr="00E20D01" w:rsidRDefault="001237F2" w:rsidP="00580B2F">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E20D01">
        <w:rPr>
          <w:rFonts w:ascii="Times New Roman" w:eastAsia="SimSun" w:hAnsi="Times New Roman" w:cs="Times New Roman"/>
          <w:sz w:val="24"/>
          <w:szCs w:val="24"/>
        </w:rPr>
        <w:t>Rangov</w:t>
      </w:r>
      <w:r w:rsidR="00BF2656" w:rsidRPr="00E20D01">
        <w:rPr>
          <w:rFonts w:ascii="Times New Roman" w:eastAsia="SimSun" w:hAnsi="Times New Roman" w:cs="Times New Roman"/>
          <w:sz w:val="24"/>
          <w:szCs w:val="24"/>
        </w:rPr>
        <w:t>as</w:t>
      </w:r>
      <w:r w:rsidR="006E2A5E" w:rsidRPr="00E20D01">
        <w:rPr>
          <w:rFonts w:ascii="Times New Roman" w:eastAsia="SimSun" w:hAnsi="Times New Roman" w:cs="Times New Roman"/>
          <w:sz w:val="24"/>
          <w:szCs w:val="24"/>
        </w:rPr>
        <w:t xml:space="preserve"> </w:t>
      </w:r>
      <w:r w:rsidR="003E7CCD" w:rsidRPr="00E20D01">
        <w:rPr>
          <w:rFonts w:ascii="Times New Roman" w:eastAsia="SimSun" w:hAnsi="Times New Roman" w:cs="Times New Roman"/>
          <w:sz w:val="24"/>
          <w:szCs w:val="24"/>
        </w:rPr>
        <w:t>turi</w:t>
      </w:r>
      <w:r w:rsidR="006E2A5E" w:rsidRPr="00E20D01">
        <w:rPr>
          <w:rFonts w:ascii="Times New Roman" w:eastAsia="SimSun" w:hAnsi="Times New Roman" w:cs="Times New Roman"/>
          <w:sz w:val="24"/>
          <w:szCs w:val="24"/>
        </w:rPr>
        <w:t xml:space="preserve"> </w:t>
      </w:r>
      <w:r w:rsidR="003336F0" w:rsidRPr="00E20D01">
        <w:rPr>
          <w:rFonts w:ascii="Times New Roman" w:eastAsia="SimSun" w:hAnsi="Times New Roman" w:cs="Times New Roman"/>
          <w:sz w:val="24"/>
          <w:szCs w:val="24"/>
        </w:rPr>
        <w:t>atlikti</w:t>
      </w:r>
      <w:r w:rsidR="00F85D20" w:rsidRPr="00E20D01">
        <w:rPr>
          <w:rFonts w:ascii="Times New Roman" w:eastAsia="SimSun" w:hAnsi="Times New Roman" w:cs="Times New Roman"/>
          <w:sz w:val="24"/>
          <w:szCs w:val="24"/>
        </w:rPr>
        <w:t xml:space="preserve"> </w:t>
      </w:r>
      <w:r w:rsidR="00E03037" w:rsidRPr="00E20D01">
        <w:rPr>
          <w:rFonts w:ascii="Times New Roman" w:eastAsia="SimSun" w:hAnsi="Times New Roman" w:cs="Times New Roman"/>
          <w:sz w:val="24"/>
          <w:szCs w:val="24"/>
        </w:rPr>
        <w:t>patalp</w:t>
      </w:r>
      <w:r w:rsidR="003336F0" w:rsidRPr="00E20D01">
        <w:rPr>
          <w:rFonts w:ascii="Times New Roman" w:eastAsia="SimSun" w:hAnsi="Times New Roman" w:cs="Times New Roman"/>
          <w:sz w:val="24"/>
          <w:szCs w:val="24"/>
        </w:rPr>
        <w:t>os</w:t>
      </w:r>
      <w:r w:rsidR="00656481" w:rsidRPr="00E20D01">
        <w:rPr>
          <w:rFonts w:ascii="Times New Roman" w:eastAsia="SimSun" w:hAnsi="Times New Roman" w:cs="Times New Roman"/>
          <w:sz w:val="24"/>
          <w:szCs w:val="24"/>
        </w:rPr>
        <w:t>, apsaugotos nuo elektromagnetinės spinduliuotės</w:t>
      </w:r>
      <w:r w:rsidR="0000215D" w:rsidRPr="00E20D01">
        <w:rPr>
          <w:rFonts w:ascii="Times New Roman" w:eastAsia="SimSun" w:hAnsi="Times New Roman" w:cs="Times New Roman"/>
          <w:sz w:val="24"/>
          <w:szCs w:val="24"/>
        </w:rPr>
        <w:t xml:space="preserve"> (TEMPEST)</w:t>
      </w:r>
      <w:r w:rsidR="00656481" w:rsidRPr="00E20D01">
        <w:rPr>
          <w:rFonts w:ascii="Times New Roman" w:eastAsia="SimSun" w:hAnsi="Times New Roman" w:cs="Times New Roman"/>
          <w:sz w:val="24"/>
          <w:szCs w:val="24"/>
        </w:rPr>
        <w:t xml:space="preserve"> (toliau – Ekranuota patalpa), </w:t>
      </w:r>
      <w:r w:rsidR="00055204" w:rsidRPr="00E20D01">
        <w:rPr>
          <w:rFonts w:ascii="Times New Roman" w:eastAsia="SimSun" w:hAnsi="Times New Roman" w:cs="Times New Roman"/>
          <w:sz w:val="24"/>
          <w:szCs w:val="24"/>
        </w:rPr>
        <w:t xml:space="preserve">projektavimo ir </w:t>
      </w:r>
      <w:r w:rsidR="00656481" w:rsidRPr="00E20D01">
        <w:rPr>
          <w:rFonts w:ascii="Times New Roman" w:eastAsia="SimSun" w:hAnsi="Times New Roman" w:cs="Times New Roman"/>
          <w:sz w:val="24"/>
          <w:szCs w:val="24"/>
        </w:rPr>
        <w:t>įrengimo darbus (toliau – Darbai)</w:t>
      </w:r>
      <w:r w:rsidR="00B77378" w:rsidRPr="00E20D01">
        <w:rPr>
          <w:rFonts w:ascii="Times New Roman" w:eastAsia="SimSun" w:hAnsi="Times New Roman" w:cs="Times New Roman"/>
          <w:sz w:val="24"/>
          <w:szCs w:val="24"/>
        </w:rPr>
        <w:t xml:space="preserve">, </w:t>
      </w:r>
      <w:r w:rsidR="00656481" w:rsidRPr="00E20D01">
        <w:rPr>
          <w:rFonts w:ascii="Times New Roman" w:eastAsia="SimSun" w:hAnsi="Times New Roman" w:cs="Times New Roman"/>
          <w:sz w:val="24"/>
          <w:szCs w:val="24"/>
        </w:rPr>
        <w:t>kaip tai numatyta</w:t>
      </w:r>
      <w:r w:rsidR="0000215D" w:rsidRPr="00E20D01">
        <w:rPr>
          <w:rFonts w:ascii="Times New Roman" w:eastAsia="SimSun" w:hAnsi="Times New Roman" w:cs="Times New Roman"/>
          <w:sz w:val="24"/>
          <w:szCs w:val="24"/>
        </w:rPr>
        <w:t xml:space="preserve"> Sutartyje ir</w:t>
      </w:r>
      <w:r w:rsidR="00656481" w:rsidRPr="00E20D01">
        <w:rPr>
          <w:rFonts w:ascii="Times New Roman" w:eastAsia="SimSun" w:hAnsi="Times New Roman" w:cs="Times New Roman"/>
          <w:sz w:val="24"/>
          <w:szCs w:val="24"/>
        </w:rPr>
        <w:t xml:space="preserve"> šioje techninėje specifikacijoje.</w:t>
      </w:r>
      <w:r w:rsidR="00B77378" w:rsidRPr="00E20D01">
        <w:rPr>
          <w:rFonts w:ascii="Times New Roman" w:eastAsia="SimSun" w:hAnsi="Times New Roman" w:cs="Times New Roman"/>
          <w:sz w:val="24"/>
          <w:szCs w:val="24"/>
        </w:rPr>
        <w:t xml:space="preserve"> </w:t>
      </w:r>
    </w:p>
    <w:p w14:paraId="4D121407" w14:textId="484E5A3D" w:rsidR="00B77378" w:rsidRPr="00E20D01" w:rsidRDefault="00973D9A" w:rsidP="00580B2F">
      <w:pPr>
        <w:pStyle w:val="Sraopastraipa"/>
        <w:numPr>
          <w:ilvl w:val="0"/>
          <w:numId w:val="1"/>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E20D01">
        <w:rPr>
          <w:rFonts w:ascii="Times New Roman" w:eastAsia="SimSun" w:hAnsi="Times New Roman" w:cs="Times New Roman"/>
          <w:sz w:val="24"/>
          <w:szCs w:val="24"/>
        </w:rPr>
        <w:t>Darbai turi būti atliekami</w:t>
      </w:r>
      <w:r w:rsidR="001D731C" w:rsidRPr="00E20D01">
        <w:rPr>
          <w:rFonts w:ascii="Times New Roman" w:eastAsia="SimSun" w:hAnsi="Times New Roman" w:cs="Times New Roman"/>
          <w:sz w:val="24"/>
          <w:szCs w:val="24"/>
        </w:rPr>
        <w:t xml:space="preserve"> vadovaujantis</w:t>
      </w:r>
      <w:r w:rsidR="00B77378" w:rsidRPr="00E20D01">
        <w:rPr>
          <w:rFonts w:ascii="Times New Roman" w:eastAsia="SimSun" w:hAnsi="Times New Roman" w:cs="Times New Roman"/>
          <w:sz w:val="24"/>
          <w:szCs w:val="24"/>
        </w:rPr>
        <w:t>:</w:t>
      </w:r>
    </w:p>
    <w:p w14:paraId="33F2070A" w14:textId="77777777" w:rsidR="00B77378" w:rsidRPr="00E20D01" w:rsidRDefault="001D731C" w:rsidP="00B77378">
      <w:pPr>
        <w:pStyle w:val="Sraopastraipa"/>
        <w:numPr>
          <w:ilvl w:val="1"/>
          <w:numId w:val="1"/>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E20D01">
        <w:rPr>
          <w:rFonts w:ascii="Times New Roman" w:eastAsia="SimSun" w:hAnsi="Times New Roman" w:cs="Times New Roman"/>
          <w:sz w:val="24"/>
          <w:szCs w:val="24"/>
        </w:rPr>
        <w:t xml:space="preserve"> Įslaptintos informacijos ryšių ir informacinių sistemų saugumo reikalavimų aprašo, patvirtinto Lietuvos Respublikos Vyriausybės 2019 m. sausio 16 d. nutarimu Nr. 40-1 „Dėl įslaptintos informacijos ryšių ir informacinių sistemų apsaugos įgyvendinimo“</w:t>
      </w:r>
      <w:r w:rsidR="00BC4845" w:rsidRPr="00E20D01">
        <w:rPr>
          <w:rFonts w:ascii="Times New Roman" w:eastAsia="SimSun" w:hAnsi="Times New Roman" w:cs="Times New Roman"/>
          <w:sz w:val="24"/>
          <w:szCs w:val="24"/>
        </w:rPr>
        <w:t xml:space="preserve"> (toliau – Nutarimas)</w:t>
      </w:r>
      <w:r w:rsidRPr="00E20D01">
        <w:rPr>
          <w:rFonts w:ascii="Times New Roman" w:eastAsia="SimSun" w:hAnsi="Times New Roman" w:cs="Times New Roman"/>
          <w:sz w:val="24"/>
          <w:szCs w:val="24"/>
        </w:rPr>
        <w:t>, 6 priedo reikalavimais</w:t>
      </w:r>
      <w:r w:rsidR="009248C3" w:rsidRPr="00E20D01">
        <w:rPr>
          <w:rFonts w:ascii="Times New Roman" w:eastAsia="SimSun" w:hAnsi="Times New Roman" w:cs="Times New Roman"/>
          <w:sz w:val="24"/>
          <w:szCs w:val="24"/>
        </w:rPr>
        <w:t xml:space="preserve"> (Riboto naudojimo)</w:t>
      </w:r>
      <w:r w:rsidR="00B77378" w:rsidRPr="00E20D01">
        <w:rPr>
          <w:rFonts w:ascii="Times New Roman" w:eastAsia="SimSun" w:hAnsi="Times New Roman" w:cs="Times New Roman"/>
          <w:sz w:val="24"/>
          <w:szCs w:val="24"/>
        </w:rPr>
        <w:t>;</w:t>
      </w:r>
    </w:p>
    <w:p w14:paraId="7E0FD046" w14:textId="77777777" w:rsidR="00B77378" w:rsidRPr="00E20D01" w:rsidRDefault="001D731C" w:rsidP="00B77378">
      <w:pPr>
        <w:pStyle w:val="Sraopastraipa"/>
        <w:numPr>
          <w:ilvl w:val="1"/>
          <w:numId w:val="1"/>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E20D01">
        <w:rPr>
          <w:rFonts w:ascii="Times New Roman" w:eastAsia="SimSun" w:hAnsi="Times New Roman" w:cs="Times New Roman"/>
          <w:sz w:val="24"/>
          <w:szCs w:val="24"/>
        </w:rPr>
        <w:t xml:space="preserve"> Elektros įrenginių įrengimo bendrosiomis taisyklėmis, </w:t>
      </w:r>
      <w:r w:rsidR="00682454" w:rsidRPr="00E20D01">
        <w:rPr>
          <w:rFonts w:ascii="Times New Roman" w:eastAsia="SimSun" w:hAnsi="Times New Roman" w:cs="Times New Roman"/>
          <w:sz w:val="24"/>
          <w:szCs w:val="24"/>
        </w:rPr>
        <w:t xml:space="preserve">patvirtintomis Lietuvos Respublikos energetikos ministro 2012 m. vasario 3 d. įsakymu Nr. 1-22 </w:t>
      </w:r>
      <w:r w:rsidR="002420BB" w:rsidRPr="00E20D01">
        <w:rPr>
          <w:rFonts w:ascii="Times New Roman" w:eastAsia="SimSun" w:hAnsi="Times New Roman" w:cs="Times New Roman"/>
          <w:sz w:val="24"/>
          <w:szCs w:val="24"/>
        </w:rPr>
        <w:t>„</w:t>
      </w:r>
      <w:r w:rsidR="00682454" w:rsidRPr="00E20D01">
        <w:rPr>
          <w:rFonts w:ascii="Times New Roman" w:eastAsia="SimSun" w:hAnsi="Times New Roman" w:cs="Times New Roman"/>
          <w:sz w:val="24"/>
          <w:szCs w:val="24"/>
        </w:rPr>
        <w:t>Dėl Elektros įrenginių įrengimo bendrųjų taisyklių patvirtinimo</w:t>
      </w:r>
      <w:r w:rsidR="002420BB" w:rsidRPr="00E20D01">
        <w:rPr>
          <w:rFonts w:ascii="Times New Roman" w:eastAsia="SimSun" w:hAnsi="Times New Roman" w:cs="Times New Roman"/>
          <w:sz w:val="24"/>
          <w:szCs w:val="24"/>
        </w:rPr>
        <w:t>“</w:t>
      </w:r>
      <w:r w:rsidR="00B77378" w:rsidRPr="00E20D01">
        <w:rPr>
          <w:rFonts w:ascii="Times New Roman" w:eastAsia="SimSun" w:hAnsi="Times New Roman" w:cs="Times New Roman"/>
          <w:sz w:val="24"/>
          <w:szCs w:val="24"/>
        </w:rPr>
        <w:t>;</w:t>
      </w:r>
    </w:p>
    <w:p w14:paraId="0D29DB1C" w14:textId="6577DAE0" w:rsidR="008470FC" w:rsidRPr="00E20D01" w:rsidRDefault="002420BB" w:rsidP="00B77378">
      <w:pPr>
        <w:pStyle w:val="Sraopastraipa"/>
        <w:numPr>
          <w:ilvl w:val="1"/>
          <w:numId w:val="1"/>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E20D01">
        <w:rPr>
          <w:rFonts w:ascii="Times New Roman" w:eastAsia="SimSun" w:hAnsi="Times New Roman" w:cs="Times New Roman"/>
          <w:sz w:val="24"/>
          <w:szCs w:val="24"/>
        </w:rPr>
        <w:t xml:space="preserve"> </w:t>
      </w:r>
      <w:r w:rsidR="00973D9A" w:rsidRPr="00E20D01">
        <w:rPr>
          <w:rFonts w:ascii="Times New Roman" w:eastAsia="SimSun" w:hAnsi="Times New Roman" w:cs="Times New Roman"/>
          <w:sz w:val="24"/>
          <w:szCs w:val="24"/>
        </w:rPr>
        <w:t>Lietuvos Respublikoje galiojančiais įstatymais, norminiais teisės aktais, standartais, statybos techniniais reglamentais, higienos normų reikalavimais ir kitais susijusiais</w:t>
      </w:r>
      <w:r w:rsidR="00D454A9" w:rsidRPr="00E20D01">
        <w:rPr>
          <w:rFonts w:ascii="Times New Roman" w:eastAsia="SimSun" w:hAnsi="Times New Roman" w:cs="Times New Roman"/>
          <w:sz w:val="24"/>
          <w:szCs w:val="24"/>
        </w:rPr>
        <w:t xml:space="preserve"> teisės aktais</w:t>
      </w:r>
      <w:r w:rsidR="00973D9A" w:rsidRPr="00E20D01">
        <w:rPr>
          <w:rFonts w:ascii="Times New Roman" w:eastAsia="SimSun" w:hAnsi="Times New Roman" w:cs="Times New Roman"/>
          <w:sz w:val="24"/>
          <w:szCs w:val="24"/>
        </w:rPr>
        <w:t>.</w:t>
      </w:r>
    </w:p>
    <w:p w14:paraId="5DCF9FF4" w14:textId="5D14C276" w:rsidR="00D04CC8" w:rsidRPr="00E20D01" w:rsidRDefault="001237F2" w:rsidP="00580B2F">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rPr>
        <w:t>Rangov</w:t>
      </w:r>
      <w:r w:rsidR="00BF2656" w:rsidRPr="00E20D01">
        <w:rPr>
          <w:rFonts w:ascii="Times New Roman" w:eastAsia="SimSun" w:hAnsi="Times New Roman" w:cs="Times New Roman"/>
          <w:sz w:val="24"/>
          <w:szCs w:val="24"/>
        </w:rPr>
        <w:t>as</w:t>
      </w:r>
      <w:r w:rsidR="00F15CE2" w:rsidRPr="00E20D01">
        <w:rPr>
          <w:rFonts w:ascii="Times New Roman" w:eastAsia="SimSun" w:hAnsi="Times New Roman" w:cs="Times New Roman"/>
          <w:sz w:val="24"/>
          <w:szCs w:val="24"/>
        </w:rPr>
        <w:t xml:space="preserve"> </w:t>
      </w:r>
      <w:r w:rsidR="006E2A5E" w:rsidRPr="00E20D01">
        <w:rPr>
          <w:rFonts w:ascii="Times New Roman" w:eastAsia="SimSun" w:hAnsi="Times New Roman" w:cs="Times New Roman"/>
          <w:sz w:val="24"/>
          <w:szCs w:val="24"/>
        </w:rPr>
        <w:t xml:space="preserve">privalo Darbus atlikti naudojantis savo įrankiais, mechanizmais ir medžiagomis. Visos Darbų metu naudojamos </w:t>
      </w:r>
      <w:r w:rsidR="00B129B3" w:rsidRPr="00E20D01">
        <w:rPr>
          <w:rFonts w:ascii="Times New Roman" w:eastAsia="SimSun" w:hAnsi="Times New Roman" w:cs="Times New Roman"/>
          <w:sz w:val="24"/>
          <w:szCs w:val="24"/>
        </w:rPr>
        <w:t>detalės</w:t>
      </w:r>
      <w:r w:rsidR="00055204" w:rsidRPr="00E20D01">
        <w:rPr>
          <w:rFonts w:ascii="Times New Roman" w:eastAsia="SimSun" w:hAnsi="Times New Roman" w:cs="Times New Roman"/>
          <w:sz w:val="24"/>
          <w:szCs w:val="24"/>
        </w:rPr>
        <w:t>, medžiagos</w:t>
      </w:r>
      <w:r w:rsidR="003E5D58" w:rsidRPr="00E20D01">
        <w:rPr>
          <w:rFonts w:ascii="Times New Roman" w:eastAsia="SimSun" w:hAnsi="Times New Roman" w:cs="Times New Roman"/>
          <w:sz w:val="24"/>
          <w:szCs w:val="24"/>
        </w:rPr>
        <w:t xml:space="preserve"> </w:t>
      </w:r>
      <w:r w:rsidR="006E2A5E" w:rsidRPr="00E20D01">
        <w:rPr>
          <w:rFonts w:ascii="Times New Roman" w:eastAsia="SimSun" w:hAnsi="Times New Roman" w:cs="Times New Roman"/>
          <w:sz w:val="24"/>
          <w:szCs w:val="24"/>
        </w:rPr>
        <w:t>bei gaminiai turi būti nauji ir nenaudoti.</w:t>
      </w:r>
    </w:p>
    <w:p w14:paraId="70EA2A4B" w14:textId="166C1C60" w:rsidR="00055124" w:rsidRPr="00E20D01" w:rsidRDefault="00055124" w:rsidP="00580B2F">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Style w:val="normaltextrun"/>
          <w:rFonts w:ascii="Times New Roman" w:hAnsi="Times New Roman" w:cs="Times New Roman"/>
          <w:sz w:val="24"/>
          <w:szCs w:val="24"/>
          <w:shd w:val="clear" w:color="auto" w:fill="FFFFFF"/>
        </w:rPr>
        <w:t xml:space="preserve">Darbų metu padaryti kabelių kanalai, perėjimai per </w:t>
      </w:r>
      <w:r w:rsidR="00D77868" w:rsidRPr="00E20D01">
        <w:rPr>
          <w:rStyle w:val="normaltextrun"/>
          <w:rFonts w:ascii="Times New Roman" w:hAnsi="Times New Roman" w:cs="Times New Roman"/>
          <w:sz w:val="24"/>
          <w:szCs w:val="24"/>
          <w:shd w:val="clear" w:color="auto" w:fill="FFFFFF"/>
        </w:rPr>
        <w:t>pastato konstrukcijas</w:t>
      </w:r>
      <w:r w:rsidRPr="00E20D01">
        <w:rPr>
          <w:rStyle w:val="normaltextrun"/>
          <w:rFonts w:ascii="Times New Roman" w:hAnsi="Times New Roman" w:cs="Times New Roman"/>
          <w:sz w:val="24"/>
          <w:szCs w:val="24"/>
          <w:shd w:val="clear" w:color="auto" w:fill="FFFFFF"/>
        </w:rPr>
        <w:t xml:space="preserve"> ar kiti </w:t>
      </w:r>
      <w:r w:rsidR="00D77868" w:rsidRPr="00E20D01">
        <w:rPr>
          <w:rStyle w:val="normaltextrun"/>
          <w:rFonts w:ascii="Times New Roman" w:hAnsi="Times New Roman" w:cs="Times New Roman"/>
          <w:sz w:val="24"/>
          <w:szCs w:val="24"/>
          <w:shd w:val="clear" w:color="auto" w:fill="FFFFFF"/>
        </w:rPr>
        <w:t xml:space="preserve">Darbams atlikti </w:t>
      </w:r>
      <w:r w:rsidRPr="00E20D01">
        <w:rPr>
          <w:rStyle w:val="normaltextrun"/>
          <w:rFonts w:ascii="Times New Roman" w:hAnsi="Times New Roman" w:cs="Times New Roman"/>
          <w:sz w:val="24"/>
          <w:szCs w:val="24"/>
          <w:shd w:val="clear" w:color="auto" w:fill="FFFFFF"/>
        </w:rPr>
        <w:t xml:space="preserve">reikalingi </w:t>
      </w:r>
      <w:r w:rsidR="00D77868" w:rsidRPr="00E20D01">
        <w:rPr>
          <w:rStyle w:val="normaltextrun"/>
          <w:rFonts w:ascii="Times New Roman" w:hAnsi="Times New Roman" w:cs="Times New Roman"/>
          <w:sz w:val="24"/>
          <w:szCs w:val="24"/>
          <w:shd w:val="clear" w:color="auto" w:fill="FFFFFF"/>
        </w:rPr>
        <w:t xml:space="preserve">pastato ar jo apdailos </w:t>
      </w:r>
      <w:r w:rsidRPr="00E20D01">
        <w:rPr>
          <w:rStyle w:val="normaltextrun"/>
          <w:rFonts w:ascii="Times New Roman" w:hAnsi="Times New Roman" w:cs="Times New Roman"/>
          <w:sz w:val="24"/>
          <w:szCs w:val="24"/>
          <w:shd w:val="clear" w:color="auto" w:fill="FFFFFF"/>
        </w:rPr>
        <w:t>pažeidimai</w:t>
      </w:r>
      <w:r w:rsidR="00D77868" w:rsidRPr="00E20D01">
        <w:rPr>
          <w:rStyle w:val="normaltextrun"/>
          <w:rFonts w:ascii="Times New Roman" w:hAnsi="Times New Roman" w:cs="Times New Roman"/>
          <w:sz w:val="24"/>
          <w:szCs w:val="24"/>
          <w:shd w:val="clear" w:color="auto" w:fill="FFFFFF"/>
        </w:rPr>
        <w:t>,</w:t>
      </w:r>
      <w:r w:rsidRPr="00E20D01">
        <w:rPr>
          <w:rStyle w:val="normaltextrun"/>
          <w:rFonts w:ascii="Times New Roman" w:hAnsi="Times New Roman" w:cs="Times New Roman"/>
          <w:sz w:val="24"/>
          <w:szCs w:val="24"/>
          <w:shd w:val="clear" w:color="auto" w:fill="FFFFFF"/>
        </w:rPr>
        <w:t xml:space="preserve"> turi būti užsandarinti ir atlikta </w:t>
      </w:r>
      <w:r w:rsidR="00D77868" w:rsidRPr="00E20D01">
        <w:rPr>
          <w:rStyle w:val="normaltextrun"/>
          <w:rFonts w:ascii="Times New Roman" w:hAnsi="Times New Roman" w:cs="Times New Roman"/>
          <w:sz w:val="24"/>
          <w:szCs w:val="24"/>
          <w:shd w:val="clear" w:color="auto" w:fill="FFFFFF"/>
        </w:rPr>
        <w:t xml:space="preserve">jų </w:t>
      </w:r>
      <w:r w:rsidRPr="00E20D01">
        <w:rPr>
          <w:rStyle w:val="normaltextrun"/>
          <w:rFonts w:ascii="Times New Roman" w:hAnsi="Times New Roman" w:cs="Times New Roman"/>
          <w:sz w:val="24"/>
          <w:szCs w:val="24"/>
          <w:shd w:val="clear" w:color="auto" w:fill="FFFFFF"/>
        </w:rPr>
        <w:t>apdaila.</w:t>
      </w:r>
    </w:p>
    <w:p w14:paraId="0213F8DF" w14:textId="4EED16D7" w:rsidR="000F0501" w:rsidRPr="00E20D01" w:rsidRDefault="00070E01" w:rsidP="008C4EF1">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E20D01">
        <w:rPr>
          <w:rFonts w:ascii="Times New Roman" w:eastAsia="SimSun" w:hAnsi="Times New Roman" w:cs="Times New Roman"/>
          <w:sz w:val="24"/>
          <w:szCs w:val="24"/>
        </w:rPr>
        <w:t>Rengiant projektą</w:t>
      </w:r>
      <w:r w:rsidR="00DE4F7C" w:rsidRPr="00E20D01">
        <w:rPr>
          <w:rFonts w:ascii="Times New Roman" w:eastAsia="SimSun" w:hAnsi="Times New Roman" w:cs="Times New Roman"/>
          <w:sz w:val="24"/>
          <w:szCs w:val="24"/>
        </w:rPr>
        <w:t>,</w:t>
      </w:r>
      <w:r w:rsidR="00055124" w:rsidRPr="00E20D01">
        <w:rPr>
          <w:rFonts w:ascii="Times New Roman" w:eastAsia="SimSun" w:hAnsi="Times New Roman" w:cs="Times New Roman"/>
          <w:sz w:val="24"/>
          <w:szCs w:val="24"/>
        </w:rPr>
        <w:t xml:space="preserve"> </w:t>
      </w:r>
      <w:r w:rsidR="001237F2" w:rsidRPr="00E20D01">
        <w:rPr>
          <w:rFonts w:ascii="Times New Roman" w:eastAsia="SimSun" w:hAnsi="Times New Roman" w:cs="Times New Roman"/>
          <w:sz w:val="24"/>
          <w:szCs w:val="24"/>
        </w:rPr>
        <w:t>Rangov</w:t>
      </w:r>
      <w:r w:rsidR="00BF2656" w:rsidRPr="00E20D01">
        <w:rPr>
          <w:rFonts w:ascii="Times New Roman" w:eastAsia="SimSun" w:hAnsi="Times New Roman" w:cs="Times New Roman"/>
          <w:sz w:val="24"/>
          <w:szCs w:val="24"/>
        </w:rPr>
        <w:t>as</w:t>
      </w:r>
      <w:r w:rsidR="00055124" w:rsidRPr="00E20D01">
        <w:rPr>
          <w:rFonts w:ascii="Times New Roman" w:eastAsia="SimSun" w:hAnsi="Times New Roman" w:cs="Times New Roman"/>
          <w:sz w:val="24"/>
          <w:szCs w:val="24"/>
        </w:rPr>
        <w:t xml:space="preserve"> privalo įvertinti atstumus </w:t>
      </w:r>
      <w:r w:rsidR="00B33C82" w:rsidRPr="00E20D01">
        <w:rPr>
          <w:rFonts w:ascii="Times New Roman" w:eastAsia="SimSun" w:hAnsi="Times New Roman" w:cs="Times New Roman"/>
          <w:sz w:val="24"/>
          <w:szCs w:val="24"/>
        </w:rPr>
        <w:t>nuo patalpos, apsaugotos nuo elektromagnetinės spinduliuotės (TEMPEST) (toliau – Ekranuota patalpa), sienų iki pastato konstrukcijų, langų</w:t>
      </w:r>
      <w:r w:rsidR="003A0D8A">
        <w:rPr>
          <w:rFonts w:ascii="Times New Roman" w:eastAsia="SimSun" w:hAnsi="Times New Roman" w:cs="Times New Roman"/>
          <w:sz w:val="24"/>
          <w:szCs w:val="24"/>
        </w:rPr>
        <w:t>,</w:t>
      </w:r>
      <w:r w:rsidR="00B33C82" w:rsidRPr="00E20D01">
        <w:rPr>
          <w:rFonts w:ascii="Times New Roman" w:eastAsia="SimSun" w:hAnsi="Times New Roman" w:cs="Times New Roman"/>
          <w:sz w:val="24"/>
          <w:szCs w:val="24"/>
        </w:rPr>
        <w:t xml:space="preserve"> radiatorių ir kitų įrenginių </w:t>
      </w:r>
      <w:r w:rsidR="00F67B94" w:rsidRPr="00E20D01">
        <w:rPr>
          <w:rFonts w:ascii="Times New Roman" w:eastAsia="SimSun" w:hAnsi="Times New Roman" w:cs="Times New Roman"/>
          <w:sz w:val="24"/>
          <w:szCs w:val="24"/>
        </w:rPr>
        <w:t>tam</w:t>
      </w:r>
      <w:r w:rsidR="00055124" w:rsidRPr="00E20D01">
        <w:rPr>
          <w:rFonts w:ascii="Times New Roman" w:eastAsia="SimSun" w:hAnsi="Times New Roman" w:cs="Times New Roman"/>
          <w:sz w:val="24"/>
          <w:szCs w:val="24"/>
        </w:rPr>
        <w:t>, kad būtų galimybė juos prižiūrėti, aptarnauti, pakeisti ar šalinti gedimus.</w:t>
      </w:r>
    </w:p>
    <w:p w14:paraId="211C03D9" w14:textId="22A3DCA8" w:rsidR="0042260B" w:rsidRPr="00E20D01" w:rsidRDefault="007773F9" w:rsidP="001F18DE">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rPr>
        <w:t xml:space="preserve">Montuojant tinklus, įrangą, kabelius ir kt., draudžiama juos tvirtinti prie Ekranuotos patalpos </w:t>
      </w:r>
      <w:r w:rsidR="007A6531" w:rsidRPr="00E20D01">
        <w:rPr>
          <w:rFonts w:ascii="Times New Roman" w:eastAsia="SimSun" w:hAnsi="Times New Roman" w:cs="Times New Roman"/>
          <w:sz w:val="24"/>
          <w:szCs w:val="24"/>
        </w:rPr>
        <w:t xml:space="preserve">išorinių </w:t>
      </w:r>
      <w:r w:rsidRPr="00E20D01">
        <w:rPr>
          <w:rFonts w:ascii="Times New Roman" w:eastAsia="SimSun" w:hAnsi="Times New Roman" w:cs="Times New Roman"/>
          <w:sz w:val="24"/>
          <w:szCs w:val="24"/>
        </w:rPr>
        <w:t>konstrukcijų</w:t>
      </w:r>
      <w:r w:rsidR="00A3702B" w:rsidRPr="00E20D01">
        <w:rPr>
          <w:rFonts w:ascii="Times New Roman" w:eastAsia="SimSun" w:hAnsi="Times New Roman" w:cs="Times New Roman"/>
          <w:sz w:val="24"/>
          <w:szCs w:val="24"/>
        </w:rPr>
        <w:t xml:space="preserve">, nebent </w:t>
      </w:r>
      <w:r w:rsidR="00655EBC" w:rsidRPr="00E20D01">
        <w:rPr>
          <w:rFonts w:ascii="Times New Roman" w:eastAsia="SimSun" w:hAnsi="Times New Roman" w:cs="Times New Roman"/>
          <w:sz w:val="24"/>
          <w:szCs w:val="24"/>
        </w:rPr>
        <w:t xml:space="preserve">Ekranuotos patalpos </w:t>
      </w:r>
      <w:r w:rsidR="00A3702B" w:rsidRPr="00E20D01">
        <w:rPr>
          <w:rFonts w:ascii="Times New Roman" w:eastAsia="SimSun" w:hAnsi="Times New Roman" w:cs="Times New Roman"/>
          <w:sz w:val="24"/>
          <w:szCs w:val="24"/>
        </w:rPr>
        <w:t>gamintojas</w:t>
      </w:r>
      <w:r w:rsidR="00655EBC" w:rsidRPr="00E20D01">
        <w:rPr>
          <w:rFonts w:ascii="Times New Roman" w:eastAsia="SimSun" w:hAnsi="Times New Roman" w:cs="Times New Roman"/>
          <w:sz w:val="24"/>
          <w:szCs w:val="24"/>
        </w:rPr>
        <w:t xml:space="preserve"> (toliau – Gamintojas)</w:t>
      </w:r>
      <w:r w:rsidR="00A3702B" w:rsidRPr="00E20D01">
        <w:rPr>
          <w:rFonts w:ascii="Times New Roman" w:eastAsia="SimSun" w:hAnsi="Times New Roman" w:cs="Times New Roman"/>
          <w:sz w:val="24"/>
          <w:szCs w:val="24"/>
        </w:rPr>
        <w:t xml:space="preserve"> nurodo kitaip</w:t>
      </w:r>
      <w:r w:rsidR="007A6531" w:rsidRPr="00E20D01">
        <w:rPr>
          <w:rFonts w:ascii="Times New Roman" w:eastAsia="SimSun" w:hAnsi="Times New Roman" w:cs="Times New Roman"/>
          <w:sz w:val="24"/>
          <w:szCs w:val="24"/>
        </w:rPr>
        <w:t>.</w:t>
      </w:r>
    </w:p>
    <w:p w14:paraId="3A31D9D7" w14:textId="731D85CD" w:rsidR="0042260B" w:rsidRPr="00E20D01" w:rsidRDefault="007A6531" w:rsidP="00AE3EE6">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 xml:space="preserve"> </w:t>
      </w:r>
      <w:r w:rsidR="00A3702B" w:rsidRPr="00E20D01">
        <w:rPr>
          <w:rFonts w:ascii="Times New Roman" w:eastAsia="SimSun" w:hAnsi="Times New Roman" w:cs="Times New Roman"/>
          <w:sz w:val="24"/>
          <w:szCs w:val="24"/>
          <w:lang w:eastAsia="zh-CN"/>
        </w:rPr>
        <w:t xml:space="preserve">Ekranuotos patalpos apdaila ir inžinerinių sistemų montavimas turi būti vykdomas griežtai laikantis </w:t>
      </w:r>
      <w:r w:rsidR="00655EBC" w:rsidRPr="00E20D01">
        <w:rPr>
          <w:rFonts w:ascii="Times New Roman" w:eastAsia="SimSun" w:hAnsi="Times New Roman" w:cs="Times New Roman"/>
          <w:sz w:val="24"/>
          <w:szCs w:val="24"/>
          <w:lang w:eastAsia="zh-CN"/>
        </w:rPr>
        <w:t>G</w:t>
      </w:r>
      <w:r w:rsidR="00A3702B" w:rsidRPr="00E20D01">
        <w:rPr>
          <w:rFonts w:ascii="Times New Roman" w:eastAsia="SimSun" w:hAnsi="Times New Roman" w:cs="Times New Roman"/>
          <w:sz w:val="24"/>
          <w:szCs w:val="24"/>
          <w:lang w:eastAsia="zh-CN"/>
        </w:rPr>
        <w:t>amintojo rekomendacijų taip, kad nebūtų pablogintas elektromagnetinės spinduliuotės slopinimo lygis.</w:t>
      </w:r>
    </w:p>
    <w:p w14:paraId="6EBF5D52" w14:textId="5E68E81E" w:rsidR="0042260B" w:rsidRPr="00E20D01" w:rsidRDefault="00655EBC" w:rsidP="00696A7B">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 xml:space="preserve"> Visos Ekranuotos patalpos surinkimui būtinos medžiagos parenkamos</w:t>
      </w:r>
      <w:r w:rsidR="008D0AC2" w:rsidRPr="00E20D01">
        <w:rPr>
          <w:rFonts w:ascii="Times New Roman" w:eastAsia="SimSun" w:hAnsi="Times New Roman" w:cs="Times New Roman"/>
          <w:sz w:val="24"/>
          <w:szCs w:val="24"/>
          <w:lang w:eastAsia="zh-CN"/>
        </w:rPr>
        <w:t xml:space="preserve"> pagal</w:t>
      </w:r>
      <w:r w:rsidRPr="00E20D01">
        <w:rPr>
          <w:rFonts w:ascii="Times New Roman" w:eastAsia="SimSun" w:hAnsi="Times New Roman" w:cs="Times New Roman"/>
          <w:sz w:val="24"/>
          <w:szCs w:val="24"/>
          <w:lang w:eastAsia="zh-CN"/>
        </w:rPr>
        <w:t xml:space="preserve"> Gamintojo</w:t>
      </w:r>
      <w:r w:rsidR="008D0AC2" w:rsidRPr="00E20D01">
        <w:rPr>
          <w:rFonts w:ascii="Times New Roman" w:eastAsia="SimSun" w:hAnsi="Times New Roman" w:cs="Times New Roman"/>
          <w:sz w:val="24"/>
          <w:szCs w:val="24"/>
          <w:lang w:eastAsia="zh-CN"/>
        </w:rPr>
        <w:t xml:space="preserve"> nurodymus</w:t>
      </w:r>
      <w:r w:rsidRPr="00E20D01">
        <w:rPr>
          <w:rFonts w:ascii="Times New Roman" w:eastAsia="SimSun" w:hAnsi="Times New Roman" w:cs="Times New Roman"/>
          <w:sz w:val="24"/>
          <w:szCs w:val="24"/>
          <w:lang w:eastAsia="zh-CN"/>
        </w:rPr>
        <w:t>, atsižvelgiant į Ekranuotos patalpos konstrukciją, montavimo technologiją bei jų suderinamumą.</w:t>
      </w:r>
    </w:p>
    <w:p w14:paraId="30B6B3B2" w14:textId="4A6ADDAF" w:rsidR="0042260B" w:rsidRPr="00E20D01" w:rsidRDefault="00591327" w:rsidP="004C3B2B">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 xml:space="preserve"> Ekranuota patalpa ir visos su ja susijusios sistemos turi atitikti Nutarimo 6 priedo reikalavimus.</w:t>
      </w:r>
    </w:p>
    <w:p w14:paraId="01BE169A" w14:textId="0354F0DA" w:rsidR="00FD309A" w:rsidRPr="00E20D01" w:rsidRDefault="00591327" w:rsidP="00C35B62">
      <w:pPr>
        <w:pStyle w:val="Sraopastraipa"/>
        <w:numPr>
          <w:ilvl w:val="0"/>
          <w:numId w:val="1"/>
        </w:numPr>
        <w:tabs>
          <w:tab w:val="left" w:pos="851"/>
          <w:tab w:val="center" w:pos="4975"/>
          <w:tab w:val="right" w:pos="9638"/>
        </w:tabs>
        <w:autoSpaceDE w:val="0"/>
        <w:adjustRightInd w:val="0"/>
        <w:spacing w:after="0" w:line="240" w:lineRule="auto"/>
        <w:ind w:left="-57"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Ekranuotos patalpos elektromagnetinių bangų dažnio intervalas (Hz) ir jų slopinimas (</w:t>
      </w:r>
      <w:proofErr w:type="spellStart"/>
      <w:r w:rsidRPr="00E20D01">
        <w:rPr>
          <w:rFonts w:ascii="Times New Roman" w:eastAsia="SimSun" w:hAnsi="Times New Roman" w:cs="Times New Roman"/>
          <w:sz w:val="24"/>
          <w:szCs w:val="24"/>
          <w:lang w:eastAsia="zh-CN"/>
        </w:rPr>
        <w:t>dB</w:t>
      </w:r>
      <w:proofErr w:type="spellEnd"/>
      <w:r w:rsidRPr="00E20D01">
        <w:rPr>
          <w:rFonts w:ascii="Times New Roman" w:eastAsia="SimSun" w:hAnsi="Times New Roman" w:cs="Times New Roman"/>
          <w:sz w:val="24"/>
          <w:szCs w:val="24"/>
          <w:lang w:eastAsia="zh-CN"/>
        </w:rPr>
        <w:t>) turi atitikti Nutarimo 6 priedo VII skyriaus 41.1 p. reikalavimus.</w:t>
      </w:r>
    </w:p>
    <w:p w14:paraId="3EBD0EC2" w14:textId="2766BE85" w:rsidR="00FD309A" w:rsidRPr="00144FD7" w:rsidRDefault="00591327" w:rsidP="00C35B62">
      <w:pPr>
        <w:pStyle w:val="Sraopastraipa"/>
        <w:numPr>
          <w:ilvl w:val="0"/>
          <w:numId w:val="1"/>
        </w:numPr>
        <w:tabs>
          <w:tab w:val="left" w:pos="851"/>
          <w:tab w:val="center" w:pos="4975"/>
          <w:tab w:val="right" w:pos="9638"/>
        </w:tabs>
        <w:autoSpaceDE w:val="0"/>
        <w:adjustRightInd w:val="0"/>
        <w:spacing w:after="0" w:line="240" w:lineRule="auto"/>
        <w:ind w:left="-57" w:firstLine="567"/>
        <w:jc w:val="both"/>
        <w:rPr>
          <w:rFonts w:ascii="Times New Roman" w:eastAsia="SimSun" w:hAnsi="Times New Roman" w:cs="Times New Roman"/>
          <w:sz w:val="24"/>
          <w:szCs w:val="24"/>
          <w:lang w:eastAsia="zh-CN"/>
        </w:rPr>
      </w:pPr>
      <w:r w:rsidRPr="00144FD7">
        <w:rPr>
          <w:rFonts w:ascii="Times New Roman" w:eastAsia="SimSun" w:hAnsi="Times New Roman" w:cs="Times New Roman"/>
          <w:sz w:val="24"/>
          <w:szCs w:val="24"/>
          <w:lang w:eastAsia="zh-CN"/>
        </w:rPr>
        <w:t xml:space="preserve">Ekranuotoje </w:t>
      </w:r>
      <w:r w:rsidRPr="002D362E">
        <w:rPr>
          <w:rFonts w:ascii="Times New Roman" w:eastAsia="SimSun" w:hAnsi="Times New Roman" w:cs="Times New Roman"/>
          <w:sz w:val="24"/>
          <w:szCs w:val="24"/>
          <w:lang w:eastAsia="zh-CN"/>
        </w:rPr>
        <w:t>patalpoje</w:t>
      </w:r>
      <w:r w:rsidR="00144FD7" w:rsidRPr="00144FD7">
        <w:rPr>
          <w:rFonts w:ascii="Times New Roman" w:eastAsia="SimSun" w:hAnsi="Times New Roman" w:cs="Times New Roman"/>
          <w:sz w:val="24"/>
          <w:szCs w:val="24"/>
          <w:u w:val="single"/>
          <w:lang w:eastAsia="zh-CN"/>
        </w:rPr>
        <w:t xml:space="preserve"> </w:t>
      </w:r>
      <w:r w:rsidR="00144FD7" w:rsidRPr="00144FD7">
        <w:rPr>
          <w:rFonts w:ascii="Times New Roman" w:eastAsia="SimSun" w:hAnsi="Times New Roman" w:cs="Times New Roman"/>
          <w:sz w:val="24"/>
          <w:szCs w:val="24"/>
          <w:lang w:eastAsia="zh-CN"/>
        </w:rPr>
        <w:t>bus diegiamas Vyriausybinio plačiajuosčio šifruoto duomenų ir balso perdavimo tinklas</w:t>
      </w:r>
      <w:r w:rsidR="00C7249E">
        <w:rPr>
          <w:rFonts w:ascii="Times New Roman" w:eastAsia="SimSun" w:hAnsi="Times New Roman" w:cs="Times New Roman"/>
          <w:sz w:val="24"/>
          <w:szCs w:val="24"/>
          <w:lang w:eastAsia="zh-CN"/>
        </w:rPr>
        <w:t>, to</w:t>
      </w:r>
      <w:r w:rsidR="00144FD7" w:rsidRPr="00144FD7">
        <w:rPr>
          <w:rFonts w:ascii="Times New Roman" w:eastAsia="SimSun" w:hAnsi="Times New Roman" w:cs="Times New Roman"/>
          <w:sz w:val="24"/>
          <w:szCs w:val="24"/>
          <w:lang w:eastAsia="zh-CN"/>
        </w:rPr>
        <w:t>dėl patalpos dar turi atitikti Lietuvos Respublikos krašto apsaugos ministro 2023 m. rugpjūčio 21 d. įsakymu Nr. V-669 patvirtinto Prisijungimo prie Vyriausybinio plačiajuosčio šifruoto duomenų ir balso perdavimo tinklo tvarkos aprašo 9.2.2 papunkčio nuostatas. 9.2.2 – gautas patalpų</w:t>
      </w:r>
      <w:r w:rsidR="00C7249E">
        <w:rPr>
          <w:rFonts w:ascii="Times New Roman" w:eastAsia="SimSun" w:hAnsi="Times New Roman" w:cs="Times New Roman"/>
          <w:sz w:val="24"/>
          <w:szCs w:val="24"/>
          <w:lang w:eastAsia="zh-CN"/>
        </w:rPr>
        <w:t xml:space="preserve"> </w:t>
      </w:r>
      <w:r w:rsidR="00144FD7" w:rsidRPr="00144FD7">
        <w:rPr>
          <w:rFonts w:ascii="Times New Roman" w:eastAsia="SimSun" w:hAnsi="Times New Roman" w:cs="Times New Roman"/>
          <w:sz w:val="24"/>
          <w:szCs w:val="24"/>
          <w:lang w:eastAsia="zh-CN"/>
        </w:rPr>
        <w:t>apsaugos nuo elektromagnetinės spinduliuotės atitikties</w:t>
      </w:r>
      <w:r w:rsidR="00C7249E">
        <w:rPr>
          <w:rFonts w:ascii="Times New Roman" w:eastAsia="SimSun" w:hAnsi="Times New Roman" w:cs="Times New Roman"/>
          <w:sz w:val="24"/>
          <w:szCs w:val="24"/>
          <w:lang w:eastAsia="zh-CN"/>
        </w:rPr>
        <w:t xml:space="preserve"> </w:t>
      </w:r>
      <w:r w:rsidR="00144FD7" w:rsidRPr="00144FD7">
        <w:rPr>
          <w:rFonts w:ascii="Times New Roman" w:eastAsia="SimSun" w:hAnsi="Times New Roman" w:cs="Times New Roman"/>
          <w:sz w:val="24"/>
          <w:szCs w:val="24"/>
          <w:lang w:eastAsia="zh-CN"/>
        </w:rPr>
        <w:t>sertifikatas, kaip tai numatyta Įslaptintos informacijos ryšių ir informacinių sistemų apsaugos nuo elektromagnetinės spinduliuotės priemonių keliamų reikalavimų apraše, patvirtintame</w:t>
      </w:r>
      <w:r w:rsidR="009B4475">
        <w:rPr>
          <w:rFonts w:ascii="Times New Roman" w:eastAsia="SimSun" w:hAnsi="Times New Roman" w:cs="Times New Roman"/>
          <w:sz w:val="24"/>
          <w:szCs w:val="24"/>
          <w:lang w:eastAsia="zh-CN"/>
        </w:rPr>
        <w:t xml:space="preserve"> </w:t>
      </w:r>
      <w:r w:rsidR="00144FD7" w:rsidRPr="00144FD7">
        <w:rPr>
          <w:rFonts w:ascii="Times New Roman" w:eastAsia="SimSun" w:hAnsi="Times New Roman" w:cs="Times New Roman"/>
          <w:sz w:val="24"/>
          <w:szCs w:val="24"/>
          <w:lang w:eastAsia="zh-CN"/>
        </w:rPr>
        <w:t>Lietuvos Respublikos Vyriausybės 2019 m. sausio 16 d. nutarimu Nr. 40-1 „Dėl įslaptintos informacijos ryšių ir informacinių sistemų apsaugos įgyvendinimo“</w:t>
      </w:r>
      <w:r w:rsidR="00144FD7">
        <w:rPr>
          <w:rFonts w:ascii="Times New Roman" w:eastAsia="SimSun" w:hAnsi="Times New Roman" w:cs="Times New Roman"/>
          <w:sz w:val="24"/>
          <w:szCs w:val="24"/>
          <w:lang w:eastAsia="zh-CN"/>
        </w:rPr>
        <w:t>.</w:t>
      </w:r>
    </w:p>
    <w:p w14:paraId="70C402C3" w14:textId="4EEA48F0" w:rsidR="00EF0DD5" w:rsidRPr="00E20D01" w:rsidRDefault="00EF0DD5" w:rsidP="00C35B62">
      <w:pPr>
        <w:pStyle w:val="Sraopastraipa"/>
        <w:numPr>
          <w:ilvl w:val="0"/>
          <w:numId w:val="1"/>
        </w:numPr>
        <w:tabs>
          <w:tab w:val="left" w:pos="851"/>
          <w:tab w:val="center" w:pos="4975"/>
          <w:tab w:val="right" w:pos="9638"/>
        </w:tabs>
        <w:autoSpaceDE w:val="0"/>
        <w:adjustRightInd w:val="0"/>
        <w:spacing w:after="0" w:line="240" w:lineRule="auto"/>
        <w:ind w:left="-57"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 xml:space="preserve">Įrengus elektros tinklus, </w:t>
      </w:r>
      <w:r w:rsidRPr="002D362E">
        <w:rPr>
          <w:rFonts w:ascii="Times New Roman" w:eastAsia="SimSun" w:hAnsi="Times New Roman" w:cs="Times New Roman"/>
          <w:sz w:val="24"/>
          <w:szCs w:val="24"/>
          <w:lang w:eastAsia="zh-CN"/>
        </w:rPr>
        <w:t>privaloma atlikti varžų matavimus ir atnaujinti</w:t>
      </w:r>
      <w:r w:rsidR="00C7249E">
        <w:rPr>
          <w:rFonts w:ascii="Times New Roman" w:eastAsia="SimSun" w:hAnsi="Times New Roman" w:cs="Times New Roman"/>
          <w:sz w:val="24"/>
          <w:szCs w:val="24"/>
          <w:lang w:eastAsia="zh-CN"/>
        </w:rPr>
        <w:t xml:space="preserve"> </w:t>
      </w:r>
      <w:r w:rsidRPr="002D362E">
        <w:rPr>
          <w:rFonts w:ascii="Times New Roman" w:eastAsia="SimSun" w:hAnsi="Times New Roman" w:cs="Times New Roman"/>
          <w:sz w:val="24"/>
          <w:szCs w:val="24"/>
          <w:lang w:eastAsia="zh-CN"/>
        </w:rPr>
        <w:t>elektros energijos tiekimo schemą paskirstymo skyduose.</w:t>
      </w:r>
    </w:p>
    <w:p w14:paraId="1209C973" w14:textId="369DC2DA" w:rsidR="007632DC" w:rsidRPr="00E20D01" w:rsidRDefault="001237F2" w:rsidP="00580B2F">
      <w:pPr>
        <w:pStyle w:val="Sraopastraipa"/>
        <w:numPr>
          <w:ilvl w:val="0"/>
          <w:numId w:val="1"/>
        </w:numPr>
        <w:tabs>
          <w:tab w:val="left" w:pos="993"/>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Rangov</w:t>
      </w:r>
      <w:r w:rsidR="00BF2656" w:rsidRPr="00E20D01">
        <w:rPr>
          <w:rFonts w:ascii="Times New Roman" w:eastAsia="SimSun" w:hAnsi="Times New Roman" w:cs="Times New Roman"/>
          <w:sz w:val="24"/>
          <w:szCs w:val="24"/>
          <w:lang w:eastAsia="zh-CN"/>
        </w:rPr>
        <w:t>as</w:t>
      </w:r>
      <w:r w:rsidR="00504105" w:rsidRPr="00E20D01">
        <w:rPr>
          <w:rFonts w:ascii="Times New Roman" w:eastAsia="SimSun" w:hAnsi="Times New Roman" w:cs="Times New Roman"/>
          <w:sz w:val="24"/>
          <w:szCs w:val="24"/>
          <w:lang w:eastAsia="zh-CN"/>
        </w:rPr>
        <w:t xml:space="preserve"> </w:t>
      </w:r>
      <w:r w:rsidR="006C317C" w:rsidRPr="00E20D01">
        <w:rPr>
          <w:rFonts w:ascii="Times New Roman" w:eastAsia="SimSun" w:hAnsi="Times New Roman" w:cs="Times New Roman"/>
          <w:sz w:val="24"/>
          <w:szCs w:val="24"/>
          <w:lang w:eastAsia="zh-CN"/>
        </w:rPr>
        <w:t>privalo</w:t>
      </w:r>
      <w:r w:rsidR="007632DC" w:rsidRPr="00E20D01">
        <w:rPr>
          <w:rFonts w:ascii="Times New Roman" w:eastAsia="SimSun" w:hAnsi="Times New Roman" w:cs="Times New Roman"/>
          <w:sz w:val="24"/>
          <w:szCs w:val="24"/>
          <w:lang w:eastAsia="zh-CN"/>
        </w:rPr>
        <w:t xml:space="preserve"> į Darbų kainą įskaičiuoti:</w:t>
      </w:r>
    </w:p>
    <w:p w14:paraId="2737720F" w14:textId="4B12014C" w:rsidR="007632DC" w:rsidRPr="00E20D01" w:rsidRDefault="007632DC" w:rsidP="00580B2F">
      <w:pPr>
        <w:pStyle w:val="Sraopastraipa"/>
        <w:numPr>
          <w:ilvl w:val="1"/>
          <w:numId w:val="1"/>
        </w:numPr>
        <w:tabs>
          <w:tab w:val="center" w:pos="1134"/>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medžiagų</w:t>
      </w:r>
      <w:r w:rsidR="00B00C0F" w:rsidRPr="00E20D01">
        <w:rPr>
          <w:rFonts w:ascii="Times New Roman" w:eastAsia="SimSun" w:hAnsi="Times New Roman" w:cs="Times New Roman"/>
          <w:sz w:val="24"/>
          <w:szCs w:val="24"/>
          <w:lang w:eastAsia="zh-CN"/>
        </w:rPr>
        <w:t>,</w:t>
      </w:r>
      <w:r w:rsidRPr="00E20D01">
        <w:rPr>
          <w:rFonts w:ascii="Times New Roman" w:eastAsia="SimSun" w:hAnsi="Times New Roman" w:cs="Times New Roman"/>
          <w:sz w:val="24"/>
          <w:szCs w:val="24"/>
          <w:lang w:eastAsia="zh-CN"/>
        </w:rPr>
        <w:t xml:space="preserve"> įrangos</w:t>
      </w:r>
      <w:r w:rsidR="00B00C0F" w:rsidRPr="00E20D01">
        <w:rPr>
          <w:rFonts w:ascii="Times New Roman" w:eastAsia="SimSun" w:hAnsi="Times New Roman" w:cs="Times New Roman"/>
          <w:sz w:val="24"/>
          <w:szCs w:val="24"/>
          <w:lang w:eastAsia="zh-CN"/>
        </w:rPr>
        <w:t xml:space="preserve"> ir jų transportavimo </w:t>
      </w:r>
      <w:r w:rsidRPr="00E20D01">
        <w:rPr>
          <w:rFonts w:ascii="Times New Roman" w:eastAsia="SimSun" w:hAnsi="Times New Roman" w:cs="Times New Roman"/>
          <w:sz w:val="24"/>
          <w:szCs w:val="24"/>
          <w:lang w:eastAsia="zh-CN"/>
        </w:rPr>
        <w:t>išlaidas;</w:t>
      </w:r>
    </w:p>
    <w:p w14:paraId="3414BD83" w14:textId="2B6BF005" w:rsidR="007632DC" w:rsidRPr="00E20D01" w:rsidRDefault="006C317C" w:rsidP="00580B2F">
      <w:pPr>
        <w:pStyle w:val="Sraopastraipa"/>
        <w:numPr>
          <w:ilvl w:val="1"/>
          <w:numId w:val="1"/>
        </w:numPr>
        <w:tabs>
          <w:tab w:val="center" w:pos="1134"/>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palipimo</w:t>
      </w:r>
      <w:r w:rsidR="0079509F" w:rsidRPr="00E20D01">
        <w:rPr>
          <w:rFonts w:ascii="Times New Roman" w:eastAsia="SimSun" w:hAnsi="Times New Roman" w:cs="Times New Roman"/>
          <w:sz w:val="24"/>
          <w:szCs w:val="24"/>
          <w:lang w:eastAsia="zh-CN"/>
        </w:rPr>
        <w:t xml:space="preserve"> </w:t>
      </w:r>
      <w:r w:rsidRPr="00E20D01">
        <w:rPr>
          <w:rFonts w:ascii="Times New Roman" w:eastAsia="SimSun" w:hAnsi="Times New Roman" w:cs="Times New Roman"/>
          <w:sz w:val="24"/>
          <w:szCs w:val="24"/>
          <w:lang w:eastAsia="zh-CN"/>
        </w:rPr>
        <w:t>/</w:t>
      </w:r>
      <w:r w:rsidR="0079509F" w:rsidRPr="00E20D01">
        <w:rPr>
          <w:rFonts w:ascii="Times New Roman" w:eastAsia="SimSun" w:hAnsi="Times New Roman" w:cs="Times New Roman"/>
          <w:sz w:val="24"/>
          <w:szCs w:val="24"/>
          <w:lang w:eastAsia="zh-CN"/>
        </w:rPr>
        <w:t xml:space="preserve"> </w:t>
      </w:r>
      <w:r w:rsidRPr="00E20D01">
        <w:rPr>
          <w:rFonts w:ascii="Times New Roman" w:eastAsia="SimSun" w:hAnsi="Times New Roman" w:cs="Times New Roman"/>
          <w:sz w:val="24"/>
          <w:szCs w:val="24"/>
          <w:lang w:eastAsia="zh-CN"/>
        </w:rPr>
        <w:t>pakėlimo priemon</w:t>
      </w:r>
      <w:r w:rsidR="007632DC" w:rsidRPr="00E20D01">
        <w:rPr>
          <w:rFonts w:ascii="Times New Roman" w:eastAsia="SimSun" w:hAnsi="Times New Roman" w:cs="Times New Roman"/>
          <w:sz w:val="24"/>
          <w:szCs w:val="24"/>
          <w:lang w:eastAsia="zh-CN"/>
        </w:rPr>
        <w:t>ių išlaidas;</w:t>
      </w:r>
    </w:p>
    <w:p w14:paraId="258E52D6" w14:textId="78ECDFF4" w:rsidR="00B00C0F" w:rsidRPr="00E20D01" w:rsidRDefault="00B00C0F" w:rsidP="00B00C0F">
      <w:pPr>
        <w:pStyle w:val="Sraopastraipa"/>
        <w:numPr>
          <w:ilvl w:val="1"/>
          <w:numId w:val="1"/>
        </w:numPr>
        <w:tabs>
          <w:tab w:val="center" w:pos="1134"/>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laikinų atitvarų įrengimo išlaidas</w:t>
      </w:r>
      <w:r w:rsidR="00F5619C" w:rsidRPr="00E20D01">
        <w:rPr>
          <w:rFonts w:ascii="Times New Roman" w:eastAsia="SimSun" w:hAnsi="Times New Roman" w:cs="Times New Roman"/>
          <w:sz w:val="24"/>
          <w:szCs w:val="24"/>
          <w:lang w:eastAsia="zh-CN"/>
        </w:rPr>
        <w:t xml:space="preserve"> (jei</w:t>
      </w:r>
      <w:r w:rsidR="0082432A" w:rsidRPr="00E20D01">
        <w:rPr>
          <w:rFonts w:ascii="Times New Roman" w:eastAsia="SimSun" w:hAnsi="Times New Roman" w:cs="Times New Roman"/>
          <w:sz w:val="24"/>
          <w:szCs w:val="24"/>
          <w:lang w:eastAsia="zh-CN"/>
        </w:rPr>
        <w:t>gu</w:t>
      </w:r>
      <w:r w:rsidR="00F5619C" w:rsidRPr="00E20D01">
        <w:rPr>
          <w:rFonts w:ascii="Times New Roman" w:eastAsia="SimSun" w:hAnsi="Times New Roman" w:cs="Times New Roman"/>
          <w:sz w:val="24"/>
          <w:szCs w:val="24"/>
          <w:lang w:eastAsia="zh-CN"/>
        </w:rPr>
        <w:t xml:space="preserve"> būtų reikalingi Darbams atlikti</w:t>
      </w:r>
      <w:r w:rsidR="00F96C7F" w:rsidRPr="00E20D01">
        <w:rPr>
          <w:rFonts w:ascii="Times New Roman" w:eastAsia="SimSun" w:hAnsi="Times New Roman" w:cs="Times New Roman"/>
          <w:sz w:val="24"/>
          <w:szCs w:val="24"/>
          <w:lang w:eastAsia="zh-CN"/>
        </w:rPr>
        <w:t>.</w:t>
      </w:r>
      <w:r w:rsidR="0082432A" w:rsidRPr="00E20D01">
        <w:rPr>
          <w:rFonts w:ascii="Times New Roman" w:hAnsi="Times New Roman" w:cs="Times New Roman"/>
          <w:sz w:val="24"/>
          <w:szCs w:val="24"/>
        </w:rPr>
        <w:t xml:space="preserve"> </w:t>
      </w:r>
      <w:r w:rsidR="0082432A" w:rsidRPr="00E20D01">
        <w:rPr>
          <w:rFonts w:ascii="Times New Roman" w:eastAsia="SimSun" w:hAnsi="Times New Roman" w:cs="Times New Roman"/>
          <w:sz w:val="24"/>
          <w:szCs w:val="24"/>
          <w:lang w:eastAsia="zh-CN"/>
        </w:rPr>
        <w:t>Įrengiant atitvarus, jų pastatymą derinti su</w:t>
      </w:r>
      <w:r w:rsidR="0088218D" w:rsidRPr="00E20D01">
        <w:rPr>
          <w:rFonts w:ascii="Times New Roman" w:eastAsia="SimSun" w:hAnsi="Times New Roman" w:cs="Times New Roman"/>
          <w:sz w:val="24"/>
          <w:szCs w:val="24"/>
          <w:lang w:eastAsia="zh-CN"/>
        </w:rPr>
        <w:t xml:space="preserve"> Pastato naudotoju</w:t>
      </w:r>
      <w:r w:rsidR="0082432A" w:rsidRPr="00E20D01">
        <w:rPr>
          <w:rFonts w:ascii="Times New Roman" w:eastAsia="SimSun" w:hAnsi="Times New Roman" w:cs="Times New Roman"/>
          <w:sz w:val="24"/>
          <w:szCs w:val="24"/>
          <w:lang w:eastAsia="zh-CN"/>
        </w:rPr>
        <w:t xml:space="preserve"> ir atsižvelgti į stebėjimo kamerų filmavimo laukus</w:t>
      </w:r>
      <w:r w:rsidR="00F5619C" w:rsidRPr="00E20D01">
        <w:rPr>
          <w:rFonts w:ascii="Times New Roman" w:eastAsia="SimSun" w:hAnsi="Times New Roman" w:cs="Times New Roman"/>
          <w:sz w:val="24"/>
          <w:szCs w:val="24"/>
          <w:lang w:eastAsia="zh-CN"/>
        </w:rPr>
        <w:t>)</w:t>
      </w:r>
      <w:r w:rsidRPr="00E20D01">
        <w:rPr>
          <w:rFonts w:ascii="Times New Roman" w:eastAsia="SimSun" w:hAnsi="Times New Roman" w:cs="Times New Roman"/>
          <w:sz w:val="24"/>
          <w:szCs w:val="24"/>
          <w:lang w:eastAsia="zh-CN"/>
        </w:rPr>
        <w:t>;</w:t>
      </w:r>
    </w:p>
    <w:p w14:paraId="536FA55E" w14:textId="77777777" w:rsidR="007632DC" w:rsidRPr="00E20D01" w:rsidRDefault="007632DC" w:rsidP="002D362E">
      <w:pPr>
        <w:pStyle w:val="Sraopastraipa"/>
        <w:numPr>
          <w:ilvl w:val="1"/>
          <w:numId w:val="1"/>
        </w:numPr>
        <w:tabs>
          <w:tab w:val="center" w:pos="1134"/>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 xml:space="preserve">paviršių uždengimo ir </w:t>
      </w:r>
      <w:r w:rsidR="006C317C" w:rsidRPr="00E20D01">
        <w:rPr>
          <w:rFonts w:ascii="Times New Roman" w:eastAsia="SimSun" w:hAnsi="Times New Roman" w:cs="Times New Roman"/>
          <w:sz w:val="24"/>
          <w:szCs w:val="24"/>
          <w:lang w:eastAsia="zh-CN"/>
        </w:rPr>
        <w:t>patalpų valymo</w:t>
      </w:r>
      <w:r w:rsidRPr="00E20D01">
        <w:rPr>
          <w:rFonts w:ascii="Times New Roman" w:eastAsia="SimSun" w:hAnsi="Times New Roman" w:cs="Times New Roman"/>
          <w:sz w:val="24"/>
          <w:szCs w:val="24"/>
          <w:lang w:eastAsia="zh-CN"/>
        </w:rPr>
        <w:t xml:space="preserve"> išlaidas;</w:t>
      </w:r>
    </w:p>
    <w:p w14:paraId="5EFA20C4" w14:textId="0FB220A2" w:rsidR="00B00C0F" w:rsidRPr="00E20D01" w:rsidRDefault="00B00C0F" w:rsidP="00580B2F">
      <w:pPr>
        <w:pStyle w:val="Sraopastraipa"/>
        <w:numPr>
          <w:ilvl w:val="1"/>
          <w:numId w:val="1"/>
        </w:numPr>
        <w:tabs>
          <w:tab w:val="center" w:pos="1134"/>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lastRenderedPageBreak/>
        <w:t>st</w:t>
      </w:r>
      <w:r w:rsidR="008A1F04">
        <w:rPr>
          <w:rFonts w:ascii="Times New Roman" w:eastAsia="SimSun" w:hAnsi="Times New Roman" w:cs="Times New Roman"/>
          <w:sz w:val="24"/>
          <w:szCs w:val="24"/>
          <w:lang w:eastAsia="zh-CN"/>
        </w:rPr>
        <w:t>a</w:t>
      </w:r>
      <w:r w:rsidRPr="00E20D01">
        <w:rPr>
          <w:rFonts w:ascii="Times New Roman" w:eastAsia="SimSun" w:hAnsi="Times New Roman" w:cs="Times New Roman"/>
          <w:sz w:val="24"/>
          <w:szCs w:val="24"/>
          <w:lang w:eastAsia="zh-CN"/>
        </w:rPr>
        <w:t>tybinių atliekų, šiukšlių išvežimo išlaidas;</w:t>
      </w:r>
    </w:p>
    <w:p w14:paraId="5BCA8C67" w14:textId="7C2FD9BA" w:rsidR="006C317C" w:rsidRPr="00E20D01" w:rsidRDefault="007632DC" w:rsidP="00580B2F">
      <w:pPr>
        <w:pStyle w:val="Sraopastraipa"/>
        <w:numPr>
          <w:ilvl w:val="1"/>
          <w:numId w:val="1"/>
        </w:numPr>
        <w:tabs>
          <w:tab w:val="center" w:pos="1134"/>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vi</w:t>
      </w:r>
      <w:r w:rsidR="008A1F04">
        <w:rPr>
          <w:rFonts w:ascii="Times New Roman" w:eastAsia="SimSun" w:hAnsi="Times New Roman" w:cs="Times New Roman"/>
          <w:sz w:val="24"/>
          <w:szCs w:val="24"/>
          <w:lang w:eastAsia="zh-CN"/>
        </w:rPr>
        <w:t>s</w:t>
      </w:r>
      <w:r w:rsidRPr="00E20D01">
        <w:rPr>
          <w:rFonts w:ascii="Times New Roman" w:eastAsia="SimSun" w:hAnsi="Times New Roman" w:cs="Times New Roman"/>
          <w:sz w:val="24"/>
          <w:szCs w:val="24"/>
          <w:lang w:eastAsia="zh-CN"/>
        </w:rPr>
        <w:t xml:space="preserve">as </w:t>
      </w:r>
      <w:r w:rsidR="006C317C" w:rsidRPr="00E20D01">
        <w:rPr>
          <w:rFonts w:ascii="Times New Roman" w:eastAsia="SimSun" w:hAnsi="Times New Roman" w:cs="Times New Roman"/>
          <w:sz w:val="24"/>
          <w:szCs w:val="24"/>
          <w:lang w:eastAsia="zh-CN"/>
        </w:rPr>
        <w:t>kitas išlaidas reikalingas Darb</w:t>
      </w:r>
      <w:r w:rsidR="0079509F" w:rsidRPr="00E20D01">
        <w:rPr>
          <w:rFonts w:ascii="Times New Roman" w:eastAsia="SimSun" w:hAnsi="Times New Roman" w:cs="Times New Roman"/>
          <w:sz w:val="24"/>
          <w:szCs w:val="24"/>
          <w:lang w:eastAsia="zh-CN"/>
        </w:rPr>
        <w:t>ams</w:t>
      </w:r>
      <w:r w:rsidR="006C317C" w:rsidRPr="00E20D01">
        <w:rPr>
          <w:rFonts w:ascii="Times New Roman" w:eastAsia="SimSun" w:hAnsi="Times New Roman" w:cs="Times New Roman"/>
          <w:sz w:val="24"/>
          <w:szCs w:val="24"/>
          <w:lang w:eastAsia="zh-CN"/>
        </w:rPr>
        <w:t xml:space="preserve"> </w:t>
      </w:r>
      <w:r w:rsidR="00FB0FBC" w:rsidRPr="00E20D01">
        <w:rPr>
          <w:rFonts w:ascii="Times New Roman" w:eastAsia="SimSun" w:hAnsi="Times New Roman" w:cs="Times New Roman"/>
          <w:sz w:val="24"/>
          <w:szCs w:val="24"/>
          <w:lang w:eastAsia="zh-CN"/>
        </w:rPr>
        <w:t xml:space="preserve">vykdyti </w:t>
      </w:r>
      <w:r w:rsidR="00FF7C91" w:rsidRPr="00E20D01">
        <w:rPr>
          <w:rFonts w:ascii="Times New Roman" w:eastAsia="SimSun" w:hAnsi="Times New Roman" w:cs="Times New Roman"/>
          <w:sz w:val="24"/>
          <w:szCs w:val="24"/>
          <w:lang w:eastAsia="zh-CN"/>
        </w:rPr>
        <w:t>ir užbaigti</w:t>
      </w:r>
      <w:r w:rsidR="006C317C" w:rsidRPr="00E20D01">
        <w:rPr>
          <w:rFonts w:ascii="Times New Roman" w:eastAsia="SimSun" w:hAnsi="Times New Roman" w:cs="Times New Roman"/>
          <w:sz w:val="24"/>
          <w:szCs w:val="24"/>
          <w:lang w:eastAsia="zh-CN"/>
        </w:rPr>
        <w:t>. </w:t>
      </w:r>
    </w:p>
    <w:p w14:paraId="558537BE" w14:textId="56EE0AF5" w:rsidR="00BF6EE9" w:rsidRPr="00E20D01" w:rsidRDefault="00B86E99" w:rsidP="00580B2F">
      <w:pPr>
        <w:pStyle w:val="Sraopastraipa"/>
        <w:numPr>
          <w:ilvl w:val="0"/>
          <w:numId w:val="1"/>
        </w:numPr>
        <w:tabs>
          <w:tab w:val="left" w:pos="709"/>
          <w:tab w:val="left" w:pos="851"/>
          <w:tab w:val="center" w:pos="993"/>
          <w:tab w:val="right" w:pos="9638"/>
        </w:tabs>
        <w:autoSpaceDE w:val="0"/>
        <w:adjustRightInd w:val="0"/>
        <w:spacing w:after="0" w:line="240" w:lineRule="auto"/>
        <w:ind w:left="0" w:firstLine="567"/>
        <w:jc w:val="both"/>
        <w:rPr>
          <w:rStyle w:val="normaltextrun"/>
          <w:rFonts w:ascii="Times New Roman" w:eastAsia="SimSun" w:hAnsi="Times New Roman" w:cs="Times New Roman"/>
          <w:sz w:val="24"/>
          <w:szCs w:val="24"/>
          <w:lang w:eastAsia="zh-CN"/>
        </w:rPr>
      </w:pPr>
      <w:r w:rsidRPr="00E20D01">
        <w:rPr>
          <w:rStyle w:val="normaltextrun"/>
          <w:rFonts w:ascii="Times New Roman" w:hAnsi="Times New Roman" w:cs="Times New Roman"/>
          <w:sz w:val="24"/>
          <w:szCs w:val="24"/>
        </w:rPr>
        <w:t>Darbams atlikti reikalinga</w:t>
      </w:r>
      <w:r w:rsidR="002C6702" w:rsidRPr="00E20D01">
        <w:rPr>
          <w:rStyle w:val="normaltextrun"/>
          <w:rFonts w:ascii="Times New Roman" w:hAnsi="Times New Roman" w:cs="Times New Roman"/>
          <w:sz w:val="24"/>
          <w:szCs w:val="24"/>
        </w:rPr>
        <w:t xml:space="preserve"> įranga turi būti pagaminta NATO</w:t>
      </w:r>
      <w:r w:rsidR="007632DC" w:rsidRPr="00E20D01">
        <w:rPr>
          <w:rStyle w:val="normaltextrun"/>
          <w:rFonts w:ascii="Times New Roman" w:hAnsi="Times New Roman" w:cs="Times New Roman"/>
          <w:sz w:val="24"/>
          <w:szCs w:val="24"/>
        </w:rPr>
        <w:t xml:space="preserve"> </w:t>
      </w:r>
      <w:r w:rsidR="002C6702" w:rsidRPr="00E20D01">
        <w:rPr>
          <w:rStyle w:val="normaltextrun"/>
          <w:rFonts w:ascii="Times New Roman" w:hAnsi="Times New Roman" w:cs="Times New Roman"/>
          <w:sz w:val="24"/>
          <w:szCs w:val="24"/>
        </w:rPr>
        <w:t>/</w:t>
      </w:r>
      <w:r w:rsidR="007632DC" w:rsidRPr="00E20D01">
        <w:rPr>
          <w:rStyle w:val="normaltextrun"/>
          <w:rFonts w:ascii="Times New Roman" w:hAnsi="Times New Roman" w:cs="Times New Roman"/>
          <w:sz w:val="24"/>
          <w:szCs w:val="24"/>
        </w:rPr>
        <w:t xml:space="preserve"> </w:t>
      </w:r>
      <w:r w:rsidR="002C6702" w:rsidRPr="00E20D01">
        <w:rPr>
          <w:rStyle w:val="normaltextrun"/>
          <w:rFonts w:ascii="Times New Roman" w:hAnsi="Times New Roman" w:cs="Times New Roman"/>
          <w:sz w:val="24"/>
          <w:szCs w:val="24"/>
        </w:rPr>
        <w:t xml:space="preserve">Europos Sąjungos valstybių narių arba draugiškų joms šalių. </w:t>
      </w:r>
      <w:r w:rsidR="001237F2" w:rsidRPr="00E20D01">
        <w:rPr>
          <w:rStyle w:val="normaltextrun"/>
          <w:rFonts w:ascii="Times New Roman" w:hAnsi="Times New Roman" w:cs="Times New Roman"/>
          <w:sz w:val="24"/>
          <w:szCs w:val="24"/>
        </w:rPr>
        <w:t>Rangov</w:t>
      </w:r>
      <w:r w:rsidR="00BF2656" w:rsidRPr="00E20D01">
        <w:rPr>
          <w:rStyle w:val="normaltextrun"/>
          <w:rFonts w:ascii="Times New Roman" w:hAnsi="Times New Roman" w:cs="Times New Roman"/>
          <w:sz w:val="24"/>
          <w:szCs w:val="24"/>
        </w:rPr>
        <w:t>as</w:t>
      </w:r>
      <w:r w:rsidR="002C6702" w:rsidRPr="00E20D01">
        <w:rPr>
          <w:rStyle w:val="normaltextrun"/>
          <w:rFonts w:ascii="Times New Roman" w:hAnsi="Times New Roman" w:cs="Times New Roman"/>
          <w:sz w:val="24"/>
          <w:szCs w:val="24"/>
        </w:rPr>
        <w:t xml:space="preserve"> turi užtikrinti, kad siūlomų prekių kilmė nėra iš </w:t>
      </w:r>
      <w:r w:rsidR="00455AB5" w:rsidRPr="00E20D01">
        <w:rPr>
          <w:rStyle w:val="normaltextrun"/>
          <w:rFonts w:ascii="Times New Roman" w:hAnsi="Times New Roman" w:cs="Times New Roman"/>
          <w:sz w:val="24"/>
          <w:szCs w:val="24"/>
        </w:rPr>
        <w:t>Va</w:t>
      </w:r>
      <w:r w:rsidR="002C6702" w:rsidRPr="00E20D01">
        <w:rPr>
          <w:rStyle w:val="normaltextrun"/>
          <w:rFonts w:ascii="Times New Roman" w:hAnsi="Times New Roman" w:cs="Times New Roman"/>
          <w:sz w:val="24"/>
          <w:szCs w:val="24"/>
        </w:rPr>
        <w:t xml:space="preserve">lstybių ar teritorijų, su kuriomis susijusiems </w:t>
      </w:r>
      <w:r w:rsidR="0013294F" w:rsidRPr="00E20D01">
        <w:rPr>
          <w:rStyle w:val="normaltextrun"/>
          <w:rFonts w:ascii="Times New Roman" w:hAnsi="Times New Roman" w:cs="Times New Roman"/>
          <w:sz w:val="24"/>
          <w:szCs w:val="24"/>
        </w:rPr>
        <w:t xml:space="preserve">viešųjų pirkimų </w:t>
      </w:r>
      <w:r w:rsidR="002C6702" w:rsidRPr="00E20D01">
        <w:rPr>
          <w:rStyle w:val="normaltextrun"/>
          <w:rFonts w:ascii="Times New Roman" w:hAnsi="Times New Roman" w:cs="Times New Roman"/>
          <w:sz w:val="24"/>
          <w:szCs w:val="24"/>
        </w:rPr>
        <w:t>pasiūlymams taikomos Lietuvos Respublikos viešųjų pirkimų įstatymo 45 straipsnio 2</w:t>
      </w:r>
      <w:r w:rsidR="002C6702" w:rsidRPr="00E20D01">
        <w:rPr>
          <w:rStyle w:val="normaltextrun"/>
          <w:rFonts w:ascii="Times New Roman" w:hAnsi="Times New Roman" w:cs="Times New Roman"/>
          <w:sz w:val="24"/>
          <w:szCs w:val="24"/>
          <w:vertAlign w:val="superscript"/>
        </w:rPr>
        <w:t>1</w:t>
      </w:r>
      <w:r w:rsidR="002C6702" w:rsidRPr="00E20D01">
        <w:rPr>
          <w:rStyle w:val="normaltextrun"/>
          <w:rFonts w:ascii="Times New Roman" w:hAnsi="Times New Roman" w:cs="Times New Roman"/>
          <w:sz w:val="24"/>
          <w:szCs w:val="24"/>
        </w:rPr>
        <w:t xml:space="preserve"> dalies nuostatos</w:t>
      </w:r>
      <w:r w:rsidR="002C6702" w:rsidRPr="00E20D01">
        <w:rPr>
          <w:rStyle w:val="normaltextrun"/>
          <w:rFonts w:ascii="Times New Roman" w:hAnsi="Times New Roman" w:cs="Times New Roman"/>
          <w:sz w:val="24"/>
          <w:szCs w:val="24"/>
          <w:shd w:val="clear" w:color="auto" w:fill="FFFFFF"/>
        </w:rPr>
        <w:t>, s</w:t>
      </w:r>
      <w:r w:rsidR="002C6702" w:rsidRPr="00E20D01">
        <w:rPr>
          <w:rStyle w:val="normaltextrun"/>
          <w:rFonts w:ascii="Times New Roman" w:hAnsi="Times New Roman" w:cs="Times New Roman"/>
          <w:sz w:val="24"/>
          <w:szCs w:val="24"/>
        </w:rPr>
        <w:t>ąraše, patvirtintame Lietuvos Respublikos Vyriausybės 2022 m. kovo 30 d. nutarimu Nr. 280 „Dėl Lietuvos Respublikos viešųjų pirkimų įstatymo 92 straipsnio 13, 14 ir 15 dalių nuostatų įgyvendinimo</w:t>
      </w:r>
      <w:r w:rsidR="00F15CE2" w:rsidRPr="00E20D01">
        <w:rPr>
          <w:rStyle w:val="normaltextrun"/>
          <w:rFonts w:ascii="Times New Roman" w:hAnsi="Times New Roman" w:cs="Times New Roman"/>
          <w:sz w:val="24"/>
          <w:szCs w:val="24"/>
        </w:rPr>
        <w:t>“</w:t>
      </w:r>
      <w:r w:rsidR="002C6702" w:rsidRPr="00E20D01">
        <w:rPr>
          <w:rStyle w:val="normaltextrun"/>
          <w:rFonts w:ascii="Times New Roman" w:hAnsi="Times New Roman" w:cs="Times New Roman"/>
          <w:sz w:val="24"/>
          <w:szCs w:val="24"/>
        </w:rPr>
        <w:t>.</w:t>
      </w:r>
    </w:p>
    <w:p w14:paraId="269DC5C8" w14:textId="1AE04726" w:rsidR="00BF6EE9" w:rsidRPr="00E20D01" w:rsidRDefault="008636B5" w:rsidP="00580B2F">
      <w:pPr>
        <w:pStyle w:val="Sraopastraipa"/>
        <w:numPr>
          <w:ilvl w:val="0"/>
          <w:numId w:val="1"/>
        </w:numPr>
        <w:tabs>
          <w:tab w:val="left" w:pos="709"/>
          <w:tab w:val="left" w:pos="851"/>
          <w:tab w:val="center" w:pos="993"/>
          <w:tab w:val="right" w:pos="9638"/>
        </w:tabs>
        <w:autoSpaceDE w:val="0"/>
        <w:adjustRightInd w:val="0"/>
        <w:spacing w:after="0" w:line="240" w:lineRule="auto"/>
        <w:ind w:left="0" w:firstLine="567"/>
        <w:jc w:val="both"/>
        <w:rPr>
          <w:rStyle w:val="normaltextrun"/>
          <w:rFonts w:ascii="Times New Roman" w:eastAsia="SimSun" w:hAnsi="Times New Roman" w:cs="Times New Roman"/>
          <w:sz w:val="24"/>
          <w:szCs w:val="24"/>
          <w:lang w:eastAsia="zh-CN"/>
        </w:rPr>
      </w:pPr>
      <w:r w:rsidRPr="00E20D01">
        <w:rPr>
          <w:rFonts w:ascii="Times New Roman" w:eastAsia="SimSun" w:hAnsi="Times New Roman" w:cs="Times New Roman"/>
          <w:sz w:val="24"/>
          <w:szCs w:val="24"/>
          <w:lang w:eastAsia="zh-CN"/>
        </w:rPr>
        <w:t>T</w:t>
      </w:r>
      <w:r w:rsidR="00BF6EE9" w:rsidRPr="00E20D01">
        <w:rPr>
          <w:rFonts w:ascii="Times New Roman" w:eastAsia="SimSun" w:hAnsi="Times New Roman" w:cs="Times New Roman"/>
          <w:sz w:val="24"/>
          <w:szCs w:val="24"/>
          <w:lang w:eastAsia="zh-CN"/>
        </w:rPr>
        <w:t>echninė dokumentacij</w:t>
      </w:r>
      <w:r w:rsidRPr="00E20D01">
        <w:rPr>
          <w:rFonts w:ascii="Times New Roman" w:eastAsia="SimSun" w:hAnsi="Times New Roman" w:cs="Times New Roman"/>
          <w:sz w:val="24"/>
          <w:szCs w:val="24"/>
          <w:lang w:eastAsia="zh-CN"/>
        </w:rPr>
        <w:t>a</w:t>
      </w:r>
      <w:r w:rsidR="00BF6EE9" w:rsidRPr="00E20D01">
        <w:rPr>
          <w:rFonts w:ascii="Times New Roman" w:eastAsia="SimSun" w:hAnsi="Times New Roman" w:cs="Times New Roman"/>
          <w:sz w:val="24"/>
          <w:szCs w:val="24"/>
          <w:lang w:eastAsia="zh-CN"/>
        </w:rPr>
        <w:t xml:space="preserve">, kuri turės būti žymima slaptumo žyma „RIBOTO NAUDOJIMO, IPSS“, </w:t>
      </w:r>
      <w:r w:rsidRPr="00E20D01">
        <w:rPr>
          <w:rFonts w:ascii="Times New Roman" w:eastAsia="SimSun" w:hAnsi="Times New Roman" w:cs="Times New Roman"/>
          <w:sz w:val="24"/>
          <w:szCs w:val="24"/>
          <w:lang w:eastAsia="zh-CN"/>
        </w:rPr>
        <w:t xml:space="preserve">turi būti </w:t>
      </w:r>
      <w:r w:rsidR="00BF6EE9" w:rsidRPr="00E20D01">
        <w:rPr>
          <w:rFonts w:ascii="Times New Roman" w:eastAsia="SimSun" w:hAnsi="Times New Roman" w:cs="Times New Roman"/>
          <w:sz w:val="24"/>
          <w:szCs w:val="24"/>
          <w:lang w:eastAsia="zh-CN"/>
        </w:rPr>
        <w:t>rengi</w:t>
      </w:r>
      <w:r w:rsidRPr="00E20D01">
        <w:rPr>
          <w:rFonts w:ascii="Times New Roman" w:eastAsia="SimSun" w:hAnsi="Times New Roman" w:cs="Times New Roman"/>
          <w:sz w:val="24"/>
          <w:szCs w:val="24"/>
          <w:lang w:eastAsia="zh-CN"/>
        </w:rPr>
        <w:t xml:space="preserve">ama tik Įslaptintos informacijos ryšių </w:t>
      </w:r>
      <w:r w:rsidR="00F0333C" w:rsidRPr="00E20D01">
        <w:rPr>
          <w:rFonts w:ascii="Times New Roman" w:eastAsia="SimSun" w:hAnsi="Times New Roman" w:cs="Times New Roman"/>
          <w:sz w:val="24"/>
          <w:szCs w:val="24"/>
          <w:lang w:eastAsia="zh-CN"/>
        </w:rPr>
        <w:t xml:space="preserve">ir </w:t>
      </w:r>
      <w:r w:rsidRPr="00E20D01">
        <w:rPr>
          <w:rFonts w:ascii="Times New Roman" w:eastAsia="SimSun" w:hAnsi="Times New Roman" w:cs="Times New Roman"/>
          <w:sz w:val="24"/>
          <w:szCs w:val="24"/>
          <w:lang w:eastAsia="zh-CN"/>
        </w:rPr>
        <w:t>informacinėse sistemo</w:t>
      </w:r>
      <w:r w:rsidR="00580B2F" w:rsidRPr="00E20D01">
        <w:rPr>
          <w:rFonts w:ascii="Times New Roman" w:eastAsia="SimSun" w:hAnsi="Times New Roman" w:cs="Times New Roman"/>
          <w:sz w:val="24"/>
          <w:szCs w:val="24"/>
          <w:lang w:eastAsia="zh-CN"/>
        </w:rPr>
        <w:t>s</w:t>
      </w:r>
      <w:r w:rsidRPr="00E20D01">
        <w:rPr>
          <w:rFonts w:ascii="Times New Roman" w:eastAsia="SimSun" w:hAnsi="Times New Roman" w:cs="Times New Roman"/>
          <w:sz w:val="24"/>
          <w:szCs w:val="24"/>
          <w:lang w:eastAsia="zh-CN"/>
        </w:rPr>
        <w:t>e (</w:t>
      </w:r>
      <w:r w:rsidR="004867BB" w:rsidRPr="00E20D01">
        <w:rPr>
          <w:rFonts w:ascii="Times New Roman" w:eastAsia="SimSun" w:hAnsi="Times New Roman" w:cs="Times New Roman"/>
          <w:sz w:val="24"/>
          <w:szCs w:val="24"/>
          <w:lang w:eastAsia="zh-CN"/>
        </w:rPr>
        <w:t>toliau</w:t>
      </w:r>
      <w:r w:rsidR="00703D03" w:rsidRPr="00E20D01">
        <w:rPr>
          <w:rFonts w:ascii="Times New Roman" w:eastAsia="SimSun" w:hAnsi="Times New Roman" w:cs="Times New Roman"/>
          <w:sz w:val="24"/>
          <w:szCs w:val="24"/>
          <w:lang w:eastAsia="zh-CN"/>
        </w:rPr>
        <w:t xml:space="preserve"> – </w:t>
      </w:r>
      <w:r w:rsidRPr="00E20D01">
        <w:rPr>
          <w:rFonts w:ascii="Times New Roman" w:eastAsia="SimSun" w:hAnsi="Times New Roman" w:cs="Times New Roman"/>
          <w:sz w:val="24"/>
          <w:szCs w:val="24"/>
          <w:lang w:eastAsia="zh-CN"/>
        </w:rPr>
        <w:t>ĮIRIS), t.</w:t>
      </w:r>
      <w:r w:rsidR="00580B2F" w:rsidRPr="00E20D01">
        <w:rPr>
          <w:rFonts w:ascii="Times New Roman" w:eastAsia="SimSun" w:hAnsi="Times New Roman" w:cs="Times New Roman"/>
          <w:sz w:val="24"/>
          <w:szCs w:val="24"/>
          <w:lang w:eastAsia="zh-CN"/>
        </w:rPr>
        <w:t xml:space="preserve"> </w:t>
      </w:r>
      <w:r w:rsidRPr="00E20D01">
        <w:rPr>
          <w:rFonts w:ascii="Times New Roman" w:eastAsia="SimSun" w:hAnsi="Times New Roman" w:cs="Times New Roman"/>
          <w:sz w:val="24"/>
          <w:szCs w:val="24"/>
          <w:lang w:eastAsia="zh-CN"/>
        </w:rPr>
        <w:t xml:space="preserve">y., </w:t>
      </w:r>
      <w:r w:rsidR="00E84AFE" w:rsidRPr="00E20D01">
        <w:rPr>
          <w:rFonts w:ascii="Times New Roman" w:eastAsia="SimSun" w:hAnsi="Times New Roman" w:cs="Times New Roman"/>
          <w:sz w:val="24"/>
          <w:szCs w:val="24"/>
          <w:lang w:eastAsia="zh-CN"/>
        </w:rPr>
        <w:t xml:space="preserve">Rangovo </w:t>
      </w:r>
      <w:r w:rsidR="00324458" w:rsidRPr="00E20D01">
        <w:rPr>
          <w:rFonts w:ascii="Times New Roman" w:eastAsia="SimSun" w:hAnsi="Times New Roman" w:cs="Times New Roman"/>
          <w:sz w:val="24"/>
          <w:szCs w:val="24"/>
          <w:lang w:eastAsia="zh-CN"/>
        </w:rPr>
        <w:t>ĮIRIS</w:t>
      </w:r>
      <w:r w:rsidR="00BF6EE9" w:rsidRPr="00E20D01">
        <w:rPr>
          <w:rFonts w:ascii="Times New Roman" w:eastAsia="SimSun" w:hAnsi="Times New Roman" w:cs="Times New Roman"/>
          <w:sz w:val="24"/>
          <w:szCs w:val="24"/>
          <w:lang w:eastAsia="zh-CN"/>
        </w:rPr>
        <w:t>, kurios turi leidimus suteikiančius tokią teisę</w:t>
      </w:r>
      <w:r w:rsidR="00580B2F" w:rsidRPr="00E20D01">
        <w:rPr>
          <w:rFonts w:ascii="Times New Roman" w:eastAsia="SimSun" w:hAnsi="Times New Roman" w:cs="Times New Roman"/>
          <w:sz w:val="24"/>
          <w:szCs w:val="24"/>
          <w:lang w:eastAsia="zh-CN"/>
        </w:rPr>
        <w:t>,</w:t>
      </w:r>
      <w:r w:rsidR="00BF6EE9" w:rsidRPr="00E20D01">
        <w:rPr>
          <w:rFonts w:ascii="Times New Roman" w:eastAsia="SimSun" w:hAnsi="Times New Roman" w:cs="Times New Roman"/>
          <w:sz w:val="24"/>
          <w:szCs w:val="24"/>
          <w:lang w:eastAsia="zh-CN"/>
        </w:rPr>
        <w:t xml:space="preserve"> yra akredituotos ir pritaikytos darbui su įslaptinta informacija.</w:t>
      </w:r>
    </w:p>
    <w:p w14:paraId="23713055" w14:textId="5D92BDA2" w:rsidR="006E5BCF" w:rsidRPr="00A23023" w:rsidRDefault="008A0526" w:rsidP="003A0D8A">
      <w:pPr>
        <w:pStyle w:val="Sraopastraipa"/>
        <w:numPr>
          <w:ilvl w:val="0"/>
          <w:numId w:val="1"/>
        </w:numPr>
        <w:tabs>
          <w:tab w:val="left" w:pos="567"/>
          <w:tab w:val="left" w:pos="993"/>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6E5BCF">
        <w:rPr>
          <w:rFonts w:ascii="Times New Roman" w:eastAsia="SimSun" w:hAnsi="Times New Roman" w:cs="Times New Roman"/>
          <w:sz w:val="24"/>
          <w:szCs w:val="24"/>
        </w:rPr>
        <w:t xml:space="preserve">Rekomenduojama, kad </w:t>
      </w:r>
      <w:r w:rsidR="001237F2" w:rsidRPr="006E5BCF">
        <w:rPr>
          <w:rFonts w:ascii="Times New Roman" w:eastAsia="SimSun" w:hAnsi="Times New Roman" w:cs="Times New Roman"/>
          <w:sz w:val="24"/>
          <w:szCs w:val="24"/>
        </w:rPr>
        <w:t>Rangov</w:t>
      </w:r>
      <w:r w:rsidR="00BF2656" w:rsidRPr="006E5BCF">
        <w:rPr>
          <w:rFonts w:ascii="Times New Roman" w:eastAsia="SimSun" w:hAnsi="Times New Roman" w:cs="Times New Roman"/>
          <w:sz w:val="24"/>
          <w:szCs w:val="24"/>
        </w:rPr>
        <w:t>as</w:t>
      </w:r>
      <w:r w:rsidRPr="006E5BCF">
        <w:rPr>
          <w:rFonts w:ascii="Times New Roman" w:eastAsia="SimSun" w:hAnsi="Times New Roman" w:cs="Times New Roman"/>
          <w:sz w:val="24"/>
          <w:szCs w:val="24"/>
        </w:rPr>
        <w:t xml:space="preserve"> atliktų tikslius darbų ir medžiagų matavimus vietoje ir įvertintų galimus netikslumus bei darbų sudėtingumą, t. y. potencialus </w:t>
      </w:r>
      <w:r w:rsidR="001237F2" w:rsidRPr="006E5BCF">
        <w:rPr>
          <w:rFonts w:ascii="Times New Roman" w:eastAsia="SimSun" w:hAnsi="Times New Roman" w:cs="Times New Roman"/>
          <w:sz w:val="24"/>
          <w:szCs w:val="24"/>
        </w:rPr>
        <w:t>Rangov</w:t>
      </w:r>
      <w:r w:rsidR="00BF2656" w:rsidRPr="006E5BCF">
        <w:rPr>
          <w:rFonts w:ascii="Times New Roman" w:eastAsia="SimSun" w:hAnsi="Times New Roman" w:cs="Times New Roman"/>
          <w:sz w:val="24"/>
          <w:szCs w:val="24"/>
        </w:rPr>
        <w:t>as</w:t>
      </w:r>
      <w:r w:rsidR="00F844DD" w:rsidRPr="006E5BCF">
        <w:rPr>
          <w:rFonts w:ascii="Times New Roman" w:eastAsia="SimSun" w:hAnsi="Times New Roman" w:cs="Times New Roman"/>
          <w:sz w:val="24"/>
          <w:szCs w:val="24"/>
        </w:rPr>
        <w:t xml:space="preserve"> (turintis teisę dirbti su </w:t>
      </w:r>
      <w:r w:rsidR="009656C8" w:rsidRPr="006E5BCF">
        <w:rPr>
          <w:rFonts w:ascii="Times New Roman" w:eastAsia="SimSun" w:hAnsi="Times New Roman" w:cs="Times New Roman"/>
          <w:sz w:val="24"/>
          <w:szCs w:val="24"/>
        </w:rPr>
        <w:t xml:space="preserve">informacija žymima </w:t>
      </w:r>
      <w:r w:rsidR="00793B8A" w:rsidRPr="006E5BCF">
        <w:rPr>
          <w:rFonts w:ascii="Times New Roman" w:eastAsia="SimSun" w:hAnsi="Times New Roman" w:cs="Times New Roman"/>
          <w:sz w:val="24"/>
          <w:szCs w:val="24"/>
        </w:rPr>
        <w:t>slaptumo žyma</w:t>
      </w:r>
      <w:r w:rsidR="00F02A00" w:rsidRPr="006E5BCF">
        <w:rPr>
          <w:rFonts w:ascii="Times New Roman" w:eastAsia="SimSun" w:hAnsi="Times New Roman" w:cs="Times New Roman"/>
          <w:sz w:val="24"/>
          <w:szCs w:val="24"/>
        </w:rPr>
        <w:t xml:space="preserve"> </w:t>
      </w:r>
      <w:r w:rsidR="00F02A00" w:rsidRPr="006E5BCF">
        <w:rPr>
          <w:rFonts w:ascii="Times New Roman" w:eastAsia="SimSun" w:hAnsi="Times New Roman" w:cs="Times New Roman"/>
          <w:sz w:val="24"/>
          <w:szCs w:val="24"/>
          <w:lang w:eastAsia="zh-CN"/>
        </w:rPr>
        <w:t>„RIBOTO NAUDOJIMO“</w:t>
      </w:r>
      <w:r w:rsidR="00793B8A" w:rsidRPr="006E5BCF">
        <w:rPr>
          <w:rFonts w:ascii="Times New Roman" w:eastAsia="SimSun" w:hAnsi="Times New Roman" w:cs="Times New Roman"/>
          <w:sz w:val="24"/>
          <w:szCs w:val="24"/>
        </w:rPr>
        <w:t xml:space="preserve">) </w:t>
      </w:r>
      <w:r w:rsidRPr="006E5BCF">
        <w:rPr>
          <w:rFonts w:ascii="Times New Roman" w:eastAsia="SimSun" w:hAnsi="Times New Roman" w:cs="Times New Roman"/>
          <w:sz w:val="24"/>
          <w:szCs w:val="24"/>
        </w:rPr>
        <w:t>gali apžiūrėti objektą</w:t>
      </w:r>
      <w:r w:rsidR="00BF6EE9" w:rsidRPr="006E5BCF">
        <w:rPr>
          <w:rFonts w:ascii="Times New Roman" w:eastAsia="SimSun" w:hAnsi="Times New Roman" w:cs="Times New Roman"/>
          <w:sz w:val="24"/>
          <w:szCs w:val="24"/>
        </w:rPr>
        <w:t xml:space="preserve"> ir įvertinti</w:t>
      </w:r>
      <w:r w:rsidR="003A0D8A">
        <w:rPr>
          <w:rFonts w:ascii="Times New Roman" w:eastAsia="SimSun" w:hAnsi="Times New Roman" w:cs="Times New Roman"/>
          <w:sz w:val="24"/>
          <w:szCs w:val="24"/>
        </w:rPr>
        <w:t>,</w:t>
      </w:r>
      <w:r w:rsidRPr="006E5BCF">
        <w:rPr>
          <w:rFonts w:ascii="Times New Roman" w:eastAsia="SimSun" w:hAnsi="Times New Roman" w:cs="Times New Roman"/>
          <w:sz w:val="24"/>
          <w:szCs w:val="24"/>
        </w:rPr>
        <w:t xml:space="preserve"> kas gali būti reikalinga rengiant pasiūlymą. Prieš atvykstant būtina atvykimo laiką ir datą iš anksto suderinti su</w:t>
      </w:r>
      <w:r w:rsidR="00617E1A" w:rsidRPr="006E5BCF">
        <w:rPr>
          <w:rFonts w:ascii="Times New Roman" w:eastAsia="SimSun" w:hAnsi="Times New Roman" w:cs="Times New Roman"/>
          <w:sz w:val="24"/>
          <w:szCs w:val="24"/>
        </w:rPr>
        <w:t xml:space="preserve"> </w:t>
      </w:r>
      <w:r w:rsidRPr="006E5BCF">
        <w:rPr>
          <w:rFonts w:ascii="Times New Roman" w:eastAsia="SimSun" w:hAnsi="Times New Roman" w:cs="Times New Roman"/>
          <w:sz w:val="24"/>
          <w:szCs w:val="24"/>
        </w:rPr>
        <w:t xml:space="preserve">Užsakovo </w:t>
      </w:r>
      <w:r w:rsidR="00647543" w:rsidRPr="006E5BCF">
        <w:rPr>
          <w:rFonts w:ascii="Times New Roman" w:eastAsia="SimSun" w:hAnsi="Times New Roman" w:cs="Times New Roman"/>
          <w:sz w:val="24"/>
          <w:szCs w:val="24"/>
        </w:rPr>
        <w:t>atsaking</w:t>
      </w:r>
      <w:r w:rsidR="00BF6EE9" w:rsidRPr="006E5BCF">
        <w:rPr>
          <w:rFonts w:ascii="Times New Roman" w:eastAsia="SimSun" w:hAnsi="Times New Roman" w:cs="Times New Roman"/>
          <w:sz w:val="24"/>
          <w:szCs w:val="24"/>
        </w:rPr>
        <w:t>u</w:t>
      </w:r>
      <w:r w:rsidR="00647543" w:rsidRPr="006E5BCF">
        <w:rPr>
          <w:rFonts w:ascii="Times New Roman" w:eastAsia="SimSun" w:hAnsi="Times New Roman" w:cs="Times New Roman"/>
          <w:sz w:val="24"/>
          <w:szCs w:val="24"/>
        </w:rPr>
        <w:t xml:space="preserve"> darbuotoj</w:t>
      </w:r>
      <w:r w:rsidR="00BF6EE9" w:rsidRPr="006E5BCF">
        <w:rPr>
          <w:rFonts w:ascii="Times New Roman" w:eastAsia="SimSun" w:hAnsi="Times New Roman" w:cs="Times New Roman"/>
          <w:sz w:val="24"/>
          <w:szCs w:val="24"/>
        </w:rPr>
        <w:t>u (t</w:t>
      </w:r>
      <w:r w:rsidR="00D108EE" w:rsidRPr="006E5BCF">
        <w:rPr>
          <w:rFonts w:ascii="Times New Roman" w:eastAsia="SimSun" w:hAnsi="Times New Roman" w:cs="Times New Roman"/>
          <w:sz w:val="24"/>
          <w:szCs w:val="24"/>
          <w:lang w:eastAsia="zh-CN"/>
        </w:rPr>
        <w:t>echninės priežiūros inžinieri</w:t>
      </w:r>
      <w:r w:rsidR="00BF6EE9" w:rsidRPr="006E5BCF">
        <w:rPr>
          <w:rFonts w:ascii="Times New Roman" w:eastAsia="SimSun" w:hAnsi="Times New Roman" w:cs="Times New Roman"/>
          <w:sz w:val="24"/>
          <w:szCs w:val="24"/>
          <w:lang w:eastAsia="zh-CN"/>
        </w:rPr>
        <w:t>us</w:t>
      </w:r>
      <w:r w:rsidR="001724DC" w:rsidRPr="006E5BCF">
        <w:rPr>
          <w:rFonts w:ascii="Times New Roman" w:eastAsia="SimSun" w:hAnsi="Times New Roman" w:cs="Times New Roman"/>
          <w:sz w:val="24"/>
          <w:szCs w:val="24"/>
          <w:lang w:eastAsia="zh-CN"/>
        </w:rPr>
        <w:t xml:space="preserve"> </w:t>
      </w:r>
      <w:r w:rsidR="006E5BCF">
        <w:rPr>
          <w:rFonts w:ascii="Times New Roman" w:eastAsia="SimSun" w:hAnsi="Times New Roman" w:cs="Times New Roman"/>
          <w:sz w:val="24"/>
          <w:szCs w:val="24"/>
          <w:lang w:eastAsia="zh-CN"/>
        </w:rPr>
        <w:t>Raimundas</w:t>
      </w:r>
      <w:r w:rsidR="006E5BCF" w:rsidRPr="00A23023">
        <w:rPr>
          <w:rFonts w:ascii="Times New Roman" w:eastAsia="SimSun" w:hAnsi="Times New Roman" w:cs="Times New Roman"/>
          <w:sz w:val="24"/>
          <w:szCs w:val="24"/>
          <w:lang w:eastAsia="zh-CN"/>
        </w:rPr>
        <w:t xml:space="preserve"> </w:t>
      </w:r>
      <w:proofErr w:type="spellStart"/>
      <w:r w:rsidR="006E5BCF">
        <w:rPr>
          <w:rFonts w:ascii="Times New Roman" w:eastAsia="SimSun" w:hAnsi="Times New Roman" w:cs="Times New Roman"/>
          <w:sz w:val="24"/>
          <w:szCs w:val="24"/>
          <w:lang w:eastAsia="zh-CN"/>
        </w:rPr>
        <w:t>Smilingis</w:t>
      </w:r>
      <w:proofErr w:type="spellEnd"/>
      <w:r w:rsidR="006E5BCF" w:rsidRPr="00A23023">
        <w:rPr>
          <w:rFonts w:ascii="Times New Roman" w:eastAsia="SimSun" w:hAnsi="Times New Roman" w:cs="Times New Roman"/>
          <w:sz w:val="24"/>
          <w:szCs w:val="24"/>
          <w:lang w:eastAsia="zh-CN"/>
        </w:rPr>
        <w:t xml:space="preserve">, tel.: </w:t>
      </w:r>
      <w:r w:rsidR="006E5BCF" w:rsidRPr="000B7DAB">
        <w:rPr>
          <w:rFonts w:ascii="Times New Roman" w:eastAsia="SimSun" w:hAnsi="Times New Roman" w:cs="Times New Roman"/>
          <w:sz w:val="24"/>
          <w:szCs w:val="24"/>
          <w:lang w:eastAsia="zh-CN"/>
        </w:rPr>
        <w:t>+37066446189</w:t>
      </w:r>
      <w:r w:rsidR="006E5BCF" w:rsidRPr="00A23023">
        <w:rPr>
          <w:rFonts w:ascii="Times New Roman" w:eastAsia="SimSun" w:hAnsi="Times New Roman" w:cs="Times New Roman"/>
          <w:sz w:val="24"/>
          <w:szCs w:val="24"/>
          <w:lang w:eastAsia="zh-CN"/>
        </w:rPr>
        <w:t xml:space="preserve">, </w:t>
      </w:r>
      <w:r w:rsidR="006E5BCF" w:rsidRPr="00A23023">
        <w:rPr>
          <w:rFonts w:ascii="Times New Roman" w:hAnsi="Times New Roman" w:cs="Times New Roman"/>
          <w:sz w:val="24"/>
          <w:szCs w:val="24"/>
        </w:rPr>
        <w:t xml:space="preserve">el. p. </w:t>
      </w:r>
      <w:proofErr w:type="spellStart"/>
      <w:r w:rsidR="006E5BCF">
        <w:rPr>
          <w:rFonts w:ascii="Times New Roman" w:hAnsi="Times New Roman" w:cs="Times New Roman"/>
          <w:sz w:val="24"/>
          <w:szCs w:val="24"/>
        </w:rPr>
        <w:t>R</w:t>
      </w:r>
      <w:r w:rsidR="006E5BCF" w:rsidRPr="003B7DA7">
        <w:rPr>
          <w:rFonts w:ascii="Times New Roman" w:hAnsi="Times New Roman" w:cs="Times New Roman"/>
          <w:sz w:val="24"/>
          <w:szCs w:val="24"/>
        </w:rPr>
        <w:t>aimundas.</w:t>
      </w:r>
      <w:r w:rsidR="006E5BCF">
        <w:rPr>
          <w:rFonts w:ascii="Times New Roman" w:hAnsi="Times New Roman" w:cs="Times New Roman"/>
          <w:sz w:val="24"/>
          <w:szCs w:val="24"/>
        </w:rPr>
        <w:t>S</w:t>
      </w:r>
      <w:r w:rsidR="006E5BCF" w:rsidRPr="003B7DA7">
        <w:rPr>
          <w:rFonts w:ascii="Times New Roman" w:hAnsi="Times New Roman" w:cs="Times New Roman"/>
          <w:sz w:val="24"/>
          <w:szCs w:val="24"/>
        </w:rPr>
        <w:t>milingis@turtas.lt</w:t>
      </w:r>
      <w:proofErr w:type="spellEnd"/>
      <w:r w:rsidR="006E5BCF" w:rsidRPr="0091009C">
        <w:rPr>
          <w:rFonts w:ascii="Times New Roman" w:hAnsi="Times New Roman" w:cs="Times New Roman"/>
          <w:sz w:val="24"/>
          <w:szCs w:val="24"/>
        </w:rPr>
        <w:t>)</w:t>
      </w:r>
      <w:r w:rsidR="006E5BCF">
        <w:rPr>
          <w:rFonts w:ascii="Times New Roman" w:hAnsi="Times New Roman" w:cs="Times New Roman"/>
          <w:sz w:val="24"/>
          <w:szCs w:val="24"/>
        </w:rPr>
        <w:t>.</w:t>
      </w:r>
    </w:p>
    <w:p w14:paraId="2519F8F1" w14:textId="71D2A7AE" w:rsidR="00190852" w:rsidRPr="006E5BCF" w:rsidRDefault="001237F2" w:rsidP="002B41B9">
      <w:pPr>
        <w:pStyle w:val="Sraopastraipa"/>
        <w:numPr>
          <w:ilvl w:val="0"/>
          <w:numId w:val="1"/>
        </w:numPr>
        <w:tabs>
          <w:tab w:val="left" w:pos="709"/>
          <w:tab w:val="left" w:pos="993"/>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6E5BCF">
        <w:rPr>
          <w:rFonts w:ascii="Times New Roman" w:eastAsia="SimSun" w:hAnsi="Times New Roman" w:cs="Times New Roman"/>
          <w:sz w:val="24"/>
          <w:szCs w:val="24"/>
        </w:rPr>
        <w:t>Rangov</w:t>
      </w:r>
      <w:r w:rsidR="00BF2656" w:rsidRPr="006E5BCF">
        <w:rPr>
          <w:rFonts w:ascii="Times New Roman" w:eastAsia="SimSun" w:hAnsi="Times New Roman" w:cs="Times New Roman"/>
          <w:sz w:val="24"/>
          <w:szCs w:val="24"/>
        </w:rPr>
        <w:t>as</w:t>
      </w:r>
      <w:r w:rsidR="00190852" w:rsidRPr="006E5BCF">
        <w:rPr>
          <w:rFonts w:ascii="Times New Roman" w:eastAsia="SimSun" w:hAnsi="Times New Roman" w:cs="Times New Roman"/>
          <w:sz w:val="24"/>
          <w:szCs w:val="24"/>
          <w:lang w:eastAsia="zh-CN"/>
        </w:rPr>
        <w:t xml:space="preserve"> turi </w:t>
      </w:r>
      <w:r w:rsidR="00C2082C" w:rsidRPr="006E5BCF">
        <w:rPr>
          <w:rFonts w:ascii="Times New Roman" w:eastAsia="SimSun" w:hAnsi="Times New Roman" w:cs="Times New Roman"/>
          <w:sz w:val="24"/>
          <w:szCs w:val="24"/>
          <w:lang w:eastAsia="zh-CN"/>
        </w:rPr>
        <w:t xml:space="preserve">parengti ir </w:t>
      </w:r>
      <w:r w:rsidR="00190852" w:rsidRPr="006E5BCF">
        <w:rPr>
          <w:rFonts w:ascii="Times New Roman" w:eastAsia="SimSun" w:hAnsi="Times New Roman" w:cs="Times New Roman"/>
          <w:sz w:val="24"/>
          <w:szCs w:val="24"/>
          <w:lang w:eastAsia="zh-CN"/>
        </w:rPr>
        <w:t xml:space="preserve">Užsakovui perduoti darbų metu įrengtos inžinerinės įrangos išpildomąją dokumentaciją, įrenginių pasus, varžų matavimus, </w:t>
      </w:r>
      <w:r w:rsidR="00B83A4E" w:rsidRPr="006E5BCF">
        <w:rPr>
          <w:rFonts w:ascii="Times New Roman" w:eastAsia="SimSun" w:hAnsi="Times New Roman" w:cs="Times New Roman"/>
          <w:sz w:val="24"/>
          <w:szCs w:val="24"/>
          <w:lang w:eastAsia="zh-CN"/>
        </w:rPr>
        <w:t xml:space="preserve">įrangos atitikties </w:t>
      </w:r>
      <w:r w:rsidR="00190852" w:rsidRPr="006E5BCF">
        <w:rPr>
          <w:rFonts w:ascii="Times New Roman" w:eastAsia="SimSun" w:hAnsi="Times New Roman" w:cs="Times New Roman"/>
          <w:sz w:val="24"/>
          <w:szCs w:val="24"/>
          <w:lang w:eastAsia="zh-CN"/>
        </w:rPr>
        <w:t>deklaracijas, įrangos pajungimo, išdėstymo schemas</w:t>
      </w:r>
      <w:r w:rsidR="00700FBB" w:rsidRPr="006E5BCF">
        <w:rPr>
          <w:rFonts w:ascii="Times New Roman" w:eastAsia="SimSun" w:hAnsi="Times New Roman" w:cs="Times New Roman"/>
          <w:sz w:val="24"/>
          <w:szCs w:val="24"/>
          <w:lang w:eastAsia="zh-CN"/>
        </w:rPr>
        <w:t>.</w:t>
      </w:r>
      <w:r w:rsidR="006979F4" w:rsidRPr="006E5BCF">
        <w:rPr>
          <w:rFonts w:ascii="Times New Roman" w:eastAsia="SimSun" w:hAnsi="Times New Roman" w:cs="Times New Roman"/>
          <w:sz w:val="24"/>
          <w:szCs w:val="24"/>
          <w:lang w:eastAsia="zh-CN"/>
        </w:rPr>
        <w:t xml:space="preserve"> Visi nurodyti dokumentai turi būti</w:t>
      </w:r>
      <w:r w:rsidR="00A200EC" w:rsidRPr="006E5BCF">
        <w:rPr>
          <w:rFonts w:ascii="Times New Roman" w:eastAsia="SimSun" w:hAnsi="Times New Roman" w:cs="Times New Roman"/>
          <w:sz w:val="24"/>
          <w:szCs w:val="24"/>
          <w:lang w:eastAsia="zh-CN"/>
        </w:rPr>
        <w:t xml:space="preserve"> atspausdinti, pasirašyti ir</w:t>
      </w:r>
      <w:r w:rsidR="006979F4" w:rsidRPr="006E5BCF">
        <w:rPr>
          <w:rFonts w:ascii="Times New Roman" w:eastAsia="SimSun" w:hAnsi="Times New Roman" w:cs="Times New Roman"/>
          <w:sz w:val="24"/>
          <w:szCs w:val="24"/>
          <w:lang w:eastAsia="zh-CN"/>
        </w:rPr>
        <w:t xml:space="preserve"> perduodam</w:t>
      </w:r>
      <w:r w:rsidR="001435E5" w:rsidRPr="006E5BCF">
        <w:rPr>
          <w:rFonts w:ascii="Times New Roman" w:eastAsia="SimSun" w:hAnsi="Times New Roman" w:cs="Times New Roman"/>
          <w:sz w:val="24"/>
          <w:szCs w:val="24"/>
          <w:lang w:eastAsia="zh-CN"/>
        </w:rPr>
        <w:t>i</w:t>
      </w:r>
      <w:r w:rsidR="006979F4" w:rsidRPr="006E5BCF">
        <w:rPr>
          <w:rFonts w:ascii="Times New Roman" w:eastAsia="SimSun" w:hAnsi="Times New Roman" w:cs="Times New Roman"/>
          <w:sz w:val="24"/>
          <w:szCs w:val="24"/>
          <w:lang w:eastAsia="zh-CN"/>
        </w:rPr>
        <w:t xml:space="preserve"> su lydraščiu bei pažymėta įslaptinimo žinyne nurodyta slaptumo žyma.</w:t>
      </w:r>
      <w:r w:rsidR="00700FBB" w:rsidRPr="006E5BCF">
        <w:rPr>
          <w:rFonts w:ascii="Times New Roman" w:eastAsia="SimSun" w:hAnsi="Times New Roman" w:cs="Times New Roman"/>
          <w:sz w:val="24"/>
          <w:szCs w:val="24"/>
          <w:lang w:eastAsia="zh-CN"/>
        </w:rPr>
        <w:t xml:space="preserve"> </w:t>
      </w:r>
      <w:r w:rsidR="00C9616D" w:rsidRPr="006E5BCF">
        <w:rPr>
          <w:rFonts w:ascii="Times New Roman" w:eastAsia="SimSun" w:hAnsi="Times New Roman" w:cs="Times New Roman"/>
          <w:sz w:val="24"/>
          <w:szCs w:val="24"/>
          <w:lang w:eastAsia="zh-CN"/>
        </w:rPr>
        <w:t>Įslaptinti dokumentai turi būti perduoti</w:t>
      </w:r>
      <w:r w:rsidR="00C16E83" w:rsidRPr="006E5BCF">
        <w:rPr>
          <w:rFonts w:ascii="Times New Roman" w:eastAsia="SimSun" w:hAnsi="Times New Roman" w:cs="Times New Roman"/>
          <w:sz w:val="24"/>
          <w:szCs w:val="24"/>
          <w:lang w:eastAsia="zh-CN"/>
        </w:rPr>
        <w:t xml:space="preserve"> Sutarties</w:t>
      </w:r>
      <w:r w:rsidR="0088218D" w:rsidRPr="006E5BCF">
        <w:rPr>
          <w:rFonts w:ascii="Times New Roman" w:eastAsia="SimSun" w:hAnsi="Times New Roman" w:cs="Times New Roman"/>
          <w:sz w:val="24"/>
          <w:szCs w:val="24"/>
          <w:lang w:eastAsia="zh-CN"/>
        </w:rPr>
        <w:t xml:space="preserve"> 12.6</w:t>
      </w:r>
      <w:r w:rsidR="003A0D8A">
        <w:rPr>
          <w:rFonts w:ascii="Times New Roman" w:eastAsia="SimSun" w:hAnsi="Times New Roman" w:cs="Times New Roman"/>
          <w:sz w:val="24"/>
          <w:szCs w:val="24"/>
          <w:lang w:eastAsia="zh-CN"/>
        </w:rPr>
        <w:t xml:space="preserve"> papunktyje</w:t>
      </w:r>
      <w:r w:rsidR="0088218D" w:rsidRPr="006E5BCF">
        <w:rPr>
          <w:rFonts w:ascii="Times New Roman" w:eastAsia="SimSun" w:hAnsi="Times New Roman" w:cs="Times New Roman"/>
          <w:sz w:val="24"/>
          <w:szCs w:val="24"/>
          <w:lang w:eastAsia="zh-CN"/>
        </w:rPr>
        <w:t xml:space="preserve"> paskirtam atsakingam asmeniui</w:t>
      </w:r>
      <w:r w:rsidR="00C9616D" w:rsidRPr="006E5BCF">
        <w:rPr>
          <w:rFonts w:ascii="Times New Roman" w:eastAsia="SimSun" w:hAnsi="Times New Roman" w:cs="Times New Roman"/>
          <w:sz w:val="24"/>
          <w:szCs w:val="24"/>
          <w:lang w:eastAsia="zh-CN"/>
        </w:rPr>
        <w:t xml:space="preserve">, </w:t>
      </w:r>
      <w:r w:rsidR="00656F61" w:rsidRPr="006E5BCF">
        <w:rPr>
          <w:rFonts w:ascii="Times New Roman" w:eastAsia="SimSun" w:hAnsi="Times New Roman" w:cs="Times New Roman"/>
          <w:sz w:val="24"/>
          <w:szCs w:val="24"/>
          <w:lang w:eastAsia="zh-CN"/>
        </w:rPr>
        <w:t>neįslaptinti dokumentai</w:t>
      </w:r>
      <w:r w:rsidR="00C9616D" w:rsidRPr="006E5BCF">
        <w:rPr>
          <w:rFonts w:ascii="Times New Roman" w:eastAsia="SimSun" w:hAnsi="Times New Roman" w:cs="Times New Roman"/>
          <w:sz w:val="24"/>
          <w:szCs w:val="24"/>
          <w:lang w:eastAsia="zh-CN"/>
        </w:rPr>
        <w:t xml:space="preserve"> </w:t>
      </w:r>
      <w:r w:rsidR="00656F61" w:rsidRPr="006E5BCF">
        <w:rPr>
          <w:rFonts w:ascii="Times New Roman" w:eastAsia="SimSun" w:hAnsi="Times New Roman" w:cs="Times New Roman"/>
          <w:sz w:val="24"/>
          <w:szCs w:val="24"/>
          <w:lang w:eastAsia="zh-CN"/>
        </w:rPr>
        <w:t>–</w:t>
      </w:r>
      <w:r w:rsidR="0088218D" w:rsidRPr="006E5BCF">
        <w:rPr>
          <w:rFonts w:ascii="Times New Roman" w:eastAsia="SimSun" w:hAnsi="Times New Roman" w:cs="Times New Roman"/>
          <w:sz w:val="24"/>
          <w:szCs w:val="24"/>
          <w:lang w:eastAsia="zh-CN"/>
        </w:rPr>
        <w:t xml:space="preserve"> Sutarties 12.7 papunktyje paskirtam atsakingam asmeniui</w:t>
      </w:r>
      <w:r w:rsidR="00C9616D" w:rsidRPr="006E5BCF">
        <w:rPr>
          <w:rFonts w:ascii="Times New Roman" w:eastAsia="SimSun" w:hAnsi="Times New Roman" w:cs="Times New Roman"/>
          <w:sz w:val="24"/>
          <w:szCs w:val="24"/>
          <w:lang w:eastAsia="zh-CN"/>
        </w:rPr>
        <w:t>.</w:t>
      </w:r>
      <w:r w:rsidR="00ED1917" w:rsidRPr="006E5BCF">
        <w:rPr>
          <w:rFonts w:ascii="Times New Roman" w:eastAsia="SimSun" w:hAnsi="Times New Roman" w:cs="Times New Roman"/>
          <w:sz w:val="24"/>
          <w:szCs w:val="24"/>
          <w:lang w:eastAsia="zh-CN"/>
        </w:rPr>
        <w:t xml:space="preserve"> Dokumentų perdavimas </w:t>
      </w:r>
      <w:r w:rsidR="005E1E95" w:rsidRPr="006E5BCF">
        <w:rPr>
          <w:rFonts w:ascii="Times New Roman" w:eastAsia="SimSun" w:hAnsi="Times New Roman" w:cs="Times New Roman"/>
          <w:sz w:val="24"/>
          <w:szCs w:val="24"/>
          <w:lang w:eastAsia="zh-CN"/>
        </w:rPr>
        <w:t>įforminama</w:t>
      </w:r>
      <w:r w:rsidR="00F75E1B" w:rsidRPr="006E5BCF">
        <w:rPr>
          <w:rFonts w:ascii="Times New Roman" w:eastAsia="SimSun" w:hAnsi="Times New Roman" w:cs="Times New Roman"/>
          <w:sz w:val="24"/>
          <w:szCs w:val="24"/>
          <w:lang w:eastAsia="zh-CN"/>
        </w:rPr>
        <w:t xml:space="preserve">s Rangovo ir </w:t>
      </w:r>
      <w:r w:rsidR="004E52E3">
        <w:rPr>
          <w:rFonts w:ascii="Times New Roman" w:eastAsia="SimSun" w:hAnsi="Times New Roman" w:cs="Times New Roman"/>
          <w:sz w:val="24"/>
          <w:szCs w:val="24"/>
          <w:lang w:eastAsia="zh-CN"/>
        </w:rPr>
        <w:t>patalpos n</w:t>
      </w:r>
      <w:r w:rsidR="00E75F78" w:rsidRPr="006E5BCF">
        <w:rPr>
          <w:rFonts w:ascii="Times New Roman" w:eastAsia="SimSun" w:hAnsi="Times New Roman" w:cs="Times New Roman"/>
          <w:sz w:val="24"/>
          <w:szCs w:val="24"/>
          <w:lang w:eastAsia="zh-CN"/>
        </w:rPr>
        <w:t>audotojo</w:t>
      </w:r>
      <w:r w:rsidR="004E52E3">
        <w:rPr>
          <w:rFonts w:ascii="Times New Roman" w:eastAsia="SimSun" w:hAnsi="Times New Roman" w:cs="Times New Roman"/>
          <w:sz w:val="24"/>
          <w:szCs w:val="24"/>
          <w:lang w:eastAsia="zh-CN"/>
        </w:rPr>
        <w:t xml:space="preserve"> </w:t>
      </w:r>
      <w:r w:rsidR="00E75F78" w:rsidRPr="006E5BCF">
        <w:rPr>
          <w:rFonts w:ascii="Times New Roman" w:eastAsia="SimSun" w:hAnsi="Times New Roman" w:cs="Times New Roman"/>
          <w:sz w:val="24"/>
          <w:szCs w:val="24"/>
          <w:lang w:eastAsia="zh-CN"/>
        </w:rPr>
        <w:t xml:space="preserve">paskirtiems </w:t>
      </w:r>
      <w:r w:rsidR="00F75E1B" w:rsidRPr="006E5BCF">
        <w:rPr>
          <w:rFonts w:ascii="Times New Roman" w:eastAsia="SimSun" w:hAnsi="Times New Roman" w:cs="Times New Roman"/>
          <w:sz w:val="24"/>
          <w:szCs w:val="24"/>
          <w:lang w:eastAsia="zh-CN"/>
        </w:rPr>
        <w:t>darbuotojams pasirašant</w:t>
      </w:r>
      <w:r w:rsidR="00305F9E" w:rsidRPr="006E5BCF">
        <w:rPr>
          <w:rFonts w:ascii="Times New Roman" w:eastAsia="SimSun" w:hAnsi="Times New Roman" w:cs="Times New Roman"/>
          <w:sz w:val="24"/>
          <w:szCs w:val="24"/>
          <w:lang w:eastAsia="zh-CN"/>
        </w:rPr>
        <w:t xml:space="preserve"> dokumentų perdavimo-priėmimo aktus</w:t>
      </w:r>
      <w:r w:rsidR="00976CE5" w:rsidRPr="006E5BCF">
        <w:rPr>
          <w:rFonts w:ascii="Times New Roman" w:eastAsia="SimSun" w:hAnsi="Times New Roman" w:cs="Times New Roman"/>
          <w:sz w:val="24"/>
          <w:szCs w:val="24"/>
          <w:lang w:eastAsia="zh-CN"/>
        </w:rPr>
        <w:t>.</w:t>
      </w:r>
    </w:p>
    <w:p w14:paraId="18FA6764" w14:textId="04C372DA" w:rsidR="00532DE4" w:rsidRPr="00E20D01" w:rsidRDefault="001237F2" w:rsidP="00532DE4">
      <w:pPr>
        <w:pStyle w:val="Sraopastraipa"/>
        <w:numPr>
          <w:ilvl w:val="0"/>
          <w:numId w:val="1"/>
        </w:numPr>
        <w:tabs>
          <w:tab w:val="left" w:pos="709"/>
          <w:tab w:val="left" w:pos="851"/>
          <w:tab w:val="center" w:pos="993"/>
          <w:tab w:val="right" w:pos="9638"/>
        </w:tabs>
        <w:autoSpaceDE w:val="0"/>
        <w:adjustRightInd w:val="0"/>
        <w:spacing w:after="0" w:line="240" w:lineRule="auto"/>
        <w:ind w:left="0" w:firstLine="567"/>
        <w:jc w:val="both"/>
        <w:rPr>
          <w:rStyle w:val="eop"/>
          <w:rFonts w:ascii="Times New Roman" w:hAnsi="Times New Roman" w:cs="Times New Roman"/>
          <w:sz w:val="24"/>
          <w:szCs w:val="24"/>
        </w:rPr>
      </w:pPr>
      <w:r w:rsidRPr="00E20D01">
        <w:rPr>
          <w:rFonts w:ascii="Times New Roman" w:eastAsia="SimSun" w:hAnsi="Times New Roman" w:cs="Times New Roman"/>
          <w:sz w:val="24"/>
          <w:szCs w:val="24"/>
        </w:rPr>
        <w:t>Rangov</w:t>
      </w:r>
      <w:r w:rsidR="00BF2656" w:rsidRPr="00E20D01">
        <w:rPr>
          <w:rFonts w:ascii="Times New Roman" w:eastAsia="SimSun" w:hAnsi="Times New Roman" w:cs="Times New Roman"/>
          <w:sz w:val="24"/>
          <w:szCs w:val="24"/>
        </w:rPr>
        <w:t>as</w:t>
      </w:r>
      <w:r w:rsidR="00532DE4" w:rsidRPr="00E20D01">
        <w:rPr>
          <w:rStyle w:val="normaltextrun"/>
          <w:rFonts w:ascii="Times New Roman" w:hAnsi="Times New Roman" w:cs="Times New Roman"/>
          <w:sz w:val="24"/>
          <w:szCs w:val="24"/>
        </w:rPr>
        <w:t xml:space="preserve"> turi užtikrinti montuojamai įrangai garantinį aptarnavimą ne mažesniam kaip 2 metų laikotarpiui</w:t>
      </w:r>
      <w:r w:rsidR="002D3579" w:rsidRPr="00E20D01">
        <w:rPr>
          <w:rStyle w:val="normaltextrun"/>
          <w:rFonts w:ascii="Times New Roman" w:hAnsi="Times New Roman" w:cs="Times New Roman"/>
          <w:sz w:val="24"/>
          <w:szCs w:val="24"/>
        </w:rPr>
        <w:t>,</w:t>
      </w:r>
      <w:r w:rsidR="00532DE4" w:rsidRPr="00E20D01">
        <w:rPr>
          <w:rStyle w:val="normaltextrun"/>
          <w:rFonts w:ascii="Times New Roman" w:hAnsi="Times New Roman" w:cs="Times New Roman"/>
          <w:sz w:val="24"/>
          <w:szCs w:val="24"/>
        </w:rPr>
        <w:t xml:space="preserve"> LED šviestuvams ne mažesniam kaip 5 metų laikotarpiui</w:t>
      </w:r>
      <w:r w:rsidR="002D3579" w:rsidRPr="00E20D01">
        <w:rPr>
          <w:rStyle w:val="normaltextrun"/>
          <w:rFonts w:ascii="Times New Roman" w:hAnsi="Times New Roman" w:cs="Times New Roman"/>
          <w:sz w:val="24"/>
          <w:szCs w:val="24"/>
        </w:rPr>
        <w:t xml:space="preserve"> ir Ekranuotos patalpos konstrukcijai ne mažiau 10 metų</w:t>
      </w:r>
      <w:r w:rsidR="00532DE4" w:rsidRPr="00E20D01">
        <w:rPr>
          <w:rStyle w:val="normaltextrun"/>
          <w:rFonts w:ascii="Times New Roman" w:hAnsi="Times New Roman" w:cs="Times New Roman"/>
          <w:sz w:val="24"/>
          <w:szCs w:val="24"/>
        </w:rPr>
        <w:t>. </w:t>
      </w:r>
      <w:r w:rsidR="00532DE4" w:rsidRPr="00E20D01">
        <w:rPr>
          <w:rStyle w:val="eop"/>
          <w:rFonts w:ascii="Times New Roman" w:hAnsi="Times New Roman" w:cs="Times New Roman"/>
          <w:sz w:val="24"/>
          <w:szCs w:val="24"/>
        </w:rPr>
        <w:t> </w:t>
      </w:r>
    </w:p>
    <w:p w14:paraId="1524512E" w14:textId="29164F9A" w:rsidR="00183901" w:rsidRDefault="00ED1917" w:rsidP="00F15CE2">
      <w:pPr>
        <w:pStyle w:val="Sraopastraipa"/>
        <w:numPr>
          <w:ilvl w:val="0"/>
          <w:numId w:val="1"/>
        </w:numPr>
        <w:tabs>
          <w:tab w:val="left" w:pos="709"/>
          <w:tab w:val="left" w:pos="851"/>
          <w:tab w:val="center" w:pos="993"/>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E20D01">
        <w:rPr>
          <w:rFonts w:ascii="Times New Roman" w:eastAsia="SimSun" w:hAnsi="Times New Roman" w:cs="Times New Roman"/>
          <w:sz w:val="24"/>
          <w:szCs w:val="24"/>
        </w:rPr>
        <w:t>Užsakovas</w:t>
      </w:r>
      <w:r w:rsidR="00183901" w:rsidRPr="00E20D01">
        <w:rPr>
          <w:rFonts w:ascii="Times New Roman" w:eastAsia="SimSun" w:hAnsi="Times New Roman" w:cs="Times New Roman"/>
          <w:sz w:val="24"/>
          <w:szCs w:val="24"/>
        </w:rPr>
        <w:t xml:space="preserve"> paaiškina, kad jei šioje techninėje specifikacijoje nurodytas konkretus modelis ar tiekimo šaltinis, konkretus procesas, būdingas konkretaus </w:t>
      </w:r>
      <w:r w:rsidR="001237F2" w:rsidRPr="00E20D01">
        <w:rPr>
          <w:rFonts w:ascii="Times New Roman" w:eastAsia="SimSun" w:hAnsi="Times New Roman" w:cs="Times New Roman"/>
          <w:sz w:val="24"/>
          <w:szCs w:val="24"/>
        </w:rPr>
        <w:t>rangov</w:t>
      </w:r>
      <w:r w:rsidR="00183901" w:rsidRPr="00E20D01">
        <w:rPr>
          <w:rFonts w:ascii="Times New Roman" w:eastAsia="SimSun" w:hAnsi="Times New Roman" w:cs="Times New Roman"/>
          <w:sz w:val="24"/>
          <w:szCs w:val="24"/>
        </w:rPr>
        <w:t>o tiekiamoms prekėms ar teikiamoms paslaugoms ar atliekamiems darbams, ar prekių ženklas, patentas, tipai, konkreti kilmė, tai daroma tik paslaugos, proceso, prekės, darbų, tiekimo šaltinio apibūdinimo tikslu ir potencialus rangovas gali siūlyti lygiavertę prekę, paslaugą, procesą ir (ar) tiekimo šaltinį nurodytajam techninėje specifikacijoje.</w:t>
      </w:r>
    </w:p>
    <w:p w14:paraId="37EE7F24" w14:textId="73C9AC17" w:rsidR="0000552F" w:rsidRDefault="0000552F" w:rsidP="0000552F">
      <w:pPr>
        <w:pStyle w:val="Sraopastraipa"/>
        <w:numPr>
          <w:ilvl w:val="0"/>
          <w:numId w:val="1"/>
        </w:numPr>
        <w:tabs>
          <w:tab w:val="left" w:pos="993"/>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716035">
        <w:rPr>
          <w:rFonts w:ascii="Times New Roman" w:eastAsia="SimSun" w:hAnsi="Times New Roman" w:cs="Times New Roman"/>
          <w:sz w:val="24"/>
          <w:szCs w:val="24"/>
          <w:lang w:eastAsia="zh-CN"/>
        </w:rPr>
        <w:t xml:space="preserve">Sudarius sutartį, </w:t>
      </w:r>
      <w:ins w:id="1" w:author="STONIENĖ, Gita | Turto bankas" w:date="2026-02-06T12:40:00Z">
        <w:r w:rsidR="00806F51" w:rsidRPr="00806F51">
          <w:rPr>
            <w:rFonts w:ascii="Times New Roman" w:eastAsia="SimSun" w:hAnsi="Times New Roman" w:cs="Times New Roman"/>
            <w:sz w:val="24"/>
            <w:szCs w:val="24"/>
            <w:lang w:eastAsia="zh-CN"/>
          </w:rPr>
          <w:t>per 5 darbo dienas nuo Techninio darbo projekto patvirtinimo (suderinimo)</w:t>
        </w:r>
      </w:ins>
      <w:del w:id="2" w:author="STONIENĖ, Gita | Turto bankas" w:date="2026-02-06T12:40:00Z" w16du:dateUtc="2026-02-06T10:40:00Z">
        <w:r w:rsidRPr="00716035" w:rsidDel="00806F51">
          <w:rPr>
            <w:rFonts w:ascii="Times New Roman" w:eastAsia="SimSun" w:hAnsi="Times New Roman" w:cs="Times New Roman"/>
            <w:sz w:val="24"/>
            <w:szCs w:val="24"/>
            <w:lang w:eastAsia="zh-CN"/>
          </w:rPr>
          <w:delText>tačiau ne vėliau kaip per 5 (penkias) darbo dienas nuo sutarties įsigaliojimo dienos</w:delText>
        </w:r>
      </w:del>
      <w:r w:rsidRPr="00716035">
        <w:rPr>
          <w:rFonts w:ascii="Times New Roman" w:eastAsia="SimSun" w:hAnsi="Times New Roman" w:cs="Times New Roman"/>
          <w:sz w:val="24"/>
          <w:szCs w:val="24"/>
          <w:lang w:eastAsia="zh-CN"/>
        </w:rPr>
        <w:t xml:space="preserve">, </w:t>
      </w:r>
      <w:del w:id="3" w:author="STONIENĖ, Gita | Turto bankas" w:date="2026-02-06T12:40:00Z" w16du:dateUtc="2026-02-06T10:40:00Z">
        <w:r w:rsidRPr="00716035" w:rsidDel="00806F51">
          <w:rPr>
            <w:rFonts w:ascii="Times New Roman" w:eastAsia="SimSun" w:hAnsi="Times New Roman" w:cs="Times New Roman"/>
            <w:sz w:val="24"/>
            <w:szCs w:val="24"/>
          </w:rPr>
          <w:delText>Tiekėjas</w:delText>
        </w:r>
        <w:r w:rsidRPr="00716035" w:rsidDel="00806F51">
          <w:rPr>
            <w:rFonts w:ascii="Times New Roman" w:eastAsia="SimSun" w:hAnsi="Times New Roman" w:cs="Times New Roman"/>
            <w:sz w:val="24"/>
            <w:szCs w:val="24"/>
            <w:lang w:eastAsia="zh-CN"/>
          </w:rPr>
          <w:delText xml:space="preserve"> </w:delText>
        </w:r>
      </w:del>
      <w:ins w:id="4" w:author="STONIENĖ, Gita | Turto bankas" w:date="2026-02-06T12:40:00Z" w16du:dateUtc="2026-02-06T10:40:00Z">
        <w:r w:rsidR="00806F51">
          <w:rPr>
            <w:rFonts w:ascii="Times New Roman" w:eastAsia="SimSun" w:hAnsi="Times New Roman" w:cs="Times New Roman"/>
            <w:sz w:val="24"/>
            <w:szCs w:val="24"/>
          </w:rPr>
          <w:t>Rangovas</w:t>
        </w:r>
        <w:r w:rsidR="00806F51" w:rsidRPr="00716035">
          <w:rPr>
            <w:rFonts w:ascii="Times New Roman" w:eastAsia="SimSun" w:hAnsi="Times New Roman" w:cs="Times New Roman"/>
            <w:sz w:val="24"/>
            <w:szCs w:val="24"/>
            <w:lang w:eastAsia="zh-CN"/>
          </w:rPr>
          <w:t xml:space="preserve"> </w:t>
        </w:r>
      </w:ins>
      <w:r w:rsidRPr="00716035">
        <w:rPr>
          <w:rFonts w:ascii="Times New Roman" w:eastAsia="SimSun" w:hAnsi="Times New Roman" w:cs="Times New Roman"/>
          <w:sz w:val="24"/>
          <w:szCs w:val="24"/>
          <w:lang w:eastAsia="zh-CN"/>
        </w:rPr>
        <w:t xml:space="preserve">įsipareigoja Užsakovui pateikti detalius sąmatinius skaičiavimus (toliau – Lokalinė sąmata), techninėje specifikacijoje nurodytiems darbams atlikti. Lokalinė sąmata turi būti pateikta </w:t>
      </w:r>
      <w:r w:rsidRPr="00716035">
        <w:rPr>
          <w:rFonts w:ascii="Times New Roman" w:eastAsia="SimSun" w:hAnsi="Times New Roman" w:cs="Times New Roman"/>
          <w:i/>
          <w:iCs/>
          <w:sz w:val="24"/>
          <w:szCs w:val="24"/>
          <w:lang w:eastAsia="zh-CN"/>
        </w:rPr>
        <w:t>.</w:t>
      </w:r>
      <w:proofErr w:type="spellStart"/>
      <w:r w:rsidRPr="00716035">
        <w:rPr>
          <w:rFonts w:ascii="Times New Roman" w:eastAsia="SimSun" w:hAnsi="Times New Roman" w:cs="Times New Roman"/>
          <w:i/>
          <w:iCs/>
          <w:sz w:val="24"/>
          <w:szCs w:val="24"/>
          <w:lang w:eastAsia="zh-CN"/>
        </w:rPr>
        <w:t>pdf</w:t>
      </w:r>
      <w:proofErr w:type="spellEnd"/>
      <w:r w:rsidRPr="00716035">
        <w:rPr>
          <w:rFonts w:ascii="Times New Roman" w:eastAsia="SimSun" w:hAnsi="Times New Roman" w:cs="Times New Roman"/>
          <w:sz w:val="24"/>
          <w:szCs w:val="24"/>
          <w:lang w:eastAsia="zh-CN"/>
        </w:rPr>
        <w:t xml:space="preserve"> arba </w:t>
      </w:r>
      <w:r w:rsidRPr="00716035">
        <w:rPr>
          <w:rFonts w:ascii="Times New Roman" w:eastAsia="SimSun" w:hAnsi="Times New Roman" w:cs="Times New Roman"/>
          <w:i/>
          <w:iCs/>
          <w:sz w:val="24"/>
          <w:szCs w:val="24"/>
          <w:lang w:eastAsia="zh-CN"/>
        </w:rPr>
        <w:t>.</w:t>
      </w:r>
      <w:proofErr w:type="spellStart"/>
      <w:r w:rsidRPr="00716035">
        <w:rPr>
          <w:rFonts w:ascii="Times New Roman" w:eastAsia="SimSun" w:hAnsi="Times New Roman" w:cs="Times New Roman"/>
          <w:i/>
          <w:iCs/>
          <w:sz w:val="24"/>
          <w:szCs w:val="24"/>
          <w:lang w:eastAsia="zh-CN"/>
        </w:rPr>
        <w:t>xlsx</w:t>
      </w:r>
      <w:proofErr w:type="spellEnd"/>
      <w:r w:rsidRPr="00716035">
        <w:rPr>
          <w:rFonts w:ascii="Times New Roman" w:eastAsia="SimSun" w:hAnsi="Times New Roman" w:cs="Times New Roman"/>
          <w:sz w:val="24"/>
          <w:szCs w:val="24"/>
          <w:lang w:eastAsia="zh-CN"/>
        </w:rPr>
        <w:t xml:space="preserve"> (arba lygiaverčiais) formatais, atsižvelgiant į VĮ Statybos produkcijos sertifikavimo centro patvirtintus (įregistruotus) darbų, medžiagų ir mechanizmų sąnaudų statyboje normatyvus (pagal UAB „Sistela“ ar lygiaverčių rinkinių struktūrą). </w:t>
      </w:r>
      <w:r w:rsidRPr="00716035">
        <w:rPr>
          <w:rFonts w:ascii="Times New Roman" w:eastAsia="SimSun" w:hAnsi="Times New Roman" w:cs="Times New Roman"/>
          <w:sz w:val="24"/>
          <w:szCs w:val="24"/>
        </w:rPr>
        <w:t>Tiekėjui</w:t>
      </w:r>
      <w:r w:rsidRPr="00716035">
        <w:rPr>
          <w:rFonts w:ascii="Times New Roman" w:eastAsia="SimSun" w:hAnsi="Times New Roman" w:cs="Times New Roman"/>
          <w:sz w:val="24"/>
          <w:szCs w:val="24"/>
          <w:lang w:eastAsia="zh-CN"/>
        </w:rPr>
        <w:t xml:space="preserve"> nepateikus Lokalinės sąmatos sutartyje nustatytu terminu, Užsakovas įgyja teisę sulaikyti mokėjimus iki kol </w:t>
      </w:r>
      <w:r w:rsidRPr="00716035">
        <w:rPr>
          <w:rFonts w:ascii="Times New Roman" w:eastAsia="SimSun" w:hAnsi="Times New Roman" w:cs="Times New Roman"/>
          <w:sz w:val="24"/>
          <w:szCs w:val="24"/>
        </w:rPr>
        <w:t>Tiekėjas</w:t>
      </w:r>
      <w:r w:rsidRPr="00716035">
        <w:rPr>
          <w:rFonts w:ascii="Times New Roman" w:eastAsia="SimSun" w:hAnsi="Times New Roman" w:cs="Times New Roman"/>
          <w:sz w:val="24"/>
          <w:szCs w:val="24"/>
          <w:lang w:eastAsia="zh-CN"/>
        </w:rPr>
        <w:t xml:space="preserve"> tinkamai įvykdys minėtą prievolę. Taip pat, mokėjimas nebus įvykdytas jei patalpos įrengimas nuo </w:t>
      </w:r>
      <w:r w:rsidRPr="00716035">
        <w:rPr>
          <w:rFonts w:ascii="Times New Roman" w:eastAsia="SimSun" w:hAnsi="Times New Roman" w:cs="Times New Roman"/>
          <w:sz w:val="24"/>
          <w:szCs w:val="24"/>
        </w:rPr>
        <w:t xml:space="preserve">elektromagnetinės spinduliuotės – </w:t>
      </w:r>
      <w:r w:rsidRPr="00716035">
        <w:rPr>
          <w:rFonts w:ascii="Times New Roman" w:eastAsia="SimSun" w:hAnsi="Times New Roman" w:cs="Times New Roman"/>
          <w:sz w:val="24"/>
          <w:szCs w:val="24"/>
          <w:lang w:eastAsia="zh-CN"/>
        </w:rPr>
        <w:t>neatitiks TEMPEST matavimų.</w:t>
      </w:r>
    </w:p>
    <w:p w14:paraId="20D68777" w14:textId="77777777" w:rsidR="00D521C7" w:rsidRDefault="00D521C7" w:rsidP="00580B2F">
      <w:pPr>
        <w:spacing w:after="0" w:line="240" w:lineRule="auto"/>
        <w:jc w:val="center"/>
        <w:rPr>
          <w:rFonts w:ascii="Times New Roman" w:eastAsia="SimSun" w:hAnsi="Times New Roman" w:cs="Times New Roman"/>
          <w:sz w:val="24"/>
          <w:szCs w:val="24"/>
          <w:lang w:eastAsia="zh-CN"/>
        </w:rPr>
      </w:pPr>
    </w:p>
    <w:p w14:paraId="326EE7E3" w14:textId="44C3A67B" w:rsidR="00580B2F" w:rsidRPr="00E20D01" w:rsidRDefault="00580B2F" w:rsidP="00580B2F">
      <w:pPr>
        <w:spacing w:after="0" w:line="240" w:lineRule="auto"/>
        <w:jc w:val="center"/>
        <w:rPr>
          <w:rFonts w:ascii="Times New Roman" w:eastAsia="SimSun" w:hAnsi="Times New Roman" w:cs="Times New Roman"/>
          <w:b/>
          <w:bCs/>
          <w:sz w:val="24"/>
          <w:szCs w:val="24"/>
          <w:lang w:eastAsia="zh-CN"/>
        </w:rPr>
      </w:pPr>
      <w:r w:rsidRPr="00E20D01">
        <w:rPr>
          <w:rFonts w:ascii="Times New Roman" w:eastAsia="SimSun" w:hAnsi="Times New Roman" w:cs="Times New Roman"/>
          <w:b/>
          <w:bCs/>
          <w:sz w:val="24"/>
          <w:szCs w:val="24"/>
          <w:lang w:eastAsia="zh-CN"/>
        </w:rPr>
        <w:t>II. REIKALINGŲ ATLIKTI DARBŲ SĄRAŠAS IR KIEKIAI</w:t>
      </w:r>
    </w:p>
    <w:p w14:paraId="4A7D61AA" w14:textId="77777777" w:rsidR="00580B2F" w:rsidRPr="00E20D01" w:rsidRDefault="00580B2F" w:rsidP="00580B2F">
      <w:pPr>
        <w:pStyle w:val="Sraopastraipa"/>
        <w:tabs>
          <w:tab w:val="left" w:pos="851"/>
          <w:tab w:val="center" w:pos="993"/>
          <w:tab w:val="right" w:pos="9638"/>
        </w:tabs>
        <w:autoSpaceDE w:val="0"/>
        <w:adjustRightInd w:val="0"/>
        <w:spacing w:after="0" w:line="240" w:lineRule="auto"/>
        <w:ind w:left="567"/>
        <w:jc w:val="both"/>
        <w:rPr>
          <w:rFonts w:ascii="Times New Roman" w:eastAsia="SimSun" w:hAnsi="Times New Roman" w:cs="Times New Roman"/>
          <w:sz w:val="24"/>
          <w:szCs w:val="24"/>
          <w:lang w:eastAsia="zh-CN"/>
        </w:rPr>
      </w:pPr>
    </w:p>
    <w:p w14:paraId="5ABDE6DC" w14:textId="05C17B83" w:rsidR="004F6069" w:rsidRPr="00E20D01" w:rsidRDefault="00A97A2A" w:rsidP="00580B2F">
      <w:pPr>
        <w:pStyle w:val="Sraopastraipa"/>
        <w:numPr>
          <w:ilvl w:val="0"/>
          <w:numId w:val="1"/>
        </w:numPr>
        <w:tabs>
          <w:tab w:val="left" w:pos="851"/>
          <w:tab w:val="center" w:pos="993"/>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hAnsi="Times New Roman" w:cs="Times New Roman"/>
          <w:sz w:val="24"/>
          <w:szCs w:val="24"/>
        </w:rPr>
        <w:t>P</w:t>
      </w:r>
      <w:r w:rsidR="00DB52EF" w:rsidRPr="00E20D01">
        <w:rPr>
          <w:rFonts w:ascii="Times New Roman" w:hAnsi="Times New Roman" w:cs="Times New Roman"/>
          <w:sz w:val="24"/>
          <w:szCs w:val="24"/>
        </w:rPr>
        <w:t xml:space="preserve">arengti </w:t>
      </w:r>
      <w:r w:rsidR="0006469B" w:rsidRPr="00E20D01">
        <w:rPr>
          <w:rFonts w:ascii="Times New Roman" w:hAnsi="Times New Roman" w:cs="Times New Roman"/>
          <w:sz w:val="24"/>
          <w:szCs w:val="24"/>
        </w:rPr>
        <w:t>technin</w:t>
      </w:r>
      <w:r w:rsidR="003A627B" w:rsidRPr="00E20D01">
        <w:rPr>
          <w:rFonts w:ascii="Times New Roman" w:hAnsi="Times New Roman" w:cs="Times New Roman"/>
          <w:sz w:val="24"/>
          <w:szCs w:val="24"/>
        </w:rPr>
        <w:t>į</w:t>
      </w:r>
      <w:r w:rsidR="0006469B" w:rsidRPr="00E20D01">
        <w:rPr>
          <w:rFonts w:ascii="Times New Roman" w:hAnsi="Times New Roman" w:cs="Times New Roman"/>
          <w:sz w:val="24"/>
          <w:szCs w:val="24"/>
        </w:rPr>
        <w:t xml:space="preserve"> darbo </w:t>
      </w:r>
      <w:r w:rsidR="003A627B" w:rsidRPr="00E20D01">
        <w:rPr>
          <w:rFonts w:ascii="Times New Roman" w:hAnsi="Times New Roman" w:cs="Times New Roman"/>
          <w:sz w:val="24"/>
          <w:szCs w:val="24"/>
        </w:rPr>
        <w:t xml:space="preserve">projektą </w:t>
      </w:r>
      <w:r w:rsidR="00AA7260" w:rsidRPr="00E20D01">
        <w:rPr>
          <w:rFonts w:ascii="Times New Roman" w:hAnsi="Times New Roman" w:cs="Times New Roman"/>
          <w:sz w:val="24"/>
          <w:szCs w:val="24"/>
        </w:rPr>
        <w:t>ir</w:t>
      </w:r>
      <w:r w:rsidR="00B05CD3" w:rsidRPr="00E20D01">
        <w:rPr>
          <w:rFonts w:ascii="Times New Roman" w:hAnsi="Times New Roman" w:cs="Times New Roman"/>
          <w:sz w:val="24"/>
          <w:szCs w:val="24"/>
        </w:rPr>
        <w:t xml:space="preserve"> </w:t>
      </w:r>
      <w:r w:rsidR="00AA7260" w:rsidRPr="00E20D01">
        <w:rPr>
          <w:rFonts w:ascii="Times New Roman" w:hAnsi="Times New Roman" w:cs="Times New Roman"/>
          <w:sz w:val="24"/>
          <w:szCs w:val="24"/>
        </w:rPr>
        <w:t xml:space="preserve">atlikti </w:t>
      </w:r>
      <w:r w:rsidR="006C7AE1" w:rsidRPr="00E20D01">
        <w:rPr>
          <w:rFonts w:ascii="Times New Roman" w:hAnsi="Times New Roman" w:cs="Times New Roman"/>
          <w:sz w:val="24"/>
          <w:szCs w:val="24"/>
        </w:rPr>
        <w:t>Ekranuoto</w:t>
      </w:r>
      <w:r w:rsidR="00A15AA8" w:rsidRPr="00E20D01">
        <w:rPr>
          <w:rFonts w:ascii="Times New Roman" w:hAnsi="Times New Roman" w:cs="Times New Roman"/>
          <w:sz w:val="24"/>
          <w:szCs w:val="24"/>
        </w:rPr>
        <w:t>s</w:t>
      </w:r>
      <w:r w:rsidR="006C7AE1" w:rsidRPr="00E20D01">
        <w:rPr>
          <w:rFonts w:ascii="Times New Roman" w:hAnsi="Times New Roman" w:cs="Times New Roman"/>
          <w:sz w:val="24"/>
          <w:szCs w:val="24"/>
        </w:rPr>
        <w:t xml:space="preserve"> </w:t>
      </w:r>
      <w:r w:rsidR="00370245" w:rsidRPr="00E20D01">
        <w:rPr>
          <w:rFonts w:ascii="Times New Roman" w:hAnsi="Times New Roman" w:cs="Times New Roman"/>
          <w:sz w:val="24"/>
          <w:szCs w:val="24"/>
        </w:rPr>
        <w:t xml:space="preserve">patalpos </w:t>
      </w:r>
      <w:r w:rsidR="006C7AE1" w:rsidRPr="00E20D01">
        <w:rPr>
          <w:rFonts w:ascii="Times New Roman" w:hAnsi="Times New Roman" w:cs="Times New Roman"/>
          <w:sz w:val="24"/>
          <w:szCs w:val="24"/>
        </w:rPr>
        <w:t>įrengimą</w:t>
      </w:r>
      <w:r w:rsidR="0006469B" w:rsidRPr="00E20D01">
        <w:rPr>
          <w:rFonts w:ascii="Times New Roman" w:hAnsi="Times New Roman" w:cs="Times New Roman"/>
          <w:sz w:val="24"/>
          <w:szCs w:val="24"/>
        </w:rPr>
        <w:t>.</w:t>
      </w:r>
    </w:p>
    <w:p w14:paraId="23043E0A" w14:textId="6C807BA8" w:rsidR="00E60F2D" w:rsidRPr="00E20D01" w:rsidRDefault="001237F2" w:rsidP="00F15CE2">
      <w:pPr>
        <w:pStyle w:val="Sraopastraipa"/>
        <w:numPr>
          <w:ilvl w:val="0"/>
          <w:numId w:val="1"/>
        </w:numPr>
        <w:tabs>
          <w:tab w:val="left" w:pos="851"/>
          <w:tab w:val="center" w:pos="993"/>
          <w:tab w:val="right" w:pos="9638"/>
        </w:tabs>
        <w:autoSpaceDE w:val="0"/>
        <w:adjustRightInd w:val="0"/>
        <w:spacing w:after="0" w:line="240" w:lineRule="auto"/>
        <w:ind w:left="0" w:firstLine="567"/>
        <w:jc w:val="both"/>
        <w:rPr>
          <w:rFonts w:ascii="Times New Roman" w:hAnsi="Times New Roman" w:cs="Times New Roman"/>
          <w:sz w:val="24"/>
          <w:szCs w:val="24"/>
        </w:rPr>
      </w:pPr>
      <w:r w:rsidRPr="00E20D01">
        <w:rPr>
          <w:rFonts w:ascii="Times New Roman" w:eastAsia="SimSun" w:hAnsi="Times New Roman" w:cs="Times New Roman"/>
          <w:sz w:val="24"/>
          <w:szCs w:val="24"/>
        </w:rPr>
        <w:t>Rangov</w:t>
      </w:r>
      <w:r w:rsidR="00BF2656" w:rsidRPr="00E20D01">
        <w:rPr>
          <w:rFonts w:ascii="Times New Roman" w:eastAsia="SimSun" w:hAnsi="Times New Roman" w:cs="Times New Roman"/>
          <w:sz w:val="24"/>
          <w:szCs w:val="24"/>
        </w:rPr>
        <w:t>as</w:t>
      </w:r>
      <w:r w:rsidR="00F15CE2" w:rsidRPr="00E20D01">
        <w:rPr>
          <w:rFonts w:ascii="Times New Roman" w:eastAsia="SimSun" w:hAnsi="Times New Roman" w:cs="Times New Roman"/>
          <w:sz w:val="24"/>
          <w:szCs w:val="24"/>
        </w:rPr>
        <w:t xml:space="preserve"> </w:t>
      </w:r>
      <w:r w:rsidR="0060554E" w:rsidRPr="00E20D01">
        <w:rPr>
          <w:rStyle w:val="normaltextrun"/>
          <w:rFonts w:ascii="Times New Roman" w:hAnsi="Times New Roman" w:cs="Times New Roman"/>
          <w:sz w:val="24"/>
          <w:szCs w:val="24"/>
          <w:shd w:val="clear" w:color="auto" w:fill="FFFFFF"/>
        </w:rPr>
        <w:t>privalo Užsakovo vardu teisės aktų nustatyta tvarka parengti visus privalomus dokumentus (įskaitant projekt</w:t>
      </w:r>
      <w:r w:rsidR="00C2082C" w:rsidRPr="00E20D01">
        <w:rPr>
          <w:rStyle w:val="normaltextrun"/>
          <w:rFonts w:ascii="Times New Roman" w:hAnsi="Times New Roman" w:cs="Times New Roman"/>
          <w:sz w:val="24"/>
          <w:szCs w:val="24"/>
          <w:shd w:val="clear" w:color="auto" w:fill="FFFFFF"/>
        </w:rPr>
        <w:t>ą</w:t>
      </w:r>
      <w:r w:rsidR="0060554E" w:rsidRPr="00E20D01">
        <w:rPr>
          <w:rStyle w:val="normaltextrun"/>
          <w:rFonts w:ascii="Times New Roman" w:hAnsi="Times New Roman" w:cs="Times New Roman"/>
          <w:sz w:val="24"/>
          <w:szCs w:val="24"/>
          <w:shd w:val="clear" w:color="auto" w:fill="FFFFFF"/>
        </w:rPr>
        <w:t>), gauti būtinus rašytinius sutikimus ir pritarimus, reikalingus</w:t>
      </w:r>
      <w:r w:rsidR="00E03340" w:rsidRPr="00E20D01">
        <w:rPr>
          <w:rStyle w:val="normaltextrun"/>
          <w:rFonts w:ascii="Times New Roman" w:hAnsi="Times New Roman" w:cs="Times New Roman"/>
          <w:sz w:val="24"/>
          <w:szCs w:val="24"/>
          <w:shd w:val="clear" w:color="auto" w:fill="FFFFFF"/>
        </w:rPr>
        <w:t xml:space="preserve"> </w:t>
      </w:r>
      <w:r w:rsidR="0060554E" w:rsidRPr="00E20D01">
        <w:rPr>
          <w:rStyle w:val="normaltextrun"/>
          <w:rFonts w:ascii="Times New Roman" w:hAnsi="Times New Roman" w:cs="Times New Roman"/>
          <w:sz w:val="24"/>
          <w:szCs w:val="24"/>
          <w:shd w:val="clear" w:color="auto" w:fill="FFFFFF"/>
        </w:rPr>
        <w:t>prašymo dėl statybą leidžiančio dokumento išdavimo pateikimui,</w:t>
      </w:r>
      <w:r w:rsidR="00E03340" w:rsidRPr="00E20D01">
        <w:rPr>
          <w:rStyle w:val="normaltextrun"/>
          <w:rFonts w:ascii="Times New Roman" w:hAnsi="Times New Roman" w:cs="Times New Roman"/>
          <w:sz w:val="24"/>
          <w:szCs w:val="24"/>
          <w:shd w:val="clear" w:color="auto" w:fill="FFFFFF"/>
        </w:rPr>
        <w:t xml:space="preserve"> </w:t>
      </w:r>
      <w:r w:rsidR="0060554E" w:rsidRPr="00E20D01">
        <w:rPr>
          <w:rStyle w:val="normaltextrun"/>
          <w:rFonts w:ascii="Times New Roman" w:hAnsi="Times New Roman" w:cs="Times New Roman"/>
          <w:sz w:val="24"/>
          <w:szCs w:val="24"/>
          <w:shd w:val="clear" w:color="auto" w:fill="FFFFFF"/>
        </w:rPr>
        <w:t>juos pateikti savivaldybės administracijai tiesiogiai arba nuotoliniu būdu per Lietuvos Respublikos statybos leidimų ir statybos valstybinės priežiūros informacinę sistemą „</w:t>
      </w:r>
      <w:proofErr w:type="spellStart"/>
      <w:r w:rsidR="0060554E" w:rsidRPr="00E20D01">
        <w:rPr>
          <w:rStyle w:val="normaltextrun"/>
          <w:rFonts w:ascii="Times New Roman" w:hAnsi="Times New Roman" w:cs="Times New Roman"/>
          <w:sz w:val="24"/>
          <w:szCs w:val="24"/>
          <w:shd w:val="clear" w:color="auto" w:fill="FFFFFF"/>
        </w:rPr>
        <w:t>Infostatyba</w:t>
      </w:r>
      <w:proofErr w:type="spellEnd"/>
      <w:r w:rsidR="0060554E" w:rsidRPr="00E20D01">
        <w:rPr>
          <w:rStyle w:val="normaltextrun"/>
          <w:rFonts w:ascii="Times New Roman" w:hAnsi="Times New Roman" w:cs="Times New Roman"/>
          <w:sz w:val="24"/>
          <w:szCs w:val="24"/>
          <w:shd w:val="clear" w:color="auto" w:fill="FFFFFF"/>
        </w:rPr>
        <w:t>“ (jeigu tai yra būtina). Tuo atveju, jeigu teisės aktų nustatyta tvarka statyba užbaigiama deklaracijos įregistravimu ir</w:t>
      </w:r>
      <w:r w:rsidR="00B6605B" w:rsidRPr="00E20D01">
        <w:rPr>
          <w:rStyle w:val="normaltextrun"/>
          <w:rFonts w:ascii="Times New Roman" w:hAnsi="Times New Roman" w:cs="Times New Roman"/>
          <w:sz w:val="24"/>
          <w:szCs w:val="24"/>
          <w:shd w:val="clear" w:color="auto" w:fill="FFFFFF"/>
        </w:rPr>
        <w:t xml:space="preserve"> </w:t>
      </w:r>
      <w:r w:rsidR="0060554E" w:rsidRPr="00E20D01">
        <w:rPr>
          <w:rStyle w:val="normaltextrun"/>
          <w:rFonts w:ascii="Times New Roman" w:hAnsi="Times New Roman" w:cs="Times New Roman"/>
          <w:sz w:val="24"/>
          <w:szCs w:val="24"/>
          <w:shd w:val="clear" w:color="auto" w:fill="FFFFFF"/>
        </w:rPr>
        <w:t>tvirtinimu Valstybinėje teritorijų planavimo ir statybos inspekcijoje prie Aplinkos ministerijos (toliau – VTPSI)</w:t>
      </w:r>
      <w:r w:rsidR="00B6605B" w:rsidRPr="00E20D01">
        <w:rPr>
          <w:rStyle w:val="normaltextrun"/>
          <w:rFonts w:ascii="Times New Roman" w:hAnsi="Times New Roman" w:cs="Times New Roman"/>
          <w:sz w:val="24"/>
          <w:szCs w:val="24"/>
          <w:shd w:val="clear" w:color="auto" w:fill="FFFFFF"/>
        </w:rPr>
        <w:t xml:space="preserve"> </w:t>
      </w:r>
      <w:r w:rsidR="0060554E" w:rsidRPr="00E20D01">
        <w:rPr>
          <w:rStyle w:val="normaltextrun"/>
          <w:rFonts w:ascii="Times New Roman" w:hAnsi="Times New Roman" w:cs="Times New Roman"/>
          <w:sz w:val="24"/>
          <w:szCs w:val="24"/>
          <w:shd w:val="clear" w:color="auto" w:fill="FFFFFF"/>
        </w:rPr>
        <w:t xml:space="preserve">ar statybos užbaigimo akto surašymu, </w:t>
      </w:r>
      <w:r w:rsidRPr="00E20D01">
        <w:rPr>
          <w:rFonts w:ascii="Times New Roman" w:eastAsia="SimSun" w:hAnsi="Times New Roman" w:cs="Times New Roman"/>
          <w:sz w:val="24"/>
          <w:szCs w:val="24"/>
        </w:rPr>
        <w:lastRenderedPageBreak/>
        <w:t>Rangov</w:t>
      </w:r>
      <w:r w:rsidR="00BF2656" w:rsidRPr="00E20D01">
        <w:rPr>
          <w:rFonts w:ascii="Times New Roman" w:eastAsia="SimSun" w:hAnsi="Times New Roman" w:cs="Times New Roman"/>
          <w:sz w:val="24"/>
          <w:szCs w:val="24"/>
        </w:rPr>
        <w:t>as</w:t>
      </w:r>
      <w:r w:rsidR="00F15CE2" w:rsidRPr="00E20D01">
        <w:rPr>
          <w:rFonts w:ascii="Times New Roman" w:eastAsia="SimSun" w:hAnsi="Times New Roman" w:cs="Times New Roman"/>
          <w:sz w:val="24"/>
          <w:szCs w:val="24"/>
        </w:rPr>
        <w:t xml:space="preserve"> </w:t>
      </w:r>
      <w:r w:rsidR="00C74ABD" w:rsidRPr="00E20D01">
        <w:rPr>
          <w:rStyle w:val="normaltextrun"/>
          <w:rFonts w:ascii="Times New Roman" w:hAnsi="Times New Roman" w:cs="Times New Roman"/>
          <w:sz w:val="24"/>
          <w:szCs w:val="24"/>
          <w:shd w:val="clear" w:color="auto" w:fill="FFFFFF"/>
        </w:rPr>
        <w:t xml:space="preserve">Užsakovo </w:t>
      </w:r>
      <w:r w:rsidR="0060554E" w:rsidRPr="00E20D01">
        <w:rPr>
          <w:rStyle w:val="normaltextrun"/>
          <w:rFonts w:ascii="Times New Roman" w:hAnsi="Times New Roman" w:cs="Times New Roman"/>
          <w:sz w:val="24"/>
          <w:szCs w:val="24"/>
          <w:shd w:val="clear" w:color="auto" w:fill="FFFFFF"/>
        </w:rPr>
        <w:t>vardu parengia reikalingus dokumentus šios deklaracijos tvirtinimo procedūroms ar statybos užbaigimo akto surašymo procedūroms atlikti ir juos pateikia teisės aktų nustatyta tvarka VTPSI.</w:t>
      </w:r>
      <w:r w:rsidR="0060554E" w:rsidRPr="00E20D01">
        <w:rPr>
          <w:rStyle w:val="eop"/>
          <w:rFonts w:ascii="Times New Roman" w:hAnsi="Times New Roman" w:cs="Times New Roman"/>
          <w:sz w:val="24"/>
          <w:szCs w:val="24"/>
          <w:shd w:val="clear" w:color="auto" w:fill="FFFFFF"/>
        </w:rPr>
        <w:t> </w:t>
      </w:r>
      <w:r w:rsidR="00976CE5" w:rsidRPr="00E20D01" w:rsidDel="00976CE5">
        <w:rPr>
          <w:rFonts w:ascii="Times New Roman" w:hAnsi="Times New Roman" w:cs="Times New Roman"/>
          <w:sz w:val="24"/>
          <w:szCs w:val="24"/>
        </w:rPr>
        <w:t xml:space="preserve"> </w:t>
      </w:r>
      <w:r w:rsidR="00976CE5" w:rsidRPr="00E20D01">
        <w:rPr>
          <w:rFonts w:ascii="Times New Roman" w:hAnsi="Times New Roman" w:cs="Times New Roman"/>
          <w:sz w:val="24"/>
          <w:szCs w:val="24"/>
        </w:rPr>
        <w:t>P</w:t>
      </w:r>
      <w:r w:rsidR="00203E39" w:rsidRPr="00E20D01">
        <w:rPr>
          <w:rFonts w:ascii="Times New Roman" w:hAnsi="Times New Roman" w:cs="Times New Roman"/>
          <w:sz w:val="24"/>
          <w:szCs w:val="24"/>
        </w:rPr>
        <w:t>aslėpt</w:t>
      </w:r>
      <w:r w:rsidR="00976CE5" w:rsidRPr="00E20D01">
        <w:rPr>
          <w:rFonts w:ascii="Times New Roman" w:hAnsi="Times New Roman" w:cs="Times New Roman"/>
          <w:sz w:val="24"/>
          <w:szCs w:val="24"/>
        </w:rPr>
        <w:t>i</w:t>
      </w:r>
      <w:r w:rsidR="00203E39" w:rsidRPr="00E20D01">
        <w:rPr>
          <w:rFonts w:ascii="Times New Roman" w:hAnsi="Times New Roman" w:cs="Times New Roman"/>
          <w:sz w:val="24"/>
          <w:szCs w:val="24"/>
        </w:rPr>
        <w:t xml:space="preserve"> darb</w:t>
      </w:r>
      <w:r w:rsidR="00976CE5" w:rsidRPr="00E20D01">
        <w:rPr>
          <w:rFonts w:ascii="Times New Roman" w:hAnsi="Times New Roman" w:cs="Times New Roman"/>
          <w:sz w:val="24"/>
          <w:szCs w:val="24"/>
        </w:rPr>
        <w:t xml:space="preserve">ai įforminami pagal Statybos techninių reglamentų reikalavimus ir turi </w:t>
      </w:r>
      <w:r w:rsidR="00203E39" w:rsidRPr="00E20D01">
        <w:rPr>
          <w:rFonts w:ascii="Times New Roman" w:hAnsi="Times New Roman" w:cs="Times New Roman"/>
          <w:sz w:val="24"/>
          <w:szCs w:val="24"/>
        </w:rPr>
        <w:t>būti priduodam</w:t>
      </w:r>
      <w:r w:rsidR="00976CE5" w:rsidRPr="00E20D01">
        <w:rPr>
          <w:rFonts w:ascii="Times New Roman" w:hAnsi="Times New Roman" w:cs="Times New Roman"/>
          <w:sz w:val="24"/>
          <w:szCs w:val="24"/>
        </w:rPr>
        <w:t>i</w:t>
      </w:r>
      <w:r w:rsidR="0088218D" w:rsidRPr="00E20D01">
        <w:rPr>
          <w:rFonts w:ascii="Times New Roman" w:hAnsi="Times New Roman" w:cs="Times New Roman"/>
          <w:sz w:val="24"/>
          <w:szCs w:val="24"/>
        </w:rPr>
        <w:t xml:space="preserve"> Pastato naudotojui </w:t>
      </w:r>
      <w:r w:rsidR="00976CE5" w:rsidRPr="00E20D01">
        <w:rPr>
          <w:rFonts w:ascii="Times New Roman" w:hAnsi="Times New Roman" w:cs="Times New Roman"/>
          <w:sz w:val="24"/>
          <w:szCs w:val="24"/>
        </w:rPr>
        <w:t>pasirašytinai</w:t>
      </w:r>
      <w:r w:rsidR="00203E39" w:rsidRPr="00E20D01">
        <w:rPr>
          <w:rFonts w:ascii="Times New Roman" w:hAnsi="Times New Roman" w:cs="Times New Roman"/>
          <w:sz w:val="24"/>
          <w:szCs w:val="24"/>
        </w:rPr>
        <w:t>.</w:t>
      </w:r>
    </w:p>
    <w:p w14:paraId="48F10291" w14:textId="5E3266B4" w:rsidR="00560AB2" w:rsidRPr="0079090E" w:rsidRDefault="007A6531" w:rsidP="00E60F2D">
      <w:pPr>
        <w:pStyle w:val="Sraopastraipa"/>
        <w:numPr>
          <w:ilvl w:val="0"/>
          <w:numId w:val="1"/>
        </w:numPr>
        <w:tabs>
          <w:tab w:val="left" w:pos="851"/>
          <w:tab w:val="center" w:pos="993"/>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443562">
        <w:rPr>
          <w:rFonts w:ascii="Times New Roman" w:hAnsi="Times New Roman" w:cs="Times New Roman"/>
          <w:sz w:val="24"/>
          <w:szCs w:val="24"/>
          <w:shd w:val="clear" w:color="auto" w:fill="FFFFFF"/>
        </w:rPr>
        <w:t xml:space="preserve">Įrengus Ekranuotą patalpą, Tiekėjas, iki </w:t>
      </w:r>
      <w:r w:rsidRPr="00443562">
        <w:rPr>
          <w:rFonts w:ascii="Times New Roman" w:hAnsi="Times New Roman" w:cs="Times New Roman"/>
          <w:sz w:val="24"/>
          <w:szCs w:val="24"/>
        </w:rPr>
        <w:t xml:space="preserve">įgaliotosios TEMPEST tarnybos – Nacionalinio kibernetinio saugumo centro prie Krašto apsaugos ministerijos (toliau – NKSC) </w:t>
      </w:r>
      <w:r w:rsidRPr="00443562">
        <w:rPr>
          <w:rFonts w:ascii="Times New Roman" w:hAnsi="Times New Roman" w:cs="Times New Roman"/>
          <w:sz w:val="24"/>
          <w:szCs w:val="24"/>
          <w:shd w:val="clear" w:color="auto" w:fill="FFFFFF"/>
        </w:rPr>
        <w:t xml:space="preserve">matavimo, turi atlikti ekranavimo lygio kontrolę, naudojant savo matavimo prietaisus. Nustatyti trūkumai turi būti ištaisyti </w:t>
      </w:r>
      <w:r w:rsidR="00AB15E1" w:rsidRPr="00443562">
        <w:rPr>
          <w:rFonts w:ascii="Times New Roman" w:hAnsi="Times New Roman" w:cs="Times New Roman"/>
          <w:sz w:val="24"/>
          <w:szCs w:val="24"/>
          <w:shd w:val="clear" w:color="auto" w:fill="FFFFFF"/>
        </w:rPr>
        <w:t xml:space="preserve">Gamintojo </w:t>
      </w:r>
      <w:r w:rsidRPr="00443562">
        <w:rPr>
          <w:rFonts w:ascii="Times New Roman" w:hAnsi="Times New Roman" w:cs="Times New Roman"/>
          <w:sz w:val="24"/>
          <w:szCs w:val="24"/>
          <w:shd w:val="clear" w:color="auto" w:fill="FFFFFF"/>
        </w:rPr>
        <w:t>rekomenduojamais metodais ir technologijomis iki NKSC atliekamo galutinio matavimo.</w:t>
      </w:r>
    </w:p>
    <w:bookmarkEnd w:id="0"/>
    <w:p w14:paraId="6EFE7E8B" w14:textId="063338B7" w:rsidR="00CE3EC1" w:rsidRPr="00E20D01" w:rsidRDefault="00CA1E93" w:rsidP="00580B2F">
      <w:pPr>
        <w:pStyle w:val="Sraopastraipa"/>
        <w:numPr>
          <w:ilvl w:val="0"/>
          <w:numId w:val="1"/>
        </w:numPr>
        <w:tabs>
          <w:tab w:val="left" w:pos="851"/>
          <w:tab w:val="center" w:pos="993"/>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hAnsi="Times New Roman" w:cs="Times New Roman"/>
          <w:b/>
          <w:noProof/>
          <w:sz w:val="24"/>
          <w:szCs w:val="24"/>
          <w:lang w:eastAsia="lt-LT"/>
        </w:rPr>
        <mc:AlternateContent>
          <mc:Choice Requires="wpi">
            <w:drawing>
              <wp:anchor distT="0" distB="0" distL="114300" distR="114300" simplePos="0" relativeHeight="251658240" behindDoc="0" locked="0" layoutInCell="1" allowOverlap="1" wp14:anchorId="3C6CA063" wp14:editId="3C56314D">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B23F6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2" o:title=""/>
              </v:shape>
            </w:pict>
          </mc:Fallback>
        </mc:AlternateContent>
      </w:r>
      <w:r w:rsidR="00B120E9" w:rsidRPr="00E20D01">
        <w:rPr>
          <w:rFonts w:ascii="Times New Roman" w:hAnsi="Times New Roman" w:cs="Times New Roman"/>
          <w:b/>
          <w:bCs/>
          <w:noProof/>
          <w:sz w:val="24"/>
          <w:szCs w:val="24"/>
          <w:lang w:eastAsia="lt-LT"/>
        </w:rPr>
        <mc:AlternateContent>
          <mc:Choice Requires="wpi">
            <w:drawing>
              <wp:anchor distT="0" distB="0" distL="114300" distR="114300" simplePos="0" relativeHeight="251658241" behindDoc="0" locked="0" layoutInCell="1" allowOverlap="1" wp14:anchorId="171EED0A" wp14:editId="7E300806">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9720"/>
                      </w14:xfrm>
                    </w14:contentPart>
                  </a:graphicData>
                </a:graphic>
              </wp:anchor>
            </w:drawing>
          </mc:Choice>
          <mc:Fallback>
            <w:pict>
              <v:shape w14:anchorId="437492BD" id="Rankraštį 118" o:spid="_x0000_s1026" type="#_x0000_t75" style="position:absolute;margin-left:-125.25pt;margin-top:12.15pt;width:25.95pt;height:30.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">
                <v:imagedata r:id="rId14" o:title=""/>
              </v:shape>
            </w:pict>
          </mc:Fallback>
        </mc:AlternateContent>
      </w:r>
      <w:r w:rsidR="000C5F5D" w:rsidRPr="00E20D01">
        <w:rPr>
          <w:rFonts w:ascii="Times New Roman" w:hAnsi="Times New Roman" w:cs="Times New Roman"/>
          <w:noProof/>
          <w:sz w:val="24"/>
          <w:szCs w:val="24"/>
          <w:lang w:eastAsia="lt-LT"/>
        </w:rPr>
        <mc:AlternateContent>
          <mc:Choice Requires="wps">
            <w:drawing>
              <wp:anchor distT="0" distB="0" distL="114300" distR="114300" simplePos="0" relativeHeight="251658242" behindDoc="0" locked="0" layoutInCell="1" allowOverlap="1" wp14:anchorId="3EED26EA" wp14:editId="66088D2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5E44C5" w14:textId="107531EB" w:rsidR="000C5F5D" w:rsidRDefault="000C5F5D" w:rsidP="003A7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D26EA" id="Stačiakampis 27" o:spid="_x0000_s1026" style="position:absolute;left:0;text-align:left;margin-left:-232.15pt;margin-top:279.7pt;width:125pt;height: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625E44C5" w14:textId="107531EB" w:rsidR="000C5F5D" w:rsidRDefault="000C5F5D" w:rsidP="003A709D"/>
                  </w:txbxContent>
                </v:textbox>
              </v:rect>
            </w:pict>
          </mc:Fallback>
        </mc:AlternateContent>
      </w:r>
      <w:r w:rsidR="00580B2F" w:rsidRPr="00E20D01">
        <w:rPr>
          <w:rFonts w:ascii="Times New Roman" w:hAnsi="Times New Roman" w:cs="Times New Roman"/>
          <w:sz w:val="24"/>
          <w:szCs w:val="24"/>
        </w:rPr>
        <w:t xml:space="preserve">Preliminarūs </w:t>
      </w:r>
      <w:r w:rsidR="009B3828" w:rsidRPr="00E20D01">
        <w:rPr>
          <w:rFonts w:ascii="Times New Roman" w:hAnsi="Times New Roman" w:cs="Times New Roman"/>
          <w:sz w:val="24"/>
          <w:szCs w:val="24"/>
        </w:rPr>
        <w:t xml:space="preserve">darbų ir </w:t>
      </w:r>
      <w:r w:rsidR="00580B2F" w:rsidRPr="00E20D01">
        <w:rPr>
          <w:rFonts w:ascii="Times New Roman" w:hAnsi="Times New Roman" w:cs="Times New Roman"/>
          <w:sz w:val="24"/>
          <w:szCs w:val="24"/>
        </w:rPr>
        <w:t>medžiagų kiekiai pateikiami lentelėje:</w:t>
      </w: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E20D01" w:rsidRPr="00E20D01" w14:paraId="296259AF" w14:textId="77777777" w:rsidTr="00E85DC8">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8FB4AF8"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Eil.</w:t>
            </w:r>
          </w:p>
          <w:p w14:paraId="3B77FD76"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5436AE4"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6686A33"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6EBED0EF"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Kiekis</w:t>
            </w:r>
          </w:p>
        </w:tc>
      </w:tr>
      <w:tr w:rsidR="00E20D01" w:rsidRPr="00E20D01" w14:paraId="75EE272B" w14:textId="77777777" w:rsidTr="00E85DC8">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D1767F7" w14:textId="77777777" w:rsidR="00CE19E9" w:rsidRPr="00E20D01" w:rsidRDefault="00CE19E9" w:rsidP="00E85DC8">
            <w:pPr>
              <w:tabs>
                <w:tab w:val="left" w:pos="3000"/>
              </w:tabs>
              <w:spacing w:after="0" w:line="240" w:lineRule="auto"/>
              <w:rPr>
                <w:rFonts w:ascii="Times New Roman" w:hAnsi="Times New Roman" w:cs="Times New Roman"/>
                <w:b/>
                <w:bCs/>
                <w:sz w:val="24"/>
                <w:szCs w:val="24"/>
              </w:rPr>
            </w:pPr>
            <w:r w:rsidRPr="00E20D01">
              <w:rPr>
                <w:rFonts w:ascii="Times New Roman" w:hAnsi="Times New Roman" w:cs="Times New Roman"/>
                <w:b/>
                <w:bCs/>
                <w:sz w:val="24"/>
                <w:szCs w:val="24"/>
              </w:rPr>
              <w:t>1.</w:t>
            </w:r>
          </w:p>
        </w:tc>
        <w:tc>
          <w:tcPr>
            <w:tcW w:w="7157" w:type="dxa"/>
            <w:tcBorders>
              <w:top w:val="single" w:sz="4" w:space="0" w:color="auto"/>
              <w:left w:val="single" w:sz="6" w:space="0" w:color="auto"/>
              <w:bottom w:val="single" w:sz="6" w:space="0" w:color="auto"/>
              <w:right w:val="single" w:sz="6" w:space="0" w:color="auto"/>
            </w:tcBorders>
            <w:vAlign w:val="center"/>
          </w:tcPr>
          <w:p w14:paraId="45FC3CF5" w14:textId="77777777" w:rsidR="00CE19E9" w:rsidRPr="00E20D01" w:rsidRDefault="00CE19E9" w:rsidP="00E85DC8">
            <w:pPr>
              <w:pStyle w:val="Betarp"/>
              <w:rPr>
                <w:rFonts w:ascii="Times New Roman" w:hAnsi="Times New Roman" w:cs="Times New Roman"/>
                <w:b/>
                <w:bCs/>
                <w:sz w:val="24"/>
                <w:szCs w:val="24"/>
              </w:rPr>
            </w:pPr>
            <w:r w:rsidRPr="00E20D01">
              <w:rPr>
                <w:rFonts w:ascii="Times New Roman" w:hAnsi="Times New Roman" w:cs="Times New Roman"/>
                <w:b/>
                <w:bCs/>
                <w:sz w:val="24"/>
                <w:szCs w:val="24"/>
              </w:rPr>
              <w:t>Patalpos paruošimas</w:t>
            </w:r>
          </w:p>
        </w:tc>
        <w:tc>
          <w:tcPr>
            <w:tcW w:w="943" w:type="dxa"/>
            <w:tcBorders>
              <w:top w:val="single" w:sz="4" w:space="0" w:color="auto"/>
              <w:left w:val="single" w:sz="6" w:space="0" w:color="auto"/>
              <w:bottom w:val="single" w:sz="6" w:space="0" w:color="auto"/>
              <w:right w:val="single" w:sz="6" w:space="0" w:color="auto"/>
            </w:tcBorders>
            <w:vAlign w:val="center"/>
          </w:tcPr>
          <w:p w14:paraId="78BB4EC1" w14:textId="77777777" w:rsidR="00CE19E9" w:rsidRPr="00E20D01" w:rsidRDefault="00CE19E9" w:rsidP="00E85DC8">
            <w:pPr>
              <w:tabs>
                <w:tab w:val="left" w:pos="3000"/>
              </w:tabs>
              <w:spacing w:after="0" w:line="240" w:lineRule="auto"/>
              <w:jc w:val="center"/>
              <w:rPr>
                <w:rFonts w:ascii="Times New Roman" w:hAnsi="Times New Roman" w:cs="Times New Roman"/>
                <w:b/>
                <w:bCs/>
                <w:sz w:val="24"/>
                <w:szCs w:val="24"/>
              </w:rPr>
            </w:pPr>
          </w:p>
        </w:tc>
        <w:tc>
          <w:tcPr>
            <w:tcW w:w="843" w:type="dxa"/>
            <w:tcBorders>
              <w:top w:val="single" w:sz="4" w:space="0" w:color="auto"/>
              <w:left w:val="single" w:sz="6" w:space="0" w:color="auto"/>
              <w:bottom w:val="single" w:sz="6" w:space="0" w:color="auto"/>
              <w:right w:val="single" w:sz="6" w:space="0" w:color="auto"/>
            </w:tcBorders>
            <w:vAlign w:val="center"/>
          </w:tcPr>
          <w:p w14:paraId="44C93474" w14:textId="77777777" w:rsidR="00CE19E9" w:rsidRPr="00E20D01" w:rsidRDefault="00CE19E9" w:rsidP="00E85DC8">
            <w:pPr>
              <w:tabs>
                <w:tab w:val="left" w:pos="3000"/>
              </w:tabs>
              <w:spacing w:after="0" w:line="240" w:lineRule="auto"/>
              <w:jc w:val="center"/>
              <w:rPr>
                <w:rFonts w:ascii="Times New Roman" w:hAnsi="Times New Roman" w:cs="Times New Roman"/>
                <w:b/>
                <w:bCs/>
                <w:sz w:val="24"/>
                <w:szCs w:val="24"/>
              </w:rPr>
            </w:pPr>
          </w:p>
        </w:tc>
      </w:tr>
      <w:tr w:rsidR="00E20D01" w:rsidRPr="00E20D01" w14:paraId="0ED79BCE" w14:textId="77777777" w:rsidTr="00E85DC8">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4C61A571" w14:textId="77777777"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1.1.</w:t>
            </w:r>
          </w:p>
        </w:tc>
        <w:tc>
          <w:tcPr>
            <w:tcW w:w="7157" w:type="dxa"/>
            <w:tcBorders>
              <w:top w:val="single" w:sz="4" w:space="0" w:color="auto"/>
              <w:left w:val="single" w:sz="6" w:space="0" w:color="auto"/>
              <w:bottom w:val="single" w:sz="6" w:space="0" w:color="auto"/>
              <w:right w:val="single" w:sz="6" w:space="0" w:color="auto"/>
            </w:tcBorders>
            <w:vAlign w:val="center"/>
          </w:tcPr>
          <w:p w14:paraId="5914AD9A" w14:textId="2E6FAFB5" w:rsidR="00CE19E9" w:rsidRPr="00E20D01" w:rsidRDefault="00097BDC" w:rsidP="00E85DC8">
            <w:pPr>
              <w:pStyle w:val="Betarp"/>
              <w:rPr>
                <w:rFonts w:ascii="Times New Roman" w:hAnsi="Times New Roman" w:cs="Times New Roman"/>
                <w:sz w:val="24"/>
                <w:szCs w:val="24"/>
              </w:rPr>
            </w:pPr>
            <w:r w:rsidRPr="00E20D01">
              <w:rPr>
                <w:rFonts w:ascii="Times New Roman" w:hAnsi="Times New Roman" w:cs="Times New Roman"/>
                <w:sz w:val="24"/>
                <w:szCs w:val="24"/>
              </w:rPr>
              <w:t>Esamų g</w:t>
            </w:r>
            <w:r w:rsidR="00CE19E9" w:rsidRPr="00E20D01">
              <w:rPr>
                <w:rFonts w:ascii="Times New Roman" w:hAnsi="Times New Roman" w:cs="Times New Roman"/>
                <w:sz w:val="24"/>
                <w:szCs w:val="24"/>
              </w:rPr>
              <w:t xml:space="preserve">rindų </w:t>
            </w:r>
            <w:r w:rsidRPr="00E20D01">
              <w:rPr>
                <w:rFonts w:ascii="Times New Roman" w:hAnsi="Times New Roman" w:cs="Times New Roman"/>
                <w:sz w:val="24"/>
                <w:szCs w:val="24"/>
              </w:rPr>
              <w:t>ardymas</w:t>
            </w:r>
            <w:r w:rsidR="00CE19E9" w:rsidRPr="00E20D01">
              <w:rPr>
                <w:rFonts w:ascii="Times New Roman" w:hAnsi="Times New Roman" w:cs="Times New Roman"/>
                <w:sz w:val="24"/>
                <w:szCs w:val="24"/>
              </w:rPr>
              <w:t xml:space="preserve"> ir jų paruošimas </w:t>
            </w:r>
            <w:r w:rsidRPr="00E20D01">
              <w:rPr>
                <w:rFonts w:ascii="Times New Roman" w:hAnsi="Times New Roman" w:cs="Times New Roman"/>
                <w:sz w:val="24"/>
                <w:szCs w:val="24"/>
              </w:rPr>
              <w:t>E</w:t>
            </w:r>
            <w:r w:rsidR="00CE19E9" w:rsidRPr="00E20D01">
              <w:rPr>
                <w:rFonts w:ascii="Times New Roman" w:hAnsi="Times New Roman" w:cs="Times New Roman"/>
                <w:sz w:val="24"/>
                <w:szCs w:val="24"/>
              </w:rPr>
              <w:t>kranuotos patalpos padui</w:t>
            </w:r>
          </w:p>
        </w:tc>
        <w:tc>
          <w:tcPr>
            <w:tcW w:w="943" w:type="dxa"/>
            <w:tcBorders>
              <w:top w:val="single" w:sz="4" w:space="0" w:color="auto"/>
              <w:left w:val="single" w:sz="6" w:space="0" w:color="auto"/>
              <w:bottom w:val="single" w:sz="6" w:space="0" w:color="auto"/>
              <w:right w:val="single" w:sz="6" w:space="0" w:color="auto"/>
            </w:tcBorders>
            <w:vAlign w:val="center"/>
          </w:tcPr>
          <w:p w14:paraId="0954C6B7"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1457FED3"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134AE44F" w14:textId="77777777" w:rsidTr="00E85DC8">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6AEC450" w14:textId="457745BC"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1.</w:t>
            </w:r>
            <w:r w:rsidR="000A1F1E">
              <w:rPr>
                <w:rFonts w:ascii="Times New Roman" w:hAnsi="Times New Roman" w:cs="Times New Roman"/>
                <w:sz w:val="24"/>
                <w:szCs w:val="24"/>
              </w:rPr>
              <w:t>2</w:t>
            </w:r>
            <w:r w:rsidRPr="00E20D01">
              <w:rPr>
                <w:rFonts w:ascii="Times New Roman" w:hAnsi="Times New Roman" w:cs="Times New Roman"/>
                <w:sz w:val="24"/>
                <w:szCs w:val="24"/>
              </w:rPr>
              <w:t>.</w:t>
            </w:r>
          </w:p>
        </w:tc>
        <w:tc>
          <w:tcPr>
            <w:tcW w:w="7157" w:type="dxa"/>
            <w:tcBorders>
              <w:top w:val="single" w:sz="4" w:space="0" w:color="auto"/>
              <w:left w:val="single" w:sz="6" w:space="0" w:color="auto"/>
              <w:bottom w:val="single" w:sz="6" w:space="0" w:color="auto"/>
              <w:right w:val="single" w:sz="6" w:space="0" w:color="auto"/>
            </w:tcBorders>
            <w:vAlign w:val="center"/>
          </w:tcPr>
          <w:p w14:paraId="49ADDF5E" w14:textId="61322405"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Esamų lubų ardymas</w:t>
            </w:r>
          </w:p>
        </w:tc>
        <w:tc>
          <w:tcPr>
            <w:tcW w:w="943" w:type="dxa"/>
            <w:tcBorders>
              <w:top w:val="single" w:sz="4" w:space="0" w:color="auto"/>
              <w:left w:val="single" w:sz="6" w:space="0" w:color="auto"/>
              <w:bottom w:val="single" w:sz="6" w:space="0" w:color="auto"/>
              <w:right w:val="single" w:sz="6" w:space="0" w:color="auto"/>
            </w:tcBorders>
            <w:vAlign w:val="center"/>
          </w:tcPr>
          <w:p w14:paraId="2E5EFCBB"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0D1254C6"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162BFF2B" w14:textId="77777777" w:rsidTr="00E85DC8">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B255CE7" w14:textId="26506A69"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1.</w:t>
            </w:r>
            <w:r w:rsidR="000A1F1E">
              <w:rPr>
                <w:rFonts w:ascii="Times New Roman" w:hAnsi="Times New Roman" w:cs="Times New Roman"/>
                <w:sz w:val="24"/>
                <w:szCs w:val="24"/>
              </w:rPr>
              <w:t>3</w:t>
            </w:r>
            <w:r w:rsidRPr="00E20D01">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2369D838" w14:textId="4E50FC7B"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220V elektros įvado atvedimas Ekranuotai patalpai</w:t>
            </w:r>
            <w:r w:rsidR="002A72CD" w:rsidRPr="00E20D01">
              <w:rPr>
                <w:rFonts w:ascii="Times New Roman" w:hAnsi="Times New Roman" w:cs="Times New Roman"/>
                <w:sz w:val="24"/>
                <w:szCs w:val="24"/>
              </w:rPr>
              <w:t xml:space="preserve"> ir jos įrenginiams</w:t>
            </w:r>
          </w:p>
        </w:tc>
        <w:tc>
          <w:tcPr>
            <w:tcW w:w="943" w:type="dxa"/>
            <w:tcBorders>
              <w:top w:val="single" w:sz="6" w:space="0" w:color="auto"/>
              <w:left w:val="single" w:sz="6" w:space="0" w:color="auto"/>
              <w:bottom w:val="single" w:sz="6" w:space="0" w:color="auto"/>
              <w:right w:val="single" w:sz="6" w:space="0" w:color="auto"/>
            </w:tcBorders>
            <w:vAlign w:val="center"/>
          </w:tcPr>
          <w:p w14:paraId="2E98AF11"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280E708"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10615471" w14:textId="77777777" w:rsidTr="00E85DC8">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E8BF42" w14:textId="39C4EAFD"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1.</w:t>
            </w:r>
            <w:r w:rsidR="000A1F1E">
              <w:rPr>
                <w:rFonts w:ascii="Times New Roman" w:hAnsi="Times New Roman" w:cs="Times New Roman"/>
                <w:sz w:val="24"/>
                <w:szCs w:val="24"/>
              </w:rPr>
              <w:t>4</w:t>
            </w:r>
            <w:r w:rsidRPr="00E20D01">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6BFE0803" w14:textId="43B6CF73"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Įžeminimo kontūro įrengimas / atvedimas Ekranuotai patalpai (vadovautis Nutarimo 6 priedo III skyriaus ir VII skyriaus 41.3 p. reikalavimais)</w:t>
            </w:r>
          </w:p>
        </w:tc>
        <w:tc>
          <w:tcPr>
            <w:tcW w:w="943" w:type="dxa"/>
            <w:tcBorders>
              <w:top w:val="single" w:sz="6" w:space="0" w:color="auto"/>
              <w:left w:val="single" w:sz="6" w:space="0" w:color="auto"/>
              <w:bottom w:val="single" w:sz="6" w:space="0" w:color="auto"/>
              <w:right w:val="single" w:sz="6" w:space="0" w:color="auto"/>
            </w:tcBorders>
            <w:vAlign w:val="center"/>
          </w:tcPr>
          <w:p w14:paraId="0B864E68"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A7AB43D"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315F0790" w14:textId="77777777" w:rsidTr="00E85DC8">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00F12316" w14:textId="5937996B"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1.</w:t>
            </w:r>
            <w:r w:rsidR="000A1F1E">
              <w:rPr>
                <w:rFonts w:ascii="Times New Roman" w:hAnsi="Times New Roman" w:cs="Times New Roman"/>
                <w:sz w:val="24"/>
                <w:szCs w:val="24"/>
              </w:rPr>
              <w:t>5</w:t>
            </w:r>
            <w:r w:rsidRPr="00E20D01">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3DDBA0AA" w14:textId="03A30719" w:rsidR="00CE19E9" w:rsidRPr="00E20D01" w:rsidRDefault="00CE19E9" w:rsidP="00E85DC8">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Esamų elektros jungiklių, rozečių perkėlimas / demontavimas ir esamo kompiuterinio tinklo demontavimas.</w:t>
            </w:r>
          </w:p>
          <w:p w14:paraId="2DAF70E7" w14:textId="1D855D1A" w:rsidR="00CE19E9" w:rsidRPr="00E20D01" w:rsidRDefault="00CE19E9" w:rsidP="00E85DC8">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 xml:space="preserve">Vykdant elektros rozečių, jungiklių, šviestuvų įrengimą elektros paskirstymo skydeliuose esanti instaliacinė įranga privalo būti pakeista nauja atitinkančia elektros instaliacijai keliamus reikalavimus. Esant poreikiui įrengiami nauji elektros paskirstymo skydai. </w:t>
            </w:r>
            <w:r w:rsidRPr="00E20D01">
              <w:rPr>
                <w:rStyle w:val="normaltextrun"/>
                <w:rFonts w:ascii="Times New Roman" w:hAnsi="Times New Roman" w:cs="Times New Roman"/>
                <w:sz w:val="24"/>
                <w:szCs w:val="24"/>
                <w:shd w:val="clear" w:color="auto" w:fill="FFFFFF"/>
              </w:rPr>
              <w:t>Tikslias elektros rozečių ir šviestuvo montavimo vietas derinti su Tarnybos atstovais.</w:t>
            </w:r>
          </w:p>
        </w:tc>
        <w:tc>
          <w:tcPr>
            <w:tcW w:w="943" w:type="dxa"/>
            <w:tcBorders>
              <w:top w:val="single" w:sz="6" w:space="0" w:color="auto"/>
              <w:left w:val="single" w:sz="6" w:space="0" w:color="auto"/>
              <w:bottom w:val="single" w:sz="6" w:space="0" w:color="auto"/>
              <w:right w:val="single" w:sz="6" w:space="0" w:color="auto"/>
            </w:tcBorders>
            <w:vAlign w:val="center"/>
          </w:tcPr>
          <w:p w14:paraId="3E8B1660"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8E62D26"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31C2773E" w14:textId="77777777" w:rsidTr="00E85DC8">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25B1E36D" w14:textId="00D66FE0"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1.</w:t>
            </w:r>
            <w:r w:rsidR="000A1F1E">
              <w:rPr>
                <w:rFonts w:ascii="Times New Roman" w:hAnsi="Times New Roman" w:cs="Times New Roman"/>
                <w:sz w:val="24"/>
                <w:szCs w:val="24"/>
              </w:rPr>
              <w:t>6</w:t>
            </w:r>
            <w:r w:rsidRPr="00E20D01">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0ED80335" w14:textId="7222375C" w:rsidR="00CE19E9" w:rsidRPr="00E20D01" w:rsidRDefault="00CE19E9" w:rsidP="00097BDC">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Esam</w:t>
            </w:r>
            <w:r w:rsidR="00097BDC" w:rsidRPr="00E20D01">
              <w:rPr>
                <w:rFonts w:ascii="Times New Roman" w:hAnsi="Times New Roman" w:cs="Times New Roman"/>
                <w:sz w:val="24"/>
                <w:szCs w:val="24"/>
              </w:rPr>
              <w:t>ų</w:t>
            </w:r>
            <w:r w:rsidRPr="00E20D01">
              <w:rPr>
                <w:rFonts w:ascii="Times New Roman" w:hAnsi="Times New Roman" w:cs="Times New Roman"/>
                <w:sz w:val="24"/>
                <w:szCs w:val="24"/>
              </w:rPr>
              <w:t xml:space="preserve"> </w:t>
            </w:r>
            <w:r w:rsidR="00C97CD5" w:rsidRPr="002D362E">
              <w:rPr>
                <w:rFonts w:ascii="Times New Roman" w:hAnsi="Times New Roman" w:cs="Times New Roman"/>
                <w:sz w:val="24"/>
                <w:szCs w:val="24"/>
              </w:rPr>
              <w:t>ap</w:t>
            </w:r>
            <w:r w:rsidR="00C97CD5">
              <w:rPr>
                <w:rFonts w:ascii="Times New Roman" w:hAnsi="Times New Roman" w:cs="Times New Roman"/>
                <w:sz w:val="24"/>
                <w:szCs w:val="24"/>
              </w:rPr>
              <w:t xml:space="preserve">saugos signalizacijos </w:t>
            </w:r>
            <w:r w:rsidRPr="00E20D01">
              <w:rPr>
                <w:rFonts w:ascii="Times New Roman" w:hAnsi="Times New Roman" w:cs="Times New Roman"/>
                <w:sz w:val="24"/>
                <w:szCs w:val="24"/>
              </w:rPr>
              <w:t xml:space="preserve">judesio ir </w:t>
            </w:r>
            <w:r w:rsidR="00C97CD5">
              <w:rPr>
                <w:rFonts w:ascii="Times New Roman" w:hAnsi="Times New Roman" w:cs="Times New Roman"/>
                <w:sz w:val="24"/>
                <w:szCs w:val="24"/>
              </w:rPr>
              <w:t xml:space="preserve">gaisro signalizacijos </w:t>
            </w:r>
            <w:r w:rsidR="00097BDC" w:rsidRPr="00E20D01">
              <w:rPr>
                <w:rFonts w:ascii="Times New Roman" w:hAnsi="Times New Roman" w:cs="Times New Roman"/>
                <w:sz w:val="24"/>
                <w:szCs w:val="24"/>
              </w:rPr>
              <w:t>dūmų</w:t>
            </w:r>
            <w:r w:rsidR="00CD7D1E">
              <w:rPr>
                <w:rFonts w:ascii="Times New Roman" w:hAnsi="Times New Roman" w:cs="Times New Roman"/>
                <w:sz w:val="24"/>
                <w:szCs w:val="24"/>
              </w:rPr>
              <w:t xml:space="preserve"> aptikimo</w:t>
            </w:r>
            <w:r w:rsidR="00097BDC" w:rsidRPr="00E20D01">
              <w:rPr>
                <w:rFonts w:ascii="Times New Roman" w:hAnsi="Times New Roman" w:cs="Times New Roman"/>
                <w:sz w:val="24"/>
                <w:szCs w:val="24"/>
              </w:rPr>
              <w:t xml:space="preserve"> </w:t>
            </w:r>
            <w:r w:rsidRPr="00E20D01">
              <w:rPr>
                <w:rFonts w:ascii="Times New Roman" w:hAnsi="Times New Roman" w:cs="Times New Roman"/>
                <w:sz w:val="24"/>
                <w:szCs w:val="24"/>
              </w:rPr>
              <w:t>daviklių perkėlimas, prireikus įrengimas papildomų</w:t>
            </w:r>
            <w:r w:rsidR="00097BDC" w:rsidRPr="00E20D01">
              <w:rPr>
                <w:rFonts w:ascii="Times New Roman" w:hAnsi="Times New Roman" w:cs="Times New Roman"/>
                <w:sz w:val="24"/>
                <w:szCs w:val="24"/>
              </w:rPr>
              <w:t xml:space="preserve">. </w:t>
            </w:r>
            <w:r w:rsidRPr="00E20D01">
              <w:rPr>
                <w:rFonts w:ascii="Times New Roman" w:hAnsi="Times New Roman" w:cs="Times New Roman"/>
                <w:sz w:val="24"/>
                <w:szCs w:val="24"/>
              </w:rPr>
              <w:t xml:space="preserve">Projektavimo metu įvertinti papildomų judesio </w:t>
            </w:r>
            <w:r w:rsidR="00097BDC" w:rsidRPr="00E20D01">
              <w:rPr>
                <w:rFonts w:ascii="Times New Roman" w:hAnsi="Times New Roman" w:cs="Times New Roman"/>
                <w:sz w:val="24"/>
                <w:szCs w:val="24"/>
              </w:rPr>
              <w:t xml:space="preserve">/ dūmų </w:t>
            </w:r>
            <w:r w:rsidRPr="00E20D01">
              <w:rPr>
                <w:rFonts w:ascii="Times New Roman" w:hAnsi="Times New Roman" w:cs="Times New Roman"/>
                <w:sz w:val="24"/>
                <w:szCs w:val="24"/>
              </w:rPr>
              <w:t>daviklių poreikį siekiant išlaikyti tinkamą patalpos apsaugą po Ekranuotos patalpos įrengimo.</w:t>
            </w:r>
          </w:p>
        </w:tc>
        <w:tc>
          <w:tcPr>
            <w:tcW w:w="943" w:type="dxa"/>
            <w:tcBorders>
              <w:top w:val="single" w:sz="6" w:space="0" w:color="auto"/>
              <w:left w:val="single" w:sz="6" w:space="0" w:color="auto"/>
              <w:bottom w:val="single" w:sz="6" w:space="0" w:color="auto"/>
              <w:right w:val="single" w:sz="6" w:space="0" w:color="auto"/>
            </w:tcBorders>
            <w:vAlign w:val="center"/>
          </w:tcPr>
          <w:p w14:paraId="0FFFB690"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00B6F87"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2A1FAD0E" w14:textId="77777777" w:rsidTr="00E85DC8">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0C656044" w14:textId="77777777"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w:t>
            </w:r>
          </w:p>
        </w:tc>
        <w:tc>
          <w:tcPr>
            <w:tcW w:w="7157" w:type="dxa"/>
            <w:tcBorders>
              <w:top w:val="single" w:sz="6" w:space="0" w:color="auto"/>
              <w:left w:val="single" w:sz="6" w:space="0" w:color="auto"/>
              <w:bottom w:val="single" w:sz="6" w:space="0" w:color="auto"/>
              <w:right w:val="single" w:sz="6" w:space="0" w:color="auto"/>
            </w:tcBorders>
            <w:vAlign w:val="center"/>
          </w:tcPr>
          <w:p w14:paraId="282AC2E8" w14:textId="77777777" w:rsidR="00CE19E9" w:rsidRPr="00E20D01" w:rsidRDefault="00CE19E9" w:rsidP="00E85DC8">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b/>
                <w:bCs/>
                <w:sz w:val="24"/>
                <w:szCs w:val="24"/>
              </w:rPr>
              <w:t>Ekranuotos patalpos įrengimas</w:t>
            </w:r>
          </w:p>
        </w:tc>
        <w:tc>
          <w:tcPr>
            <w:tcW w:w="943" w:type="dxa"/>
            <w:tcBorders>
              <w:top w:val="single" w:sz="6" w:space="0" w:color="auto"/>
              <w:left w:val="single" w:sz="6" w:space="0" w:color="auto"/>
              <w:bottom w:val="single" w:sz="6" w:space="0" w:color="auto"/>
              <w:right w:val="single" w:sz="6" w:space="0" w:color="auto"/>
            </w:tcBorders>
            <w:vAlign w:val="center"/>
          </w:tcPr>
          <w:p w14:paraId="0B840C96"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vAlign w:val="center"/>
          </w:tcPr>
          <w:p w14:paraId="63E382D9"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
        </w:tc>
      </w:tr>
      <w:tr w:rsidR="00E20D01" w:rsidRPr="00E20D01" w14:paraId="6E49B2CA" w14:textId="77777777" w:rsidTr="00E85DC8">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hideMark/>
          </w:tcPr>
          <w:p w14:paraId="1C3EACFB" w14:textId="77777777"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2.1.</w:t>
            </w:r>
          </w:p>
        </w:tc>
        <w:tc>
          <w:tcPr>
            <w:tcW w:w="7157" w:type="dxa"/>
            <w:tcBorders>
              <w:top w:val="single" w:sz="6" w:space="0" w:color="auto"/>
              <w:left w:val="single" w:sz="6" w:space="0" w:color="auto"/>
              <w:bottom w:val="single" w:sz="6" w:space="0" w:color="auto"/>
              <w:right w:val="single" w:sz="6" w:space="0" w:color="auto"/>
            </w:tcBorders>
            <w:vAlign w:val="center"/>
          </w:tcPr>
          <w:p w14:paraId="2B7EEA2F" w14:textId="1F6247BE"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Ekranuotos patalpos numatytoje pastato vietoje projekto ir techninių brėžinių parengimas</w:t>
            </w:r>
          </w:p>
        </w:tc>
        <w:tc>
          <w:tcPr>
            <w:tcW w:w="943" w:type="dxa"/>
            <w:tcBorders>
              <w:top w:val="single" w:sz="6" w:space="0" w:color="auto"/>
              <w:left w:val="single" w:sz="6" w:space="0" w:color="auto"/>
              <w:bottom w:val="single" w:sz="6" w:space="0" w:color="auto"/>
              <w:right w:val="single" w:sz="6" w:space="0" w:color="auto"/>
            </w:tcBorders>
            <w:vAlign w:val="center"/>
            <w:hideMark/>
          </w:tcPr>
          <w:p w14:paraId="3EEACE1D"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hideMark/>
          </w:tcPr>
          <w:p w14:paraId="50F1FB7C"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657F0F41" w14:textId="77777777" w:rsidTr="00E85DC8">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C5CDB0F" w14:textId="77777777" w:rsidR="00CE19E9" w:rsidRPr="00E20D01" w:rsidRDefault="00CE19E9"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2.2.</w:t>
            </w:r>
          </w:p>
        </w:tc>
        <w:tc>
          <w:tcPr>
            <w:tcW w:w="7157" w:type="dxa"/>
            <w:tcBorders>
              <w:top w:val="single" w:sz="6" w:space="0" w:color="auto"/>
              <w:left w:val="single" w:sz="6" w:space="0" w:color="auto"/>
              <w:bottom w:val="single" w:sz="6" w:space="0" w:color="auto"/>
              <w:right w:val="single" w:sz="6" w:space="0" w:color="auto"/>
            </w:tcBorders>
            <w:vAlign w:val="center"/>
          </w:tcPr>
          <w:p w14:paraId="314C82AD" w14:textId="72D4CE51" w:rsidR="00CE19E9" w:rsidRPr="00E20D01" w:rsidDel="00DE1B37" w:rsidRDefault="00CE19E9" w:rsidP="00E85DC8">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Ekranuotos patalpos įrengim</w:t>
            </w:r>
            <w:r w:rsidR="0027647F" w:rsidRPr="00E20D01">
              <w:rPr>
                <w:rFonts w:ascii="Times New Roman" w:hAnsi="Times New Roman" w:cs="Times New Roman"/>
                <w:sz w:val="24"/>
                <w:szCs w:val="24"/>
              </w:rPr>
              <w:t>as</w:t>
            </w:r>
            <w:r w:rsidR="00A55D5C" w:rsidRPr="00E20D01">
              <w:rPr>
                <w:rFonts w:ascii="Times New Roman" w:hAnsi="Times New Roman" w:cs="Times New Roman"/>
                <w:sz w:val="24"/>
                <w:szCs w:val="24"/>
              </w:rPr>
              <w:t xml:space="preserve"> (montavim</w:t>
            </w:r>
            <w:r w:rsidR="0027647F" w:rsidRPr="00E20D01">
              <w:rPr>
                <w:rFonts w:ascii="Times New Roman" w:hAnsi="Times New Roman" w:cs="Times New Roman"/>
                <w:sz w:val="24"/>
                <w:szCs w:val="24"/>
              </w:rPr>
              <w:t>as</w:t>
            </w:r>
            <w:r w:rsidR="00A55D5C" w:rsidRPr="00E20D01">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5F3DF17A"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665ABDC" w14:textId="77777777" w:rsidR="00CE19E9" w:rsidRPr="00E20D01" w:rsidRDefault="00CE19E9"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10F8B877" w14:textId="77777777" w:rsidTr="00A55D5C">
        <w:trPr>
          <w:trHeight w:val="127"/>
          <w:jc w:val="center"/>
        </w:trPr>
        <w:tc>
          <w:tcPr>
            <w:tcW w:w="696" w:type="dxa"/>
            <w:tcBorders>
              <w:top w:val="single" w:sz="6" w:space="0" w:color="auto"/>
              <w:left w:val="single" w:sz="6" w:space="0" w:color="auto"/>
              <w:bottom w:val="single" w:sz="6" w:space="0" w:color="auto"/>
              <w:right w:val="single" w:sz="6" w:space="0" w:color="auto"/>
            </w:tcBorders>
            <w:vAlign w:val="center"/>
          </w:tcPr>
          <w:p w14:paraId="70B520A6" w14:textId="3ED699D7" w:rsidR="00097BDC" w:rsidRPr="00E20D01" w:rsidRDefault="00A55D5C" w:rsidP="00E85DC8">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2.3.</w:t>
            </w:r>
          </w:p>
        </w:tc>
        <w:tc>
          <w:tcPr>
            <w:tcW w:w="7157" w:type="dxa"/>
            <w:tcBorders>
              <w:top w:val="single" w:sz="6" w:space="0" w:color="auto"/>
              <w:left w:val="single" w:sz="6" w:space="0" w:color="auto"/>
              <w:bottom w:val="single" w:sz="6" w:space="0" w:color="auto"/>
              <w:right w:val="single" w:sz="6" w:space="0" w:color="auto"/>
            </w:tcBorders>
            <w:vAlign w:val="center"/>
          </w:tcPr>
          <w:p w14:paraId="6FB266CE" w14:textId="0F8E0D98" w:rsidR="00097BDC" w:rsidRPr="00E20D01" w:rsidRDefault="00A55D5C" w:rsidP="00E85DC8">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Vidaus įrengimas</w:t>
            </w:r>
          </w:p>
        </w:tc>
        <w:tc>
          <w:tcPr>
            <w:tcW w:w="943" w:type="dxa"/>
            <w:tcBorders>
              <w:top w:val="single" w:sz="6" w:space="0" w:color="auto"/>
              <w:left w:val="single" w:sz="6" w:space="0" w:color="auto"/>
              <w:bottom w:val="single" w:sz="6" w:space="0" w:color="auto"/>
              <w:right w:val="single" w:sz="6" w:space="0" w:color="auto"/>
            </w:tcBorders>
            <w:vAlign w:val="center"/>
          </w:tcPr>
          <w:p w14:paraId="2A1ED942" w14:textId="3525A5FA" w:rsidR="00097BDC" w:rsidRPr="00E20D01" w:rsidRDefault="00A55D5C" w:rsidP="00E85DC8">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C818C85" w14:textId="005D2F62" w:rsidR="00097BDC" w:rsidRPr="00E20D01" w:rsidRDefault="00A55D5C" w:rsidP="00E85DC8">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420C568A" w14:textId="77777777" w:rsidTr="00A55D5C">
        <w:trPr>
          <w:trHeight w:val="65"/>
          <w:jc w:val="center"/>
        </w:trPr>
        <w:tc>
          <w:tcPr>
            <w:tcW w:w="696" w:type="dxa"/>
            <w:tcBorders>
              <w:top w:val="single" w:sz="6" w:space="0" w:color="auto"/>
              <w:left w:val="single" w:sz="6" w:space="0" w:color="auto"/>
              <w:bottom w:val="single" w:sz="6" w:space="0" w:color="auto"/>
              <w:right w:val="single" w:sz="6" w:space="0" w:color="auto"/>
            </w:tcBorders>
            <w:vAlign w:val="center"/>
          </w:tcPr>
          <w:p w14:paraId="518E9DCB" w14:textId="47BBEB90" w:rsidR="00A55D5C" w:rsidRPr="00E20D01" w:rsidRDefault="00A55D5C" w:rsidP="00A55D5C">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2.4.</w:t>
            </w:r>
          </w:p>
        </w:tc>
        <w:tc>
          <w:tcPr>
            <w:tcW w:w="7157" w:type="dxa"/>
            <w:tcBorders>
              <w:top w:val="single" w:sz="6" w:space="0" w:color="auto"/>
              <w:left w:val="single" w:sz="6" w:space="0" w:color="auto"/>
              <w:bottom w:val="single" w:sz="6" w:space="0" w:color="auto"/>
              <w:right w:val="single" w:sz="6" w:space="0" w:color="auto"/>
            </w:tcBorders>
            <w:vAlign w:val="center"/>
          </w:tcPr>
          <w:p w14:paraId="6748496A" w14:textId="4FB1211E" w:rsidR="00A55D5C" w:rsidRPr="00E20D01" w:rsidRDefault="00A55D5C" w:rsidP="00A55D5C">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Gaisro signalizacijos įrengimas</w:t>
            </w:r>
          </w:p>
        </w:tc>
        <w:tc>
          <w:tcPr>
            <w:tcW w:w="943" w:type="dxa"/>
            <w:tcBorders>
              <w:top w:val="single" w:sz="6" w:space="0" w:color="auto"/>
              <w:left w:val="single" w:sz="6" w:space="0" w:color="auto"/>
              <w:bottom w:val="single" w:sz="6" w:space="0" w:color="auto"/>
              <w:right w:val="single" w:sz="6" w:space="0" w:color="auto"/>
            </w:tcBorders>
            <w:vAlign w:val="center"/>
          </w:tcPr>
          <w:p w14:paraId="5B354B16" w14:textId="761D13BA" w:rsidR="00A55D5C" w:rsidRPr="00E20D01" w:rsidRDefault="00A55D5C" w:rsidP="00A55D5C">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268E7432" w14:textId="548AC0C7" w:rsidR="00A55D5C" w:rsidRPr="00E20D01" w:rsidRDefault="00A55D5C" w:rsidP="00A55D5C">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576BDB9D" w14:textId="77777777" w:rsidTr="00A55D5C">
        <w:trPr>
          <w:trHeight w:val="65"/>
          <w:jc w:val="center"/>
        </w:trPr>
        <w:tc>
          <w:tcPr>
            <w:tcW w:w="696" w:type="dxa"/>
            <w:tcBorders>
              <w:top w:val="single" w:sz="6" w:space="0" w:color="auto"/>
              <w:left w:val="single" w:sz="6" w:space="0" w:color="auto"/>
              <w:bottom w:val="single" w:sz="6" w:space="0" w:color="auto"/>
              <w:right w:val="single" w:sz="6" w:space="0" w:color="auto"/>
            </w:tcBorders>
            <w:vAlign w:val="center"/>
          </w:tcPr>
          <w:p w14:paraId="3E353A9A" w14:textId="19ADD833" w:rsidR="00A55D5C" w:rsidRPr="00E20D01" w:rsidRDefault="00A55D5C" w:rsidP="00A55D5C">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2.5.</w:t>
            </w:r>
          </w:p>
        </w:tc>
        <w:tc>
          <w:tcPr>
            <w:tcW w:w="7157" w:type="dxa"/>
            <w:tcBorders>
              <w:top w:val="single" w:sz="6" w:space="0" w:color="auto"/>
              <w:left w:val="single" w:sz="6" w:space="0" w:color="auto"/>
              <w:bottom w:val="single" w:sz="6" w:space="0" w:color="auto"/>
              <w:right w:val="single" w:sz="6" w:space="0" w:color="auto"/>
            </w:tcBorders>
            <w:vAlign w:val="center"/>
          </w:tcPr>
          <w:p w14:paraId="1B15F752" w14:textId="59506C11" w:rsidR="00A55D5C" w:rsidRPr="00E20D01" w:rsidRDefault="00A55D5C" w:rsidP="00A55D5C">
            <w:pPr>
              <w:tabs>
                <w:tab w:val="left" w:pos="3000"/>
              </w:tabs>
              <w:spacing w:after="0" w:line="240" w:lineRule="auto"/>
              <w:jc w:val="both"/>
              <w:rPr>
                <w:rFonts w:ascii="Times New Roman" w:hAnsi="Times New Roman" w:cs="Times New Roman"/>
                <w:sz w:val="24"/>
                <w:szCs w:val="24"/>
              </w:rPr>
            </w:pPr>
            <w:r w:rsidRPr="00E20D01">
              <w:rPr>
                <w:rFonts w:ascii="Times New Roman" w:eastAsia="Times New Roman" w:hAnsi="Times New Roman" w:cs="Times New Roman"/>
                <w:sz w:val="24"/>
                <w:szCs w:val="24"/>
                <w:lang w:eastAsia="lt-LT"/>
              </w:rPr>
              <w:t>Įrangos įžeminimo kontūro įrengimas</w:t>
            </w:r>
          </w:p>
        </w:tc>
        <w:tc>
          <w:tcPr>
            <w:tcW w:w="943" w:type="dxa"/>
            <w:tcBorders>
              <w:top w:val="single" w:sz="6" w:space="0" w:color="auto"/>
              <w:left w:val="single" w:sz="6" w:space="0" w:color="auto"/>
              <w:bottom w:val="single" w:sz="6" w:space="0" w:color="auto"/>
              <w:right w:val="single" w:sz="6" w:space="0" w:color="auto"/>
            </w:tcBorders>
            <w:vAlign w:val="center"/>
          </w:tcPr>
          <w:p w14:paraId="34BDC24E" w14:textId="7495F31E" w:rsidR="00A55D5C" w:rsidRPr="00E20D01" w:rsidRDefault="00A55D5C" w:rsidP="00A55D5C">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ED4090B" w14:textId="379CC01B" w:rsidR="00A55D5C" w:rsidRPr="00E20D01" w:rsidRDefault="00A55D5C" w:rsidP="00A55D5C">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43AE42FE" w14:textId="77777777" w:rsidTr="00097BDC">
        <w:trPr>
          <w:trHeight w:val="548"/>
          <w:jc w:val="center"/>
        </w:trPr>
        <w:tc>
          <w:tcPr>
            <w:tcW w:w="696" w:type="dxa"/>
            <w:tcBorders>
              <w:top w:val="single" w:sz="6" w:space="0" w:color="auto"/>
              <w:left w:val="single" w:sz="6" w:space="0" w:color="auto"/>
              <w:bottom w:val="single" w:sz="6" w:space="0" w:color="auto"/>
              <w:right w:val="single" w:sz="6" w:space="0" w:color="auto"/>
            </w:tcBorders>
            <w:vAlign w:val="center"/>
          </w:tcPr>
          <w:p w14:paraId="1032A20D" w14:textId="34F0EC81" w:rsidR="00A55D5C" w:rsidRPr="00E20D01" w:rsidRDefault="00A55D5C" w:rsidP="00A55D5C">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2.6.</w:t>
            </w:r>
          </w:p>
        </w:tc>
        <w:tc>
          <w:tcPr>
            <w:tcW w:w="7157" w:type="dxa"/>
            <w:tcBorders>
              <w:top w:val="single" w:sz="6" w:space="0" w:color="auto"/>
              <w:left w:val="single" w:sz="6" w:space="0" w:color="auto"/>
              <w:bottom w:val="single" w:sz="6" w:space="0" w:color="auto"/>
              <w:right w:val="single" w:sz="6" w:space="0" w:color="auto"/>
            </w:tcBorders>
            <w:vAlign w:val="center"/>
          </w:tcPr>
          <w:p w14:paraId="017F9302" w14:textId="7D4E9ECA" w:rsidR="00A55D5C" w:rsidRPr="00E20D01" w:rsidRDefault="00A55D5C" w:rsidP="00A55D5C">
            <w:pPr>
              <w:tabs>
                <w:tab w:val="left" w:pos="3000"/>
              </w:tabs>
              <w:spacing w:after="0" w:line="240" w:lineRule="auto"/>
              <w:jc w:val="both"/>
              <w:rPr>
                <w:rFonts w:ascii="Times New Roman" w:hAnsi="Times New Roman" w:cs="Times New Roman"/>
                <w:sz w:val="24"/>
                <w:szCs w:val="24"/>
              </w:rPr>
            </w:pPr>
            <w:r w:rsidRPr="00E20D01">
              <w:rPr>
                <w:rFonts w:ascii="Times New Roman" w:eastAsia="Times New Roman" w:hAnsi="Times New Roman" w:cs="Times New Roman"/>
                <w:sz w:val="24"/>
                <w:szCs w:val="24"/>
                <w:lang w:eastAsia="lt-LT"/>
              </w:rPr>
              <w:t>Elektros tinklo įrengimas</w:t>
            </w:r>
          </w:p>
        </w:tc>
        <w:tc>
          <w:tcPr>
            <w:tcW w:w="943" w:type="dxa"/>
            <w:tcBorders>
              <w:top w:val="single" w:sz="6" w:space="0" w:color="auto"/>
              <w:left w:val="single" w:sz="6" w:space="0" w:color="auto"/>
              <w:bottom w:val="single" w:sz="6" w:space="0" w:color="auto"/>
              <w:right w:val="single" w:sz="6" w:space="0" w:color="auto"/>
            </w:tcBorders>
            <w:vAlign w:val="center"/>
          </w:tcPr>
          <w:p w14:paraId="163775BE" w14:textId="2F985F02" w:rsidR="00A55D5C" w:rsidRPr="00E20D01" w:rsidRDefault="00A55D5C" w:rsidP="00A55D5C">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8ACAE79" w14:textId="03819F61" w:rsidR="00A55D5C" w:rsidRPr="00E20D01" w:rsidRDefault="00A55D5C" w:rsidP="00A55D5C">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05AE7F98" w14:textId="77777777" w:rsidTr="00A55D5C">
        <w:trPr>
          <w:trHeight w:val="65"/>
          <w:jc w:val="center"/>
        </w:trPr>
        <w:tc>
          <w:tcPr>
            <w:tcW w:w="696" w:type="dxa"/>
            <w:tcBorders>
              <w:top w:val="single" w:sz="6" w:space="0" w:color="auto"/>
              <w:left w:val="single" w:sz="6" w:space="0" w:color="auto"/>
              <w:bottom w:val="single" w:sz="6" w:space="0" w:color="auto"/>
              <w:right w:val="single" w:sz="6" w:space="0" w:color="auto"/>
            </w:tcBorders>
            <w:vAlign w:val="center"/>
          </w:tcPr>
          <w:p w14:paraId="01D74595" w14:textId="3C0F8B82" w:rsidR="00A55D5C" w:rsidRPr="00E20D01" w:rsidRDefault="00A55D5C" w:rsidP="00A55D5C">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2.7.</w:t>
            </w:r>
          </w:p>
        </w:tc>
        <w:tc>
          <w:tcPr>
            <w:tcW w:w="7157" w:type="dxa"/>
            <w:tcBorders>
              <w:top w:val="single" w:sz="6" w:space="0" w:color="auto"/>
              <w:left w:val="single" w:sz="6" w:space="0" w:color="auto"/>
              <w:bottom w:val="single" w:sz="6" w:space="0" w:color="auto"/>
              <w:right w:val="single" w:sz="6" w:space="0" w:color="auto"/>
            </w:tcBorders>
            <w:vAlign w:val="center"/>
          </w:tcPr>
          <w:p w14:paraId="3A950A12" w14:textId="4C2EAAB0" w:rsidR="00A55D5C" w:rsidRPr="00E20D01" w:rsidRDefault="00A55D5C" w:rsidP="00A55D5C">
            <w:pPr>
              <w:tabs>
                <w:tab w:val="left" w:pos="3000"/>
              </w:tabs>
              <w:spacing w:after="0" w:line="240" w:lineRule="auto"/>
              <w:jc w:val="both"/>
              <w:rPr>
                <w:rFonts w:ascii="Times New Roman" w:hAnsi="Times New Roman" w:cs="Times New Roman"/>
                <w:sz w:val="24"/>
                <w:szCs w:val="24"/>
              </w:rPr>
            </w:pPr>
            <w:r w:rsidRPr="00E20D01">
              <w:rPr>
                <w:rFonts w:ascii="Times New Roman" w:eastAsia="Times New Roman" w:hAnsi="Times New Roman" w:cs="Times New Roman"/>
                <w:sz w:val="24"/>
                <w:szCs w:val="24"/>
                <w:lang w:eastAsia="lt-LT"/>
              </w:rPr>
              <w:t>Kompiuterinio tinklo įrengimas</w:t>
            </w:r>
          </w:p>
        </w:tc>
        <w:tc>
          <w:tcPr>
            <w:tcW w:w="943" w:type="dxa"/>
            <w:tcBorders>
              <w:top w:val="single" w:sz="6" w:space="0" w:color="auto"/>
              <w:left w:val="single" w:sz="6" w:space="0" w:color="auto"/>
              <w:bottom w:val="single" w:sz="6" w:space="0" w:color="auto"/>
              <w:right w:val="single" w:sz="6" w:space="0" w:color="auto"/>
            </w:tcBorders>
            <w:vAlign w:val="center"/>
          </w:tcPr>
          <w:p w14:paraId="02B01D13" w14:textId="07D6C613" w:rsidR="00A55D5C" w:rsidRPr="00E20D01" w:rsidRDefault="00A55D5C" w:rsidP="00A55D5C">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95825CA" w14:textId="557977C1" w:rsidR="00A55D5C" w:rsidRPr="00E20D01" w:rsidRDefault="00A55D5C" w:rsidP="00A55D5C">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238B8EA1" w14:textId="77777777" w:rsidTr="00A55D5C">
        <w:trPr>
          <w:trHeight w:val="126"/>
          <w:jc w:val="center"/>
        </w:trPr>
        <w:tc>
          <w:tcPr>
            <w:tcW w:w="696" w:type="dxa"/>
            <w:tcBorders>
              <w:top w:val="single" w:sz="6" w:space="0" w:color="auto"/>
              <w:left w:val="single" w:sz="6" w:space="0" w:color="auto"/>
              <w:bottom w:val="single" w:sz="6" w:space="0" w:color="auto"/>
              <w:right w:val="single" w:sz="6" w:space="0" w:color="auto"/>
            </w:tcBorders>
            <w:vAlign w:val="center"/>
          </w:tcPr>
          <w:p w14:paraId="7BD396D3" w14:textId="35658791" w:rsidR="00A55D5C" w:rsidRPr="00E20D01" w:rsidRDefault="00A55D5C" w:rsidP="00A55D5C">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2.8.</w:t>
            </w:r>
          </w:p>
        </w:tc>
        <w:tc>
          <w:tcPr>
            <w:tcW w:w="7157" w:type="dxa"/>
            <w:tcBorders>
              <w:top w:val="single" w:sz="6" w:space="0" w:color="auto"/>
              <w:left w:val="single" w:sz="6" w:space="0" w:color="auto"/>
              <w:bottom w:val="single" w:sz="6" w:space="0" w:color="auto"/>
              <w:right w:val="single" w:sz="6" w:space="0" w:color="auto"/>
            </w:tcBorders>
            <w:vAlign w:val="center"/>
          </w:tcPr>
          <w:p w14:paraId="7F4E07CC" w14:textId="3556ECCB" w:rsidR="00A55D5C" w:rsidRPr="00E20D01" w:rsidRDefault="00A55D5C" w:rsidP="00A55D5C">
            <w:pPr>
              <w:tabs>
                <w:tab w:val="left" w:pos="3000"/>
              </w:tabs>
              <w:spacing w:after="0" w:line="240" w:lineRule="auto"/>
              <w:jc w:val="both"/>
              <w:rPr>
                <w:rFonts w:ascii="Times New Roman" w:hAnsi="Times New Roman" w:cs="Times New Roman"/>
                <w:sz w:val="24"/>
                <w:szCs w:val="24"/>
              </w:rPr>
            </w:pPr>
            <w:r w:rsidRPr="00E20D01">
              <w:rPr>
                <w:rFonts w:ascii="Times New Roman" w:eastAsia="Times New Roman" w:hAnsi="Times New Roman" w:cs="Times New Roman"/>
                <w:sz w:val="24"/>
                <w:szCs w:val="24"/>
                <w:lang w:eastAsia="lt-LT"/>
              </w:rPr>
              <w:t>Kondicionieriaus įrengimas</w:t>
            </w:r>
          </w:p>
        </w:tc>
        <w:tc>
          <w:tcPr>
            <w:tcW w:w="943" w:type="dxa"/>
            <w:tcBorders>
              <w:top w:val="single" w:sz="6" w:space="0" w:color="auto"/>
              <w:left w:val="single" w:sz="6" w:space="0" w:color="auto"/>
              <w:bottom w:val="single" w:sz="6" w:space="0" w:color="auto"/>
              <w:right w:val="single" w:sz="6" w:space="0" w:color="auto"/>
            </w:tcBorders>
            <w:vAlign w:val="center"/>
          </w:tcPr>
          <w:p w14:paraId="6F8E13B8" w14:textId="4B43099A" w:rsidR="00A55D5C" w:rsidRPr="00E20D01" w:rsidRDefault="00A55D5C" w:rsidP="00A55D5C">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897685D" w14:textId="65D43BC6" w:rsidR="00A55D5C" w:rsidRPr="00E20D01" w:rsidRDefault="00A55D5C" w:rsidP="00A55D5C">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0F9BAA33" w14:textId="77777777" w:rsidTr="00A55D5C">
        <w:trPr>
          <w:trHeight w:val="116"/>
          <w:jc w:val="center"/>
        </w:trPr>
        <w:tc>
          <w:tcPr>
            <w:tcW w:w="696" w:type="dxa"/>
            <w:tcBorders>
              <w:top w:val="single" w:sz="6" w:space="0" w:color="auto"/>
              <w:left w:val="single" w:sz="6" w:space="0" w:color="auto"/>
              <w:bottom w:val="single" w:sz="6" w:space="0" w:color="auto"/>
              <w:right w:val="single" w:sz="6" w:space="0" w:color="auto"/>
            </w:tcBorders>
            <w:vAlign w:val="center"/>
          </w:tcPr>
          <w:p w14:paraId="3826EAF3" w14:textId="42F331CE" w:rsidR="00A55D5C" w:rsidRPr="00E20D01" w:rsidRDefault="00A55D5C" w:rsidP="00A55D5C">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2.9.</w:t>
            </w:r>
          </w:p>
        </w:tc>
        <w:tc>
          <w:tcPr>
            <w:tcW w:w="7157" w:type="dxa"/>
            <w:tcBorders>
              <w:top w:val="single" w:sz="6" w:space="0" w:color="auto"/>
              <w:left w:val="single" w:sz="6" w:space="0" w:color="auto"/>
              <w:bottom w:val="single" w:sz="6" w:space="0" w:color="auto"/>
              <w:right w:val="single" w:sz="6" w:space="0" w:color="auto"/>
            </w:tcBorders>
            <w:vAlign w:val="center"/>
          </w:tcPr>
          <w:p w14:paraId="48102FCA" w14:textId="61DD198D" w:rsidR="00A55D5C" w:rsidRPr="00E20D01" w:rsidRDefault="00A55D5C" w:rsidP="00A55D5C">
            <w:pPr>
              <w:tabs>
                <w:tab w:val="left" w:pos="3000"/>
              </w:tabs>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Vėdinimo sistemos įrengimas</w:t>
            </w:r>
          </w:p>
        </w:tc>
        <w:tc>
          <w:tcPr>
            <w:tcW w:w="943" w:type="dxa"/>
            <w:tcBorders>
              <w:top w:val="single" w:sz="6" w:space="0" w:color="auto"/>
              <w:left w:val="single" w:sz="6" w:space="0" w:color="auto"/>
              <w:bottom w:val="single" w:sz="6" w:space="0" w:color="auto"/>
              <w:right w:val="single" w:sz="6" w:space="0" w:color="auto"/>
            </w:tcBorders>
            <w:vAlign w:val="center"/>
          </w:tcPr>
          <w:p w14:paraId="30063C1D" w14:textId="1D7AFD06" w:rsidR="00A55D5C" w:rsidRPr="00E20D01" w:rsidRDefault="00A55D5C" w:rsidP="00A55D5C">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A3CF54E" w14:textId="12498668" w:rsidR="00A55D5C" w:rsidRPr="00E20D01" w:rsidRDefault="00A55D5C" w:rsidP="00A55D5C">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E20D01" w:rsidRPr="00E20D01" w14:paraId="3A3D9477" w14:textId="77777777" w:rsidTr="00A55D5C">
        <w:trPr>
          <w:trHeight w:val="106"/>
          <w:jc w:val="center"/>
        </w:trPr>
        <w:tc>
          <w:tcPr>
            <w:tcW w:w="696" w:type="dxa"/>
            <w:tcBorders>
              <w:top w:val="single" w:sz="6" w:space="0" w:color="auto"/>
              <w:left w:val="single" w:sz="6" w:space="0" w:color="auto"/>
              <w:bottom w:val="single" w:sz="6" w:space="0" w:color="auto"/>
              <w:right w:val="single" w:sz="6" w:space="0" w:color="auto"/>
            </w:tcBorders>
            <w:vAlign w:val="center"/>
          </w:tcPr>
          <w:p w14:paraId="7FB49C61" w14:textId="31FC7D9B" w:rsidR="00A55D5C" w:rsidRPr="00E20D01" w:rsidRDefault="00A55D5C" w:rsidP="00A55D5C">
            <w:pPr>
              <w:tabs>
                <w:tab w:val="left" w:pos="3000"/>
              </w:tabs>
              <w:spacing w:after="0" w:line="240" w:lineRule="auto"/>
              <w:rPr>
                <w:rFonts w:ascii="Times New Roman" w:hAnsi="Times New Roman" w:cs="Times New Roman"/>
                <w:sz w:val="24"/>
                <w:szCs w:val="24"/>
              </w:rPr>
            </w:pPr>
            <w:r w:rsidRPr="00E20D01">
              <w:rPr>
                <w:rFonts w:ascii="Times New Roman" w:hAnsi="Times New Roman" w:cs="Times New Roman"/>
                <w:sz w:val="24"/>
                <w:szCs w:val="24"/>
              </w:rPr>
              <w:t>2.10.</w:t>
            </w:r>
          </w:p>
        </w:tc>
        <w:tc>
          <w:tcPr>
            <w:tcW w:w="7157" w:type="dxa"/>
            <w:tcBorders>
              <w:top w:val="single" w:sz="6" w:space="0" w:color="auto"/>
              <w:left w:val="single" w:sz="6" w:space="0" w:color="auto"/>
              <w:bottom w:val="single" w:sz="6" w:space="0" w:color="auto"/>
              <w:right w:val="single" w:sz="6" w:space="0" w:color="auto"/>
            </w:tcBorders>
            <w:vAlign w:val="center"/>
          </w:tcPr>
          <w:p w14:paraId="4EE0319E" w14:textId="67757F22" w:rsidR="00A55D5C" w:rsidRPr="00E20D01" w:rsidRDefault="00A55D5C" w:rsidP="00A55D5C">
            <w:pPr>
              <w:tabs>
                <w:tab w:val="left" w:pos="3000"/>
              </w:tabs>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Apšvietimo įrengimas</w:t>
            </w:r>
          </w:p>
        </w:tc>
        <w:tc>
          <w:tcPr>
            <w:tcW w:w="943" w:type="dxa"/>
            <w:tcBorders>
              <w:top w:val="single" w:sz="6" w:space="0" w:color="auto"/>
              <w:left w:val="single" w:sz="6" w:space="0" w:color="auto"/>
              <w:bottom w:val="single" w:sz="6" w:space="0" w:color="auto"/>
              <w:right w:val="single" w:sz="6" w:space="0" w:color="auto"/>
            </w:tcBorders>
            <w:vAlign w:val="center"/>
          </w:tcPr>
          <w:p w14:paraId="09DC6852" w14:textId="45C2904B" w:rsidR="00A55D5C" w:rsidRPr="00E20D01" w:rsidRDefault="00A55D5C" w:rsidP="00A55D5C">
            <w:pPr>
              <w:tabs>
                <w:tab w:val="left" w:pos="3000"/>
              </w:tabs>
              <w:spacing w:after="0" w:line="240" w:lineRule="auto"/>
              <w:jc w:val="center"/>
              <w:rPr>
                <w:rFonts w:ascii="Times New Roman" w:hAnsi="Times New Roman" w:cs="Times New Roman"/>
                <w:sz w:val="24"/>
                <w:szCs w:val="24"/>
              </w:rPr>
            </w:pPr>
            <w:proofErr w:type="spellStart"/>
            <w:r w:rsidRPr="00E20D01">
              <w:rPr>
                <w:rFonts w:ascii="Times New Roman" w:hAnsi="Times New Roman" w:cs="Times New Roman"/>
                <w:sz w:val="24"/>
                <w:szCs w:val="24"/>
              </w:rPr>
              <w:t>Kompl</w:t>
            </w:r>
            <w:proofErr w:type="spellEnd"/>
            <w:r w:rsidRPr="00E20D01">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79AD72C" w14:textId="54266FC7" w:rsidR="00A55D5C" w:rsidRPr="00E20D01" w:rsidRDefault="00A55D5C" w:rsidP="00A55D5C">
            <w:pPr>
              <w:tabs>
                <w:tab w:val="left" w:pos="3000"/>
              </w:tabs>
              <w:spacing w:after="0" w:line="240" w:lineRule="auto"/>
              <w:jc w:val="center"/>
              <w:rPr>
                <w:rFonts w:ascii="Times New Roman" w:hAnsi="Times New Roman" w:cs="Times New Roman"/>
                <w:sz w:val="24"/>
                <w:szCs w:val="24"/>
              </w:rPr>
            </w:pPr>
            <w:r w:rsidRPr="00E20D01">
              <w:rPr>
                <w:rFonts w:ascii="Times New Roman" w:hAnsi="Times New Roman" w:cs="Times New Roman"/>
                <w:sz w:val="24"/>
                <w:szCs w:val="24"/>
              </w:rPr>
              <w:t>1</w:t>
            </w:r>
          </w:p>
        </w:tc>
      </w:tr>
      <w:tr w:rsidR="00F34308" w:rsidRPr="00E20D01" w14:paraId="7E469AED" w14:textId="77777777" w:rsidTr="00A55D5C">
        <w:trPr>
          <w:trHeight w:val="106"/>
          <w:jc w:val="center"/>
        </w:trPr>
        <w:tc>
          <w:tcPr>
            <w:tcW w:w="696" w:type="dxa"/>
            <w:tcBorders>
              <w:top w:val="single" w:sz="6" w:space="0" w:color="auto"/>
              <w:left w:val="single" w:sz="6" w:space="0" w:color="auto"/>
              <w:bottom w:val="single" w:sz="6" w:space="0" w:color="auto"/>
              <w:right w:val="single" w:sz="6" w:space="0" w:color="auto"/>
            </w:tcBorders>
            <w:vAlign w:val="center"/>
          </w:tcPr>
          <w:p w14:paraId="65D66A00" w14:textId="66EFDED1" w:rsidR="00F34308" w:rsidRPr="002D362E" w:rsidRDefault="00C97CD5" w:rsidP="00A55D5C">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u-RU"/>
              </w:rPr>
              <w:t>2</w:t>
            </w:r>
            <w:r>
              <w:rPr>
                <w:rFonts w:ascii="Times New Roman" w:hAnsi="Times New Roman" w:cs="Times New Roman"/>
                <w:sz w:val="24"/>
                <w:szCs w:val="24"/>
                <w:lang w:val="en-US"/>
              </w:rPr>
              <w:t>.11</w:t>
            </w:r>
          </w:p>
        </w:tc>
        <w:tc>
          <w:tcPr>
            <w:tcW w:w="7157" w:type="dxa"/>
            <w:tcBorders>
              <w:top w:val="single" w:sz="6" w:space="0" w:color="auto"/>
              <w:left w:val="single" w:sz="6" w:space="0" w:color="auto"/>
              <w:bottom w:val="single" w:sz="6" w:space="0" w:color="auto"/>
              <w:right w:val="single" w:sz="6" w:space="0" w:color="auto"/>
            </w:tcBorders>
            <w:vAlign w:val="center"/>
          </w:tcPr>
          <w:p w14:paraId="6DAD6654" w14:textId="5B2AFC69" w:rsidR="00F34308" w:rsidRPr="00E20D01" w:rsidRDefault="00C97CD5" w:rsidP="00A55D5C">
            <w:pPr>
              <w:tabs>
                <w:tab w:val="left" w:pos="300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Apsaugos signalizacijos pavojaus aliarmo mygtukų įrengimas</w:t>
            </w:r>
          </w:p>
        </w:tc>
        <w:tc>
          <w:tcPr>
            <w:tcW w:w="943" w:type="dxa"/>
            <w:tcBorders>
              <w:top w:val="single" w:sz="6" w:space="0" w:color="auto"/>
              <w:left w:val="single" w:sz="6" w:space="0" w:color="auto"/>
              <w:bottom w:val="single" w:sz="6" w:space="0" w:color="auto"/>
              <w:right w:val="single" w:sz="6" w:space="0" w:color="auto"/>
            </w:tcBorders>
            <w:vAlign w:val="center"/>
          </w:tcPr>
          <w:p w14:paraId="303B86AC" w14:textId="13A9F06D" w:rsidR="00F34308" w:rsidRPr="00E20D01" w:rsidRDefault="00C97CD5" w:rsidP="00A55D5C">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6" w:space="0" w:color="auto"/>
              <w:left w:val="single" w:sz="6" w:space="0" w:color="auto"/>
              <w:bottom w:val="single" w:sz="6" w:space="0" w:color="auto"/>
              <w:right w:val="single" w:sz="6" w:space="0" w:color="auto"/>
            </w:tcBorders>
            <w:vAlign w:val="center"/>
          </w:tcPr>
          <w:p w14:paraId="76AA4C86" w14:textId="28A006F5" w:rsidR="00F34308" w:rsidRPr="002D362E" w:rsidRDefault="00C97CD5" w:rsidP="00A55D5C">
            <w:pPr>
              <w:tabs>
                <w:tab w:val="left" w:pos="3000"/>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bl>
    <w:p w14:paraId="392092D6" w14:textId="77777777" w:rsidR="00CE19E9" w:rsidRPr="00E20D01" w:rsidRDefault="00CE19E9" w:rsidP="00CE19E9">
      <w:pPr>
        <w:pStyle w:val="Sraopastraipa"/>
        <w:tabs>
          <w:tab w:val="left" w:pos="851"/>
          <w:tab w:val="center" w:pos="993"/>
          <w:tab w:val="right" w:pos="9638"/>
        </w:tabs>
        <w:autoSpaceDE w:val="0"/>
        <w:adjustRightInd w:val="0"/>
        <w:spacing w:after="0" w:line="240" w:lineRule="auto"/>
        <w:ind w:left="567"/>
        <w:jc w:val="both"/>
        <w:rPr>
          <w:rFonts w:ascii="Times New Roman" w:eastAsia="SimSun" w:hAnsi="Times New Roman" w:cs="Times New Roman"/>
          <w:sz w:val="24"/>
          <w:szCs w:val="24"/>
          <w:lang w:eastAsia="zh-CN"/>
        </w:rPr>
      </w:pPr>
    </w:p>
    <w:p w14:paraId="62D0342E" w14:textId="67821CA7" w:rsidR="00CE19E9" w:rsidRPr="00E20D01" w:rsidRDefault="00C768B9" w:rsidP="00591327">
      <w:pPr>
        <w:pStyle w:val="Sraopastraipa"/>
        <w:numPr>
          <w:ilvl w:val="0"/>
          <w:numId w:val="1"/>
        </w:numPr>
        <w:tabs>
          <w:tab w:val="left" w:pos="851"/>
          <w:tab w:val="center" w:pos="993"/>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E20D01">
        <w:rPr>
          <w:rFonts w:ascii="Times New Roman" w:hAnsi="Times New Roman" w:cs="Times New Roman"/>
          <w:sz w:val="24"/>
          <w:szCs w:val="24"/>
        </w:rPr>
        <w:t>R</w:t>
      </w:r>
      <w:r w:rsidR="00CE19E9" w:rsidRPr="00E20D01">
        <w:rPr>
          <w:rFonts w:ascii="Times New Roman" w:hAnsi="Times New Roman" w:cs="Times New Roman"/>
          <w:sz w:val="24"/>
          <w:szCs w:val="24"/>
        </w:rPr>
        <w:t>eikalavimai Ekranuotai patalpai</w:t>
      </w:r>
      <w:r w:rsidR="006D2326" w:rsidRPr="00E20D01">
        <w:rPr>
          <w:rFonts w:ascii="Times New Roman" w:hAnsi="Times New Roman" w:cs="Times New Roman"/>
          <w:sz w:val="24"/>
          <w:szCs w:val="24"/>
        </w:rPr>
        <w:t xml:space="preserve"> </w:t>
      </w:r>
      <w:r w:rsidR="00CE19E9" w:rsidRPr="00E20D01">
        <w:rPr>
          <w:rFonts w:ascii="Times New Roman" w:hAnsi="Times New Roman" w:cs="Times New Roman"/>
          <w:sz w:val="24"/>
          <w:szCs w:val="24"/>
        </w:rPr>
        <w:t>pateikiami lentelėje:</w:t>
      </w:r>
    </w:p>
    <w:p w14:paraId="60B33EBC" w14:textId="77777777" w:rsidR="000B6639" w:rsidRPr="00E20D01" w:rsidRDefault="000B6639" w:rsidP="00580B2F">
      <w:pPr>
        <w:tabs>
          <w:tab w:val="left" w:pos="3000"/>
        </w:tabs>
        <w:spacing w:after="0" w:line="240" w:lineRule="auto"/>
        <w:rPr>
          <w:rFonts w:ascii="Times New Roman" w:hAnsi="Times New Roman" w:cs="Times New Roman"/>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809"/>
        <w:gridCol w:w="5214"/>
      </w:tblGrid>
      <w:tr w:rsidR="00E20D01" w:rsidRPr="00E20D01" w14:paraId="13E9DCA0" w14:textId="77777777" w:rsidTr="00CE19E9">
        <w:trPr>
          <w:trHeight w:val="300"/>
        </w:trPr>
        <w:tc>
          <w:tcPr>
            <w:tcW w:w="616" w:type="dxa"/>
            <w:shd w:val="clear" w:color="000000" w:fill="D9D9D9"/>
            <w:vAlign w:val="center"/>
            <w:hideMark/>
          </w:tcPr>
          <w:p w14:paraId="49896886" w14:textId="410182E5" w:rsidR="006068F8" w:rsidRPr="00E20D01" w:rsidRDefault="001B36C1" w:rsidP="00580B2F">
            <w:pPr>
              <w:spacing w:after="0" w:line="240" w:lineRule="auto"/>
              <w:rPr>
                <w:rFonts w:ascii="Times New Roman" w:eastAsia="Times New Roman" w:hAnsi="Times New Roman" w:cs="Times New Roman"/>
                <w:sz w:val="24"/>
                <w:szCs w:val="24"/>
                <w:lang w:eastAsia="lt-LT"/>
              </w:rPr>
            </w:pPr>
            <w:bookmarkStart w:id="5" w:name="_Hlk209015896"/>
            <w:r w:rsidRPr="00E20D01">
              <w:rPr>
                <w:rFonts w:ascii="Times New Roman" w:hAnsi="Times New Roman" w:cs="Times New Roman"/>
                <w:sz w:val="24"/>
                <w:szCs w:val="24"/>
              </w:rPr>
              <w:t> </w:t>
            </w:r>
            <w:r w:rsidR="006068F8" w:rsidRPr="00E20D01">
              <w:rPr>
                <w:rFonts w:ascii="Times New Roman" w:eastAsia="Times New Roman" w:hAnsi="Times New Roman" w:cs="Times New Roman"/>
                <w:sz w:val="24"/>
                <w:szCs w:val="24"/>
                <w:lang w:eastAsia="lt-LT"/>
              </w:rPr>
              <w:t>Eil. Nr. </w:t>
            </w:r>
          </w:p>
        </w:tc>
        <w:tc>
          <w:tcPr>
            <w:tcW w:w="3809" w:type="dxa"/>
            <w:shd w:val="clear" w:color="000000" w:fill="D9D9D9"/>
            <w:vAlign w:val="center"/>
            <w:hideMark/>
          </w:tcPr>
          <w:p w14:paraId="377BACB4" w14:textId="6E122608" w:rsidR="006068F8" w:rsidRPr="00E20D01" w:rsidRDefault="006068F8" w:rsidP="002E1A11">
            <w:pPr>
              <w:spacing w:after="0" w:line="240" w:lineRule="auto"/>
              <w:jc w:val="center"/>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Pavadinimas</w:t>
            </w:r>
          </w:p>
        </w:tc>
        <w:tc>
          <w:tcPr>
            <w:tcW w:w="5214" w:type="dxa"/>
            <w:shd w:val="clear" w:color="000000" w:fill="D9D9D9"/>
            <w:vAlign w:val="center"/>
            <w:hideMark/>
          </w:tcPr>
          <w:p w14:paraId="1E9D4EEF" w14:textId="46AD1BEB" w:rsidR="006068F8" w:rsidRPr="00E20D01" w:rsidRDefault="0011187F" w:rsidP="002E1A11">
            <w:pPr>
              <w:spacing w:after="0" w:line="240" w:lineRule="auto"/>
              <w:jc w:val="center"/>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Reikalavimai</w:t>
            </w:r>
          </w:p>
        </w:tc>
      </w:tr>
      <w:tr w:rsidR="00E20D01" w:rsidRPr="00E20D01" w14:paraId="42CA0ECF" w14:textId="77777777" w:rsidTr="00CE19E9">
        <w:trPr>
          <w:trHeight w:val="300"/>
        </w:trPr>
        <w:tc>
          <w:tcPr>
            <w:tcW w:w="616" w:type="dxa"/>
            <w:vAlign w:val="center"/>
          </w:tcPr>
          <w:p w14:paraId="4ACD3EC1" w14:textId="16EA8FFD" w:rsidR="00097BDC" w:rsidRPr="00E20D01" w:rsidRDefault="008B31FF" w:rsidP="00097BDC">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1</w:t>
            </w:r>
            <w:r w:rsidR="00097BDC" w:rsidRPr="00E20D01">
              <w:rPr>
                <w:rFonts w:ascii="Times New Roman" w:eastAsia="Times New Roman" w:hAnsi="Times New Roman" w:cs="Times New Roman"/>
                <w:sz w:val="24"/>
                <w:szCs w:val="24"/>
                <w:lang w:eastAsia="lt-LT"/>
              </w:rPr>
              <w:t>.</w:t>
            </w:r>
          </w:p>
        </w:tc>
        <w:tc>
          <w:tcPr>
            <w:tcW w:w="3809" w:type="dxa"/>
            <w:vAlign w:val="center"/>
          </w:tcPr>
          <w:p w14:paraId="3EED4848" w14:textId="52D12A41" w:rsidR="00097BDC" w:rsidRPr="00E20D01" w:rsidRDefault="00097BDC" w:rsidP="00097BDC">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Ekranuotos patalpos konstrukcij</w:t>
            </w:r>
            <w:r w:rsidR="00AC2131" w:rsidRPr="00E20D01">
              <w:rPr>
                <w:rFonts w:ascii="Times New Roman" w:eastAsia="Times New Roman" w:hAnsi="Times New Roman" w:cs="Times New Roman"/>
                <w:sz w:val="24"/>
                <w:szCs w:val="24"/>
                <w:lang w:eastAsia="lt-LT"/>
              </w:rPr>
              <w:t>a</w:t>
            </w:r>
          </w:p>
        </w:tc>
        <w:tc>
          <w:tcPr>
            <w:tcW w:w="5214" w:type="dxa"/>
            <w:vAlign w:val="center"/>
          </w:tcPr>
          <w:p w14:paraId="2FFAC7A7" w14:textId="63D88B09" w:rsidR="00097BDC" w:rsidRPr="00E20D01" w:rsidRDefault="00097BDC" w:rsidP="002D362E">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Surenkama modulinė iš plieno segmentų (galimybė išardyti, perkelti ir naudoti kitoje vietoje).</w:t>
            </w:r>
            <w:r w:rsidR="00AC560F" w:rsidRPr="00E20D01">
              <w:t xml:space="preserve"> </w:t>
            </w:r>
            <w:r w:rsidR="00AC560F" w:rsidRPr="00E20D01">
              <w:rPr>
                <w:rFonts w:ascii="Times New Roman" w:eastAsia="Times New Roman" w:hAnsi="Times New Roman" w:cs="Times New Roman"/>
                <w:sz w:val="24"/>
                <w:szCs w:val="24"/>
                <w:lang w:eastAsia="lt-LT"/>
              </w:rPr>
              <w:t xml:space="preserve">Laikantis nustatytų priežiūros ir eksploatacijos taisyklių, per </w:t>
            </w:r>
            <w:r w:rsidR="00AC560F" w:rsidRPr="00E20D01">
              <w:rPr>
                <w:rFonts w:ascii="Times New Roman" w:eastAsia="Times New Roman" w:hAnsi="Times New Roman" w:cs="Times New Roman"/>
                <w:sz w:val="24"/>
                <w:szCs w:val="24"/>
                <w:lang w:eastAsia="lt-LT"/>
              </w:rPr>
              <w:lastRenderedPageBreak/>
              <w:t xml:space="preserve">10 metų elektromagnetinio spinduliavimo slopinimas nesumažėtų </w:t>
            </w:r>
            <w:r w:rsidR="006A23CB" w:rsidRPr="00E20D01">
              <w:rPr>
                <w:rFonts w:ascii="Times New Roman" w:eastAsia="Times New Roman" w:hAnsi="Times New Roman" w:cs="Times New Roman"/>
                <w:sz w:val="24"/>
                <w:szCs w:val="24"/>
                <w:lang w:eastAsia="lt-LT"/>
              </w:rPr>
              <w:t>daugiau nei</w:t>
            </w:r>
            <w:r w:rsidR="00AC560F" w:rsidRPr="00E20D01">
              <w:rPr>
                <w:rFonts w:ascii="Times New Roman" w:eastAsia="Times New Roman" w:hAnsi="Times New Roman" w:cs="Times New Roman"/>
                <w:sz w:val="24"/>
                <w:szCs w:val="24"/>
                <w:lang w:eastAsia="lt-LT"/>
              </w:rPr>
              <w:t xml:space="preserve"> 20 </w:t>
            </w:r>
            <w:proofErr w:type="spellStart"/>
            <w:r w:rsidR="00AC560F" w:rsidRPr="00E20D01">
              <w:rPr>
                <w:rFonts w:ascii="Times New Roman" w:eastAsia="Times New Roman" w:hAnsi="Times New Roman" w:cs="Times New Roman"/>
                <w:sz w:val="24"/>
                <w:szCs w:val="24"/>
                <w:lang w:eastAsia="lt-LT"/>
              </w:rPr>
              <w:t>dB</w:t>
            </w:r>
            <w:proofErr w:type="spellEnd"/>
            <w:r w:rsidR="00AC560F" w:rsidRPr="00E20D01">
              <w:rPr>
                <w:rFonts w:ascii="Times New Roman" w:eastAsia="Times New Roman" w:hAnsi="Times New Roman" w:cs="Times New Roman"/>
                <w:sz w:val="24"/>
                <w:szCs w:val="24"/>
                <w:lang w:eastAsia="lt-LT"/>
              </w:rPr>
              <w:t>.</w:t>
            </w:r>
          </w:p>
        </w:tc>
      </w:tr>
      <w:tr w:rsidR="00E20D01" w:rsidRPr="00E20D01" w14:paraId="3FDB943D" w14:textId="77777777" w:rsidTr="00CE19E9">
        <w:trPr>
          <w:trHeight w:val="300"/>
        </w:trPr>
        <w:tc>
          <w:tcPr>
            <w:tcW w:w="616" w:type="dxa"/>
            <w:vAlign w:val="center"/>
          </w:tcPr>
          <w:p w14:paraId="38666D0B" w14:textId="5D5E570C" w:rsidR="00097BDC" w:rsidRPr="00E20D01" w:rsidRDefault="008B31FF" w:rsidP="00097BDC">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lastRenderedPageBreak/>
              <w:t>2</w:t>
            </w:r>
            <w:r w:rsidR="00097BDC" w:rsidRPr="00E20D01">
              <w:rPr>
                <w:rFonts w:ascii="Times New Roman" w:eastAsia="Times New Roman" w:hAnsi="Times New Roman" w:cs="Times New Roman"/>
                <w:sz w:val="24"/>
                <w:szCs w:val="24"/>
                <w:lang w:eastAsia="lt-LT"/>
              </w:rPr>
              <w:t>.</w:t>
            </w:r>
          </w:p>
        </w:tc>
        <w:tc>
          <w:tcPr>
            <w:tcW w:w="3809" w:type="dxa"/>
            <w:vAlign w:val="center"/>
          </w:tcPr>
          <w:p w14:paraId="4C720FB2" w14:textId="0D28B0FB" w:rsidR="00097BDC" w:rsidRPr="00E20D01" w:rsidRDefault="00C2082C" w:rsidP="00097BDC">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M</w:t>
            </w:r>
            <w:r w:rsidR="00097BDC" w:rsidRPr="00E20D01">
              <w:rPr>
                <w:rFonts w:ascii="Times New Roman" w:eastAsia="Times New Roman" w:hAnsi="Times New Roman" w:cs="Times New Roman"/>
                <w:sz w:val="24"/>
                <w:szCs w:val="24"/>
                <w:lang w:eastAsia="lt-LT"/>
              </w:rPr>
              <w:t>atmenys</w:t>
            </w:r>
          </w:p>
        </w:tc>
        <w:tc>
          <w:tcPr>
            <w:tcW w:w="5214" w:type="dxa"/>
            <w:vAlign w:val="center"/>
          </w:tcPr>
          <w:p w14:paraId="2F805322" w14:textId="3EDC2A5D" w:rsidR="00097BDC" w:rsidRPr="00E20D01" w:rsidRDefault="00A62F2E" w:rsidP="00097BDC">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A</w:t>
            </w:r>
            <w:r w:rsidR="00097BDC" w:rsidRPr="00E20D01">
              <w:rPr>
                <w:rFonts w:ascii="Times New Roman" w:eastAsia="Times New Roman" w:hAnsi="Times New Roman" w:cs="Times New Roman"/>
                <w:sz w:val="24"/>
                <w:szCs w:val="24"/>
                <w:lang w:eastAsia="lt-LT"/>
              </w:rPr>
              <w:t>ukštis</w:t>
            </w:r>
            <w:r w:rsidR="002A72CD" w:rsidRPr="00E20D01">
              <w:rPr>
                <w:rFonts w:ascii="Times New Roman" w:eastAsia="Times New Roman" w:hAnsi="Times New Roman" w:cs="Times New Roman"/>
                <w:sz w:val="24"/>
                <w:szCs w:val="24"/>
                <w:lang w:eastAsia="lt-LT"/>
              </w:rPr>
              <w:t xml:space="preserve"> </w:t>
            </w:r>
            <w:r w:rsidR="00AA20D5" w:rsidRPr="00E20D01">
              <w:rPr>
                <w:rFonts w:ascii="Times New Roman" w:eastAsia="Times New Roman" w:hAnsi="Times New Roman" w:cs="Times New Roman"/>
                <w:sz w:val="24"/>
                <w:szCs w:val="24"/>
                <w:lang w:eastAsia="lt-LT"/>
              </w:rPr>
              <w:t>(nuo grindų iki lubų konstrukcijos viršaus)</w:t>
            </w:r>
            <w:r w:rsidR="002A72CD" w:rsidRPr="00E20D01">
              <w:rPr>
                <w:rFonts w:ascii="Times New Roman" w:eastAsia="Times New Roman" w:hAnsi="Times New Roman" w:cs="Times New Roman"/>
                <w:sz w:val="24"/>
                <w:szCs w:val="24"/>
                <w:lang w:eastAsia="lt-LT"/>
              </w:rPr>
              <w:t xml:space="preserve"> </w:t>
            </w:r>
            <w:r w:rsidR="00097BDC" w:rsidRPr="00E20D01">
              <w:rPr>
                <w:rFonts w:ascii="Times New Roman" w:eastAsia="Times New Roman" w:hAnsi="Times New Roman" w:cs="Times New Roman"/>
                <w:sz w:val="24"/>
                <w:szCs w:val="24"/>
                <w:lang w:eastAsia="lt-LT"/>
              </w:rPr>
              <w:t>– ne mažiau kaip 2,</w:t>
            </w:r>
            <w:r w:rsidR="00AA20D5" w:rsidRPr="00E20D01">
              <w:rPr>
                <w:rFonts w:ascii="Times New Roman" w:eastAsia="Times New Roman" w:hAnsi="Times New Roman" w:cs="Times New Roman"/>
                <w:sz w:val="24"/>
                <w:szCs w:val="24"/>
                <w:lang w:eastAsia="lt-LT"/>
              </w:rPr>
              <w:t>8</w:t>
            </w:r>
            <w:r w:rsidR="00097BDC" w:rsidRPr="00E20D01">
              <w:rPr>
                <w:rFonts w:ascii="Times New Roman" w:eastAsia="Times New Roman" w:hAnsi="Times New Roman" w:cs="Times New Roman"/>
                <w:sz w:val="24"/>
                <w:szCs w:val="24"/>
                <w:lang w:eastAsia="lt-LT"/>
              </w:rPr>
              <w:t>0 m.</w:t>
            </w:r>
          </w:p>
          <w:p w14:paraId="4ED0EB31" w14:textId="548062FA" w:rsidR="00B33C82" w:rsidRPr="00042304" w:rsidRDefault="00097BDC" w:rsidP="00A62F2E">
            <w:pPr>
              <w:spacing w:after="0" w:line="240" w:lineRule="auto"/>
              <w:rPr>
                <w:rFonts w:ascii="Times New Roman" w:eastAsia="Times New Roman" w:hAnsi="Times New Roman" w:cs="Times New Roman"/>
                <w:sz w:val="24"/>
                <w:szCs w:val="24"/>
                <w:lang w:val="fr-FR" w:eastAsia="lt-LT"/>
              </w:rPr>
            </w:pPr>
            <w:r w:rsidRPr="00E20D01">
              <w:rPr>
                <w:rFonts w:ascii="Times New Roman" w:eastAsia="Times New Roman" w:hAnsi="Times New Roman" w:cs="Times New Roman"/>
                <w:sz w:val="24"/>
                <w:szCs w:val="24"/>
                <w:lang w:eastAsia="lt-LT"/>
              </w:rPr>
              <w:t xml:space="preserve">Plotas – ne mažiau kaip </w:t>
            </w:r>
            <w:r w:rsidR="004277A1" w:rsidRPr="00042304">
              <w:rPr>
                <w:rFonts w:ascii="Times New Roman" w:eastAsia="Times New Roman" w:hAnsi="Times New Roman" w:cs="Times New Roman"/>
                <w:sz w:val="24"/>
                <w:szCs w:val="24"/>
                <w:lang w:val="fr-FR" w:eastAsia="lt-LT"/>
              </w:rPr>
              <w:t>10</w:t>
            </w:r>
            <w:r w:rsidRPr="00E20D01">
              <w:rPr>
                <w:rFonts w:ascii="Times New Roman" w:eastAsia="Times New Roman" w:hAnsi="Times New Roman" w:cs="Times New Roman"/>
                <w:sz w:val="24"/>
                <w:szCs w:val="24"/>
                <w:lang w:eastAsia="lt-LT"/>
              </w:rPr>
              <w:t>,</w:t>
            </w:r>
            <w:r w:rsidR="00D620DC" w:rsidRPr="00042304">
              <w:rPr>
                <w:rFonts w:ascii="Times New Roman" w:eastAsia="Times New Roman" w:hAnsi="Times New Roman" w:cs="Times New Roman"/>
                <w:sz w:val="24"/>
                <w:szCs w:val="24"/>
                <w:lang w:val="fr-FR" w:eastAsia="lt-LT"/>
              </w:rPr>
              <w:t>7</w:t>
            </w:r>
            <w:r w:rsidRPr="00E20D01">
              <w:rPr>
                <w:rFonts w:ascii="Times New Roman" w:eastAsia="Times New Roman" w:hAnsi="Times New Roman" w:cs="Times New Roman"/>
                <w:sz w:val="24"/>
                <w:szCs w:val="24"/>
                <w:lang w:eastAsia="lt-LT"/>
              </w:rPr>
              <w:t xml:space="preserve"> m</w:t>
            </w:r>
            <w:r w:rsidRPr="00E20D01">
              <w:rPr>
                <w:rFonts w:ascii="Times New Roman" w:eastAsia="Times New Roman" w:hAnsi="Times New Roman" w:cs="Times New Roman"/>
                <w:sz w:val="24"/>
                <w:szCs w:val="24"/>
                <w:vertAlign w:val="superscript"/>
                <w:lang w:eastAsia="lt-LT"/>
              </w:rPr>
              <w:t>2</w:t>
            </w:r>
            <w:r w:rsidRPr="00E20D01">
              <w:rPr>
                <w:rFonts w:ascii="Times New Roman" w:eastAsia="Times New Roman" w:hAnsi="Times New Roman" w:cs="Times New Roman"/>
                <w:sz w:val="24"/>
                <w:szCs w:val="24"/>
                <w:lang w:eastAsia="lt-LT"/>
              </w:rPr>
              <w:t>.</w:t>
            </w:r>
          </w:p>
        </w:tc>
      </w:tr>
      <w:tr w:rsidR="00E20D01" w:rsidRPr="00E20D01" w14:paraId="06A30EAA" w14:textId="77777777" w:rsidTr="00097BDC">
        <w:trPr>
          <w:trHeight w:val="564"/>
        </w:trPr>
        <w:tc>
          <w:tcPr>
            <w:tcW w:w="616" w:type="dxa"/>
            <w:vAlign w:val="center"/>
            <w:hideMark/>
          </w:tcPr>
          <w:p w14:paraId="5BE4B736" w14:textId="79DF58A1" w:rsidR="00FF2F7B" w:rsidRPr="00E20D01" w:rsidRDefault="008B31FF"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3</w:t>
            </w:r>
            <w:r w:rsidR="00FF2F7B" w:rsidRPr="00E20D01">
              <w:rPr>
                <w:rFonts w:ascii="Times New Roman" w:eastAsia="Times New Roman" w:hAnsi="Times New Roman" w:cs="Times New Roman"/>
                <w:sz w:val="24"/>
                <w:szCs w:val="24"/>
                <w:lang w:eastAsia="lt-LT"/>
              </w:rPr>
              <w:t>.</w:t>
            </w:r>
          </w:p>
        </w:tc>
        <w:tc>
          <w:tcPr>
            <w:tcW w:w="3809" w:type="dxa"/>
            <w:vAlign w:val="center"/>
          </w:tcPr>
          <w:p w14:paraId="705589FA" w14:textId="4BA1FE4D" w:rsidR="00FF2F7B" w:rsidRPr="00E20D01" w:rsidRDefault="00C2082C"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D</w:t>
            </w:r>
            <w:r w:rsidR="00FF2F7B" w:rsidRPr="00E20D01">
              <w:rPr>
                <w:rFonts w:ascii="Times New Roman" w:eastAsia="Times New Roman" w:hAnsi="Times New Roman" w:cs="Times New Roman"/>
                <w:sz w:val="24"/>
                <w:szCs w:val="24"/>
                <w:lang w:eastAsia="lt-LT"/>
              </w:rPr>
              <w:t>urys</w:t>
            </w:r>
          </w:p>
        </w:tc>
        <w:tc>
          <w:tcPr>
            <w:tcW w:w="5214" w:type="dxa"/>
            <w:vAlign w:val="center"/>
          </w:tcPr>
          <w:p w14:paraId="7739FBBD" w14:textId="3E4BD645" w:rsidR="00A3702B" w:rsidRPr="00E20D01" w:rsidRDefault="00A3702B"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Tipas – varstomos su rankena.</w:t>
            </w:r>
          </w:p>
          <w:p w14:paraId="7F83C3AC" w14:textId="44FE9F81" w:rsidR="00FF2F7B" w:rsidRPr="00E20D01" w:rsidRDefault="00FF2F7B"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Aukštis</w:t>
            </w:r>
            <w:r w:rsidR="00A62F2E" w:rsidRPr="00E20D01">
              <w:rPr>
                <w:rFonts w:ascii="Times New Roman" w:eastAsia="Times New Roman" w:hAnsi="Times New Roman" w:cs="Times New Roman"/>
                <w:sz w:val="24"/>
                <w:szCs w:val="24"/>
                <w:lang w:eastAsia="lt-LT"/>
              </w:rPr>
              <w:t xml:space="preserve"> </w:t>
            </w:r>
            <w:r w:rsidRPr="00E20D01">
              <w:rPr>
                <w:rFonts w:ascii="Times New Roman" w:eastAsia="Times New Roman" w:hAnsi="Times New Roman" w:cs="Times New Roman"/>
                <w:sz w:val="24"/>
                <w:szCs w:val="24"/>
                <w:lang w:eastAsia="lt-LT"/>
              </w:rPr>
              <w:t>– ne mažiau 2,10 m.</w:t>
            </w:r>
          </w:p>
          <w:p w14:paraId="35BBA13B" w14:textId="2ABED8B1" w:rsidR="00FF2F7B" w:rsidRPr="00E20D01" w:rsidRDefault="00FF2F7B"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Plotis – ne mažiau 1,</w:t>
            </w:r>
            <w:r w:rsidR="004445CD" w:rsidRPr="00E20D01">
              <w:rPr>
                <w:rFonts w:ascii="Times New Roman" w:eastAsia="Times New Roman" w:hAnsi="Times New Roman" w:cs="Times New Roman"/>
                <w:sz w:val="24"/>
                <w:szCs w:val="24"/>
                <w:lang w:eastAsia="lt-LT"/>
              </w:rPr>
              <w:t>2</w:t>
            </w:r>
            <w:r w:rsidRPr="00E20D01">
              <w:rPr>
                <w:rFonts w:ascii="Times New Roman" w:eastAsia="Times New Roman" w:hAnsi="Times New Roman" w:cs="Times New Roman"/>
                <w:sz w:val="24"/>
                <w:szCs w:val="24"/>
                <w:lang w:eastAsia="lt-LT"/>
              </w:rPr>
              <w:t>0 m.</w:t>
            </w:r>
          </w:p>
          <w:p w14:paraId="5F952060" w14:textId="20540EDE" w:rsidR="00FF2F7B" w:rsidRPr="00E20D01" w:rsidRDefault="00FF2F7B"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Kiti reikalavimai</w:t>
            </w:r>
            <w:r w:rsidR="00AA20D5" w:rsidRPr="00E20D01">
              <w:rPr>
                <w:rFonts w:ascii="Times New Roman" w:eastAsia="Times New Roman" w:hAnsi="Times New Roman" w:cs="Times New Roman"/>
                <w:sz w:val="24"/>
                <w:szCs w:val="24"/>
                <w:lang w:eastAsia="lt-LT"/>
              </w:rPr>
              <w:t xml:space="preserve"> durims</w:t>
            </w:r>
            <w:r w:rsidRPr="00E20D01">
              <w:rPr>
                <w:rFonts w:ascii="Times New Roman" w:eastAsia="Times New Roman" w:hAnsi="Times New Roman" w:cs="Times New Roman"/>
                <w:sz w:val="24"/>
                <w:szCs w:val="24"/>
                <w:lang w:eastAsia="lt-LT"/>
              </w:rPr>
              <w:t xml:space="preserve"> nurodyti Nutarimo 6 priedo VII skyriaus 41.6.3 p.</w:t>
            </w:r>
          </w:p>
          <w:p w14:paraId="1C9B2339" w14:textId="18CFCC62" w:rsidR="00AA20D5" w:rsidRPr="00E20D01" w:rsidRDefault="006A47E8"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D</w:t>
            </w:r>
            <w:r w:rsidR="00AA20D5" w:rsidRPr="00E20D01">
              <w:rPr>
                <w:rFonts w:ascii="Times New Roman" w:eastAsia="Times New Roman" w:hAnsi="Times New Roman" w:cs="Times New Roman"/>
                <w:sz w:val="24"/>
                <w:szCs w:val="24"/>
                <w:lang w:eastAsia="lt-LT"/>
              </w:rPr>
              <w:t>urų vietą</w:t>
            </w:r>
            <w:r w:rsidRPr="00E20D01">
              <w:rPr>
                <w:rFonts w:ascii="Times New Roman" w:eastAsia="Times New Roman" w:hAnsi="Times New Roman" w:cs="Times New Roman"/>
                <w:sz w:val="24"/>
                <w:szCs w:val="24"/>
                <w:lang w:eastAsia="lt-LT"/>
              </w:rPr>
              <w:t xml:space="preserve"> sienoje ir atsidarymo kryptį</w:t>
            </w:r>
            <w:r w:rsidR="00AA20D5" w:rsidRPr="00E20D01">
              <w:rPr>
                <w:rFonts w:ascii="Times New Roman" w:eastAsia="Times New Roman" w:hAnsi="Times New Roman" w:cs="Times New Roman"/>
                <w:sz w:val="24"/>
                <w:szCs w:val="24"/>
                <w:lang w:eastAsia="lt-LT"/>
              </w:rPr>
              <w:t xml:space="preserve"> </w:t>
            </w:r>
            <w:r w:rsidR="00B63D28" w:rsidRPr="00E20D01">
              <w:rPr>
                <w:rFonts w:ascii="Times New Roman" w:eastAsia="Times New Roman" w:hAnsi="Times New Roman" w:cs="Times New Roman"/>
                <w:sz w:val="24"/>
                <w:szCs w:val="24"/>
                <w:lang w:eastAsia="lt-LT"/>
              </w:rPr>
              <w:t xml:space="preserve">derinti </w:t>
            </w:r>
            <w:r w:rsidR="00AA20D5" w:rsidRPr="00E20D01">
              <w:rPr>
                <w:rFonts w:ascii="Times New Roman" w:eastAsia="Times New Roman" w:hAnsi="Times New Roman" w:cs="Times New Roman"/>
                <w:sz w:val="24"/>
                <w:szCs w:val="24"/>
                <w:lang w:eastAsia="lt-LT"/>
              </w:rPr>
              <w:t xml:space="preserve">su </w:t>
            </w:r>
            <w:r w:rsidR="004E52E3">
              <w:rPr>
                <w:rFonts w:ascii="Times New Roman" w:eastAsia="SimSun" w:hAnsi="Times New Roman" w:cs="Times New Roman"/>
                <w:sz w:val="24"/>
                <w:szCs w:val="24"/>
                <w:lang w:eastAsia="zh-CN"/>
              </w:rPr>
              <w:t xml:space="preserve">patalpos </w:t>
            </w:r>
            <w:r w:rsidR="004E52E3" w:rsidRPr="00E20D01">
              <w:rPr>
                <w:rFonts w:ascii="Times New Roman" w:eastAsia="Times New Roman" w:hAnsi="Times New Roman" w:cs="Times New Roman"/>
                <w:sz w:val="24"/>
                <w:szCs w:val="24"/>
                <w:lang w:eastAsia="lt-LT"/>
              </w:rPr>
              <w:t>naudotoju</w:t>
            </w:r>
            <w:r w:rsidR="00AA20D5" w:rsidRPr="00E20D01">
              <w:rPr>
                <w:rFonts w:ascii="Times New Roman" w:eastAsia="Times New Roman" w:hAnsi="Times New Roman" w:cs="Times New Roman"/>
                <w:sz w:val="24"/>
                <w:szCs w:val="24"/>
                <w:lang w:eastAsia="lt-LT"/>
              </w:rPr>
              <w:t>.</w:t>
            </w:r>
          </w:p>
        </w:tc>
      </w:tr>
      <w:tr w:rsidR="00E20D01" w:rsidRPr="00E20D01" w14:paraId="0F026C88" w14:textId="77777777" w:rsidTr="00FF2F7B">
        <w:trPr>
          <w:trHeight w:val="552"/>
        </w:trPr>
        <w:tc>
          <w:tcPr>
            <w:tcW w:w="616" w:type="dxa"/>
            <w:vAlign w:val="center"/>
            <w:hideMark/>
          </w:tcPr>
          <w:p w14:paraId="387631C7" w14:textId="33D83128" w:rsidR="00FF2F7B" w:rsidRPr="00E20D01" w:rsidRDefault="008B31FF"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4</w:t>
            </w:r>
            <w:r w:rsidR="00FF2F7B" w:rsidRPr="00E20D01">
              <w:rPr>
                <w:rFonts w:ascii="Times New Roman" w:eastAsia="Times New Roman" w:hAnsi="Times New Roman" w:cs="Times New Roman"/>
                <w:sz w:val="24"/>
                <w:szCs w:val="24"/>
                <w:lang w:eastAsia="lt-LT"/>
              </w:rPr>
              <w:t>.</w:t>
            </w:r>
          </w:p>
        </w:tc>
        <w:tc>
          <w:tcPr>
            <w:tcW w:w="3809" w:type="dxa"/>
            <w:vAlign w:val="center"/>
          </w:tcPr>
          <w:p w14:paraId="2960649A" w14:textId="2E4AD550" w:rsidR="00FF2F7B" w:rsidRPr="00E20D01" w:rsidRDefault="00C2082C" w:rsidP="00FF2F7B">
            <w:pPr>
              <w:spacing w:after="0" w:line="240" w:lineRule="auto"/>
              <w:rPr>
                <w:rFonts w:ascii="Times New Roman" w:eastAsia="Times New Roman" w:hAnsi="Times New Roman" w:cs="Times New Roman"/>
                <w:sz w:val="24"/>
                <w:szCs w:val="24"/>
                <w:lang w:eastAsia="lt-LT"/>
              </w:rPr>
            </w:pPr>
            <w:r w:rsidRPr="00E20D01">
              <w:rPr>
                <w:rFonts w:ascii="Times New Roman" w:hAnsi="Times New Roman" w:cs="Times New Roman"/>
                <w:sz w:val="24"/>
                <w:szCs w:val="24"/>
              </w:rPr>
              <w:t>V</w:t>
            </w:r>
            <w:r w:rsidR="00C768B9" w:rsidRPr="00E20D01">
              <w:rPr>
                <w:rFonts w:ascii="Times New Roman" w:hAnsi="Times New Roman" w:cs="Times New Roman"/>
                <w:sz w:val="24"/>
                <w:szCs w:val="24"/>
              </w:rPr>
              <w:t>idaus įrengim</w:t>
            </w:r>
            <w:r w:rsidR="00A55D5C" w:rsidRPr="00E20D01">
              <w:rPr>
                <w:rFonts w:ascii="Times New Roman" w:hAnsi="Times New Roman" w:cs="Times New Roman"/>
                <w:sz w:val="24"/>
                <w:szCs w:val="24"/>
              </w:rPr>
              <w:t>as</w:t>
            </w:r>
          </w:p>
        </w:tc>
        <w:tc>
          <w:tcPr>
            <w:tcW w:w="5214" w:type="dxa"/>
            <w:vAlign w:val="center"/>
          </w:tcPr>
          <w:p w14:paraId="74F589B4" w14:textId="53CB2ABF" w:rsidR="00FF2F7B" w:rsidRPr="00E20D01" w:rsidRDefault="00AE4E9D"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 xml:space="preserve">Lubos – </w:t>
            </w:r>
            <w:r w:rsidR="00722FDC" w:rsidRPr="00E20D01">
              <w:rPr>
                <w:rFonts w:ascii="Times New Roman" w:eastAsia="Times New Roman" w:hAnsi="Times New Roman" w:cs="Times New Roman"/>
                <w:sz w:val="24"/>
                <w:szCs w:val="24"/>
                <w:lang w:eastAsia="lt-LT"/>
              </w:rPr>
              <w:t xml:space="preserve">pakabinamos </w:t>
            </w:r>
            <w:r w:rsidRPr="00E20D01">
              <w:rPr>
                <w:rFonts w:ascii="Times New Roman" w:eastAsia="Times New Roman" w:hAnsi="Times New Roman" w:cs="Times New Roman"/>
                <w:sz w:val="24"/>
                <w:szCs w:val="24"/>
                <w:lang w:eastAsia="lt-LT"/>
              </w:rPr>
              <w:t>„</w:t>
            </w:r>
            <w:proofErr w:type="spellStart"/>
            <w:r w:rsidRPr="00E20D01">
              <w:rPr>
                <w:rFonts w:ascii="Times New Roman" w:eastAsia="Times New Roman" w:hAnsi="Times New Roman" w:cs="Times New Roman"/>
                <w:sz w:val="24"/>
                <w:szCs w:val="24"/>
                <w:lang w:eastAsia="lt-LT"/>
              </w:rPr>
              <w:t>Armstrong</w:t>
            </w:r>
            <w:proofErr w:type="spellEnd"/>
            <w:r w:rsidRPr="00E20D01">
              <w:rPr>
                <w:rFonts w:ascii="Times New Roman" w:eastAsia="Times New Roman" w:hAnsi="Times New Roman" w:cs="Times New Roman"/>
                <w:sz w:val="24"/>
                <w:szCs w:val="24"/>
                <w:lang w:eastAsia="lt-LT"/>
              </w:rPr>
              <w:t>“ tipo</w:t>
            </w:r>
            <w:r w:rsidR="00EC373E">
              <w:rPr>
                <w:rFonts w:ascii="Times New Roman" w:eastAsia="Times New Roman" w:hAnsi="Times New Roman" w:cs="Times New Roman"/>
                <w:sz w:val="24"/>
                <w:szCs w:val="24"/>
                <w:lang w:eastAsia="lt-LT"/>
              </w:rPr>
              <w:t xml:space="preserve"> </w:t>
            </w:r>
            <w:r w:rsidR="00722FDC">
              <w:rPr>
                <w:rFonts w:ascii="Times New Roman" w:eastAsia="Times New Roman" w:hAnsi="Times New Roman" w:cs="Times New Roman"/>
                <w:sz w:val="24"/>
                <w:szCs w:val="24"/>
                <w:lang w:eastAsia="lt-LT"/>
              </w:rPr>
              <w:t>a</w:t>
            </w:r>
            <w:r w:rsidR="00EC373E">
              <w:rPr>
                <w:rFonts w:ascii="Times New Roman" w:eastAsia="Times New Roman" w:hAnsi="Times New Roman" w:cs="Times New Roman"/>
                <w:sz w:val="24"/>
                <w:szCs w:val="24"/>
                <w:lang w:eastAsia="lt-LT"/>
              </w:rPr>
              <w:t>rba lygiavertės</w:t>
            </w:r>
            <w:r w:rsidRPr="00E20D01">
              <w:rPr>
                <w:rFonts w:ascii="Times New Roman" w:eastAsia="Times New Roman" w:hAnsi="Times New Roman" w:cs="Times New Roman"/>
                <w:sz w:val="24"/>
                <w:szCs w:val="24"/>
                <w:lang w:eastAsia="lt-LT"/>
              </w:rPr>
              <w:t>.</w:t>
            </w:r>
          </w:p>
          <w:p w14:paraId="645D1337" w14:textId="35975532" w:rsidR="00AE4E9D" w:rsidRPr="00DD058D" w:rsidRDefault="00AE4E9D" w:rsidP="00FF2F7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 xml:space="preserve">Sienos – </w:t>
            </w:r>
            <w:r w:rsidR="00DD058D" w:rsidRPr="002D362E">
              <w:rPr>
                <w:rFonts w:ascii="Times New Roman" w:eastAsia="Times New Roman" w:hAnsi="Times New Roman" w:cs="Times New Roman"/>
                <w:sz w:val="24"/>
                <w:szCs w:val="24"/>
                <w:lang w:eastAsia="lt-LT"/>
              </w:rPr>
              <w:t>Ekranuotoje patalpoje turi būti sumontuotos garso izoliavimo priemonės, kurios užtikrintų Įslaptintos informacijos fizinės apsaugos reikalavimų ir jų įgyvendinimo tvarkos aprašo, patvirtinto Lietuvos Respublikos Vyriausybės 2018 m. rugpjūčio 13 d. nutarimu Nr. 820, 45.4 papunkčio nuostatas</w:t>
            </w:r>
            <w:r w:rsidR="007F422C" w:rsidRPr="00DD058D">
              <w:rPr>
                <w:rFonts w:ascii="Times New Roman" w:hAnsi="Times New Roman" w:cs="Times New Roman"/>
                <w:sz w:val="24"/>
                <w:szCs w:val="24"/>
              </w:rPr>
              <w:t>.</w:t>
            </w:r>
            <w:r w:rsidR="00C97CD5">
              <w:rPr>
                <w:rFonts w:ascii="Times New Roman" w:hAnsi="Times New Roman" w:cs="Times New Roman"/>
                <w:sz w:val="24"/>
                <w:szCs w:val="24"/>
              </w:rPr>
              <w:t xml:space="preserve"> Matavimas vykdomas už</w:t>
            </w:r>
            <w:r w:rsidRPr="00DD058D">
              <w:rPr>
                <w:rFonts w:ascii="Times New Roman" w:hAnsi="Times New Roman" w:cs="Times New Roman"/>
                <w:sz w:val="24"/>
                <w:szCs w:val="24"/>
              </w:rPr>
              <w:t xml:space="preserve"> </w:t>
            </w:r>
            <w:r w:rsidR="00C97CD5">
              <w:rPr>
                <w:rFonts w:ascii="Times New Roman" w:hAnsi="Times New Roman" w:cs="Times New Roman"/>
                <w:sz w:val="24"/>
                <w:szCs w:val="24"/>
              </w:rPr>
              <w:t>patalpos, skirtos dirbti su slaptą informaciją ribų.</w:t>
            </w:r>
          </w:p>
          <w:p w14:paraId="0D11B57D" w14:textId="5AB2B8DD" w:rsidR="00DD058D" w:rsidRPr="00E20D01" w:rsidRDefault="007F422C" w:rsidP="00FF2F7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Grindys – antistatinė danga.</w:t>
            </w:r>
          </w:p>
          <w:p w14:paraId="72004275" w14:textId="1DEDCEA3" w:rsidR="00DD058D" w:rsidRPr="00E20D01" w:rsidRDefault="00303C8B"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 xml:space="preserve">Nurodytų medžiagų spalvas, raštus ir kitas savybes derinti su </w:t>
            </w:r>
            <w:r w:rsidR="004E52E3">
              <w:rPr>
                <w:rFonts w:ascii="Times New Roman" w:eastAsia="SimSun" w:hAnsi="Times New Roman" w:cs="Times New Roman"/>
                <w:sz w:val="24"/>
                <w:szCs w:val="24"/>
                <w:lang w:eastAsia="zh-CN"/>
              </w:rPr>
              <w:t xml:space="preserve">patalpos </w:t>
            </w:r>
            <w:r w:rsidRPr="00E20D01">
              <w:rPr>
                <w:rFonts w:ascii="Times New Roman" w:eastAsia="Times New Roman" w:hAnsi="Times New Roman" w:cs="Times New Roman"/>
                <w:sz w:val="24"/>
                <w:szCs w:val="24"/>
                <w:lang w:eastAsia="lt-LT"/>
              </w:rPr>
              <w:t>naudotoju.</w:t>
            </w:r>
          </w:p>
        </w:tc>
      </w:tr>
      <w:tr w:rsidR="00E20D01" w:rsidRPr="00E20D01" w14:paraId="478DC449" w14:textId="77777777" w:rsidTr="00FF2F7B">
        <w:trPr>
          <w:trHeight w:val="552"/>
        </w:trPr>
        <w:tc>
          <w:tcPr>
            <w:tcW w:w="616" w:type="dxa"/>
            <w:vAlign w:val="center"/>
          </w:tcPr>
          <w:p w14:paraId="40610239" w14:textId="795C8554" w:rsidR="00C768B9" w:rsidRPr="00E20D01" w:rsidRDefault="008B31FF"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5</w:t>
            </w:r>
            <w:r w:rsidR="00C768B9" w:rsidRPr="00E20D01">
              <w:rPr>
                <w:rFonts w:ascii="Times New Roman" w:eastAsia="Times New Roman" w:hAnsi="Times New Roman" w:cs="Times New Roman"/>
                <w:sz w:val="24"/>
                <w:szCs w:val="24"/>
                <w:lang w:eastAsia="lt-LT"/>
              </w:rPr>
              <w:t>.</w:t>
            </w:r>
          </w:p>
        </w:tc>
        <w:tc>
          <w:tcPr>
            <w:tcW w:w="3809" w:type="dxa"/>
            <w:vAlign w:val="center"/>
          </w:tcPr>
          <w:p w14:paraId="649F08F7" w14:textId="45D31CCE" w:rsidR="00C768B9" w:rsidRPr="00E20D01" w:rsidRDefault="00951068" w:rsidP="00FF2F7B">
            <w:pPr>
              <w:spacing w:after="0" w:line="240" w:lineRule="auto"/>
              <w:rPr>
                <w:rFonts w:ascii="Times New Roman" w:hAnsi="Times New Roman" w:cs="Times New Roman"/>
                <w:sz w:val="24"/>
                <w:szCs w:val="24"/>
              </w:rPr>
            </w:pPr>
            <w:r w:rsidRPr="00E20D01">
              <w:rPr>
                <w:rFonts w:ascii="Times New Roman" w:hAnsi="Times New Roman" w:cs="Times New Roman"/>
                <w:sz w:val="24"/>
                <w:szCs w:val="24"/>
              </w:rPr>
              <w:t>Gaisro signalizacijos įrengimas</w:t>
            </w:r>
          </w:p>
        </w:tc>
        <w:tc>
          <w:tcPr>
            <w:tcW w:w="5214" w:type="dxa"/>
            <w:vAlign w:val="center"/>
          </w:tcPr>
          <w:p w14:paraId="4427D7C7" w14:textId="3433C1E5" w:rsidR="00C768B9" w:rsidRPr="00E20D01" w:rsidRDefault="00E206E4" w:rsidP="00FF2F7B">
            <w:pPr>
              <w:spacing w:after="0" w:line="240" w:lineRule="auto"/>
              <w:jc w:val="both"/>
              <w:rPr>
                <w:rFonts w:ascii="Times New Roman" w:eastAsia="Times New Roman" w:hAnsi="Times New Roman" w:cs="Times New Roman"/>
                <w:sz w:val="24"/>
                <w:szCs w:val="24"/>
                <w:highlight w:val="yellow"/>
                <w:lang w:eastAsia="lt-LT"/>
              </w:rPr>
            </w:pPr>
            <w:r w:rsidRPr="00E20D01">
              <w:rPr>
                <w:rFonts w:ascii="Times New Roman" w:eastAsia="Times New Roman" w:hAnsi="Times New Roman" w:cs="Times New Roman"/>
                <w:sz w:val="24"/>
                <w:szCs w:val="24"/>
                <w:lang w:eastAsia="lt-LT"/>
              </w:rPr>
              <w:t xml:space="preserve">Įrengiama </w:t>
            </w:r>
            <w:proofErr w:type="spellStart"/>
            <w:r w:rsidRPr="00E20D01">
              <w:rPr>
                <w:rFonts w:ascii="Times New Roman" w:eastAsia="Times New Roman" w:hAnsi="Times New Roman" w:cs="Times New Roman"/>
                <w:sz w:val="24"/>
                <w:szCs w:val="24"/>
                <w:lang w:eastAsia="lt-LT"/>
              </w:rPr>
              <w:t>aspiracinė</w:t>
            </w:r>
            <w:proofErr w:type="spellEnd"/>
            <w:r w:rsidRPr="00E20D01">
              <w:rPr>
                <w:rFonts w:ascii="Times New Roman" w:eastAsia="Times New Roman" w:hAnsi="Times New Roman" w:cs="Times New Roman"/>
                <w:sz w:val="24"/>
                <w:szCs w:val="24"/>
                <w:lang w:eastAsia="lt-LT"/>
              </w:rPr>
              <w:t xml:space="preserve"> dūmų aptikimo sistema. Sistemos centralė įrengiama Ekranuotos patalpos išorėje, prijungiama prie bendros pastato priešgaisrinės sistemos.</w:t>
            </w:r>
          </w:p>
        </w:tc>
      </w:tr>
      <w:tr w:rsidR="00E20D01" w:rsidRPr="00E20D01" w14:paraId="42669011" w14:textId="77777777" w:rsidTr="00FF2F7B">
        <w:trPr>
          <w:trHeight w:val="552"/>
        </w:trPr>
        <w:tc>
          <w:tcPr>
            <w:tcW w:w="616" w:type="dxa"/>
            <w:vAlign w:val="center"/>
          </w:tcPr>
          <w:p w14:paraId="2400D69D" w14:textId="7C4DD07F" w:rsidR="00951068" w:rsidRPr="00E20D01" w:rsidRDefault="00951068"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6.</w:t>
            </w:r>
          </w:p>
        </w:tc>
        <w:tc>
          <w:tcPr>
            <w:tcW w:w="3809" w:type="dxa"/>
            <w:vAlign w:val="center"/>
          </w:tcPr>
          <w:p w14:paraId="4F3606AC" w14:textId="7241DE32" w:rsidR="00951068" w:rsidRPr="00E20D01" w:rsidRDefault="00951068" w:rsidP="00FF2F7B">
            <w:pPr>
              <w:spacing w:after="0" w:line="240" w:lineRule="auto"/>
              <w:rPr>
                <w:rFonts w:ascii="Times New Roman" w:hAnsi="Times New Roman" w:cs="Times New Roman"/>
                <w:sz w:val="24"/>
                <w:szCs w:val="24"/>
              </w:rPr>
            </w:pPr>
            <w:r w:rsidRPr="00E20D01">
              <w:rPr>
                <w:rFonts w:ascii="Times New Roman" w:eastAsia="Times New Roman" w:hAnsi="Times New Roman" w:cs="Times New Roman"/>
                <w:sz w:val="24"/>
                <w:szCs w:val="24"/>
                <w:lang w:eastAsia="lt-LT"/>
              </w:rPr>
              <w:t>Įrangos įžeminimo kontūro įrengimas</w:t>
            </w:r>
          </w:p>
        </w:tc>
        <w:tc>
          <w:tcPr>
            <w:tcW w:w="5214" w:type="dxa"/>
            <w:vAlign w:val="center"/>
          </w:tcPr>
          <w:p w14:paraId="66AAD2D1" w14:textId="40A2463C" w:rsidR="00951068" w:rsidRPr="00E20D01" w:rsidRDefault="00951068"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Reikalavimai nurodyti Nutarimo 6 priedo VII skyriaus 41.6 p.</w:t>
            </w:r>
          </w:p>
        </w:tc>
      </w:tr>
      <w:tr w:rsidR="00E20D01" w:rsidRPr="00E20D01" w14:paraId="0FEB44E9" w14:textId="77777777" w:rsidTr="00FF2F7B">
        <w:trPr>
          <w:trHeight w:val="552"/>
        </w:trPr>
        <w:tc>
          <w:tcPr>
            <w:tcW w:w="616" w:type="dxa"/>
            <w:vAlign w:val="center"/>
          </w:tcPr>
          <w:p w14:paraId="625AF3A7" w14:textId="72CE90C3" w:rsidR="008B31FF" w:rsidRPr="00E20D01" w:rsidRDefault="00951068"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7.</w:t>
            </w:r>
          </w:p>
        </w:tc>
        <w:tc>
          <w:tcPr>
            <w:tcW w:w="3809" w:type="dxa"/>
            <w:vAlign w:val="center"/>
          </w:tcPr>
          <w:p w14:paraId="564238AA" w14:textId="6D7D131B" w:rsidR="008B31FF" w:rsidRPr="00E20D01" w:rsidRDefault="00951068" w:rsidP="00FF2F7B">
            <w:pPr>
              <w:spacing w:after="0" w:line="240" w:lineRule="auto"/>
              <w:rPr>
                <w:rFonts w:ascii="Times New Roman" w:hAnsi="Times New Roman" w:cs="Times New Roman"/>
                <w:sz w:val="24"/>
                <w:szCs w:val="24"/>
              </w:rPr>
            </w:pPr>
            <w:r w:rsidRPr="00E20D01">
              <w:rPr>
                <w:rFonts w:ascii="Times New Roman" w:eastAsia="Times New Roman" w:hAnsi="Times New Roman" w:cs="Times New Roman"/>
                <w:sz w:val="24"/>
                <w:szCs w:val="24"/>
                <w:lang w:eastAsia="lt-LT"/>
              </w:rPr>
              <w:t>Elektros tinklo įrengimas</w:t>
            </w:r>
          </w:p>
        </w:tc>
        <w:tc>
          <w:tcPr>
            <w:tcW w:w="5214" w:type="dxa"/>
            <w:vAlign w:val="center"/>
          </w:tcPr>
          <w:p w14:paraId="22CE5763" w14:textId="6D4FC335" w:rsidR="00951068" w:rsidRPr="00E20D01" w:rsidRDefault="00951068" w:rsidP="00951068">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Įrengi</w:t>
            </w:r>
            <w:r w:rsidR="0010765E" w:rsidRPr="00E20D01">
              <w:rPr>
                <w:rFonts w:ascii="Times New Roman" w:hAnsi="Times New Roman" w:cs="Times New Roman"/>
                <w:sz w:val="24"/>
                <w:szCs w:val="24"/>
              </w:rPr>
              <w:t>a</w:t>
            </w:r>
            <w:r w:rsidRPr="00E20D01">
              <w:rPr>
                <w:rFonts w:ascii="Times New Roman" w:hAnsi="Times New Roman" w:cs="Times New Roman"/>
                <w:sz w:val="24"/>
                <w:szCs w:val="24"/>
              </w:rPr>
              <w:t>mas 220V elektros skydas apšvietimui, kompiuterinio tinklo įrangai</w:t>
            </w:r>
            <w:r w:rsidR="00EE354F" w:rsidRPr="00E20D01">
              <w:rPr>
                <w:rFonts w:ascii="Times New Roman" w:hAnsi="Times New Roman" w:cs="Times New Roman"/>
                <w:sz w:val="24"/>
                <w:szCs w:val="24"/>
              </w:rPr>
              <w:t>,</w:t>
            </w:r>
            <w:r w:rsidRPr="00E20D01">
              <w:rPr>
                <w:rFonts w:ascii="Times New Roman" w:hAnsi="Times New Roman" w:cs="Times New Roman"/>
                <w:sz w:val="24"/>
                <w:szCs w:val="24"/>
              </w:rPr>
              <w:t xml:space="preserve"> </w:t>
            </w:r>
            <w:r w:rsidR="004C3D2C" w:rsidRPr="004C3D2C">
              <w:rPr>
                <w:rFonts w:ascii="Times New Roman" w:hAnsi="Times New Roman" w:cs="Times New Roman"/>
                <w:sz w:val="24"/>
                <w:szCs w:val="24"/>
              </w:rPr>
              <w:t>2</w:t>
            </w:r>
            <w:r w:rsidRPr="00E20D01">
              <w:rPr>
                <w:rFonts w:ascii="Times New Roman" w:hAnsi="Times New Roman" w:cs="Times New Roman"/>
                <w:sz w:val="24"/>
                <w:szCs w:val="24"/>
              </w:rPr>
              <w:t xml:space="preserve"> darbo vietoms</w:t>
            </w:r>
            <w:r w:rsidR="00EE354F" w:rsidRPr="00E20D01">
              <w:rPr>
                <w:rFonts w:ascii="Times New Roman" w:hAnsi="Times New Roman" w:cs="Times New Roman"/>
                <w:sz w:val="24"/>
                <w:szCs w:val="24"/>
              </w:rPr>
              <w:t xml:space="preserve"> ir k</w:t>
            </w:r>
            <w:r w:rsidR="006A23CB" w:rsidRPr="00E20D01">
              <w:rPr>
                <w:rFonts w:ascii="Times New Roman" w:hAnsi="Times New Roman" w:cs="Times New Roman"/>
                <w:sz w:val="24"/>
                <w:szCs w:val="24"/>
              </w:rPr>
              <w:t>itai naudojamai įrangai.</w:t>
            </w:r>
          </w:p>
          <w:p w14:paraId="60FB4795" w14:textId="2C6D2FAF" w:rsidR="00951068" w:rsidRPr="00E20D01" w:rsidRDefault="00951068" w:rsidP="00951068">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Elektros maitinimas vykdomas per įreng</w:t>
            </w:r>
            <w:r w:rsidR="006A23CB" w:rsidRPr="00E20D01">
              <w:rPr>
                <w:rFonts w:ascii="Times New Roman" w:hAnsi="Times New Roman" w:cs="Times New Roman"/>
                <w:sz w:val="24"/>
                <w:szCs w:val="24"/>
              </w:rPr>
              <w:t>iamą</w:t>
            </w:r>
            <w:r w:rsidRPr="00E20D01">
              <w:rPr>
                <w:rFonts w:ascii="Times New Roman" w:hAnsi="Times New Roman" w:cs="Times New Roman"/>
                <w:sz w:val="24"/>
                <w:szCs w:val="24"/>
              </w:rPr>
              <w:t xml:space="preserve"> elektros maitinimo filtrą. Reikalavimai nurodyti Nutarimo 6 priedo VII skyriaus 41.5 p.</w:t>
            </w:r>
          </w:p>
          <w:p w14:paraId="4584BA48" w14:textId="4611A781" w:rsidR="008B31FF" w:rsidRPr="00E20D01" w:rsidRDefault="00951068" w:rsidP="00951068">
            <w:pPr>
              <w:spacing w:after="0" w:line="240" w:lineRule="auto"/>
              <w:jc w:val="both"/>
              <w:rPr>
                <w:rFonts w:ascii="Times New Roman" w:eastAsia="Times New Roman" w:hAnsi="Times New Roman" w:cs="Times New Roman"/>
                <w:sz w:val="24"/>
                <w:szCs w:val="24"/>
                <w:highlight w:val="yellow"/>
                <w:lang w:eastAsia="lt-LT"/>
              </w:rPr>
            </w:pPr>
            <w:r w:rsidRPr="00E20D01">
              <w:rPr>
                <w:rFonts w:ascii="Times New Roman" w:hAnsi="Times New Roman" w:cs="Times New Roman"/>
                <w:sz w:val="24"/>
                <w:szCs w:val="24"/>
              </w:rPr>
              <w:tab/>
              <w:t xml:space="preserve">Iki darbo vietų ir kompiuterinio tinklo komutacinės spintos atvedamas elektros tiekimas iš elektros skydo, kuriame numatomi atskiri automatiniai jungikliai. </w:t>
            </w:r>
            <w:r w:rsidR="00EE354F" w:rsidRPr="00E20D01">
              <w:rPr>
                <w:rFonts w:ascii="Times New Roman" w:hAnsi="Times New Roman" w:cs="Times New Roman"/>
                <w:sz w:val="24"/>
                <w:szCs w:val="24"/>
              </w:rPr>
              <w:t>Elektros lizdų skaičių, d</w:t>
            </w:r>
            <w:r w:rsidR="00EE354F" w:rsidRPr="00E20D01">
              <w:rPr>
                <w:rFonts w:ascii="Times New Roman" w:eastAsia="SimSun" w:hAnsi="Times New Roman" w:cs="Times New Roman"/>
                <w:sz w:val="24"/>
                <w:szCs w:val="24"/>
                <w:lang w:eastAsia="zh-CN"/>
              </w:rPr>
              <w:t xml:space="preserve">arbo vietų ir įrangos išdėstymą tikslinti su </w:t>
            </w:r>
            <w:r w:rsidR="004E52E3">
              <w:rPr>
                <w:rFonts w:ascii="Times New Roman" w:eastAsia="SimSun" w:hAnsi="Times New Roman" w:cs="Times New Roman"/>
                <w:sz w:val="24"/>
                <w:szCs w:val="24"/>
                <w:lang w:eastAsia="zh-CN"/>
              </w:rPr>
              <w:t xml:space="preserve">patalpos </w:t>
            </w:r>
            <w:r w:rsidR="004E52E3" w:rsidRPr="00E20D01">
              <w:rPr>
                <w:rFonts w:ascii="Times New Roman" w:eastAsia="Times New Roman" w:hAnsi="Times New Roman" w:cs="Times New Roman"/>
                <w:sz w:val="24"/>
                <w:szCs w:val="24"/>
                <w:lang w:eastAsia="lt-LT"/>
              </w:rPr>
              <w:t>naudotoju</w:t>
            </w:r>
            <w:r w:rsidR="00EE354F" w:rsidRPr="00E20D01">
              <w:rPr>
                <w:rFonts w:ascii="Times New Roman" w:eastAsia="SimSun" w:hAnsi="Times New Roman" w:cs="Times New Roman"/>
                <w:sz w:val="24"/>
                <w:szCs w:val="24"/>
                <w:lang w:eastAsia="zh-CN"/>
              </w:rPr>
              <w:t>.</w:t>
            </w:r>
          </w:p>
        </w:tc>
      </w:tr>
      <w:tr w:rsidR="00E20D01" w:rsidRPr="00E20D01" w14:paraId="5457FBE7" w14:textId="77777777" w:rsidTr="00CE19E9">
        <w:trPr>
          <w:trHeight w:val="552"/>
        </w:trPr>
        <w:tc>
          <w:tcPr>
            <w:tcW w:w="616" w:type="dxa"/>
            <w:vAlign w:val="center"/>
          </w:tcPr>
          <w:p w14:paraId="2E5496F4" w14:textId="30245913"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8.</w:t>
            </w:r>
          </w:p>
        </w:tc>
        <w:tc>
          <w:tcPr>
            <w:tcW w:w="3809" w:type="dxa"/>
            <w:vAlign w:val="center"/>
          </w:tcPr>
          <w:p w14:paraId="7E2FDDFC" w14:textId="5A1A0388"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Kompiuterin</w:t>
            </w:r>
            <w:r w:rsidR="0010765E" w:rsidRPr="00E20D01">
              <w:rPr>
                <w:rFonts w:ascii="Times New Roman" w:eastAsia="Times New Roman" w:hAnsi="Times New Roman" w:cs="Times New Roman"/>
                <w:sz w:val="24"/>
                <w:szCs w:val="24"/>
                <w:lang w:eastAsia="lt-LT"/>
              </w:rPr>
              <w:t>io tinklo įrengimas</w:t>
            </w:r>
          </w:p>
        </w:tc>
        <w:tc>
          <w:tcPr>
            <w:tcW w:w="5214" w:type="dxa"/>
            <w:vAlign w:val="center"/>
          </w:tcPr>
          <w:p w14:paraId="0D641A77" w14:textId="3FDCB814" w:rsidR="00FF2F7B" w:rsidRPr="00E20D01" w:rsidRDefault="00FF2F7B" w:rsidP="00FF2F7B">
            <w:pPr>
              <w:spacing w:after="0" w:line="240" w:lineRule="auto"/>
              <w:jc w:val="both"/>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 xml:space="preserve">Įrengiamas uždaras </w:t>
            </w:r>
            <w:proofErr w:type="spellStart"/>
            <w:r w:rsidRPr="00E20D01">
              <w:rPr>
                <w:rFonts w:ascii="Times New Roman" w:eastAsia="Times New Roman" w:hAnsi="Times New Roman" w:cs="Times New Roman"/>
                <w:i/>
                <w:iCs/>
                <w:sz w:val="24"/>
                <w:szCs w:val="24"/>
                <w:lang w:eastAsia="lt-LT"/>
              </w:rPr>
              <w:t>Ethernet</w:t>
            </w:r>
            <w:proofErr w:type="spellEnd"/>
            <w:r w:rsidRPr="00E20D01">
              <w:rPr>
                <w:rFonts w:ascii="Times New Roman" w:eastAsia="Times New Roman" w:hAnsi="Times New Roman" w:cs="Times New Roman"/>
                <w:i/>
                <w:iCs/>
                <w:sz w:val="24"/>
                <w:szCs w:val="24"/>
                <w:lang w:eastAsia="lt-LT"/>
              </w:rPr>
              <w:t xml:space="preserve"> 1</w:t>
            </w:r>
            <w:r w:rsidR="0010765E" w:rsidRPr="00E20D01">
              <w:rPr>
                <w:rFonts w:ascii="Times New Roman" w:eastAsia="Times New Roman" w:hAnsi="Times New Roman" w:cs="Times New Roman"/>
                <w:i/>
                <w:iCs/>
                <w:sz w:val="24"/>
                <w:szCs w:val="24"/>
                <w:lang w:eastAsia="lt-LT"/>
              </w:rPr>
              <w:t xml:space="preserve"> </w:t>
            </w:r>
            <w:proofErr w:type="spellStart"/>
            <w:r w:rsidRPr="00E20D01">
              <w:rPr>
                <w:rFonts w:ascii="Times New Roman" w:eastAsia="Times New Roman" w:hAnsi="Times New Roman" w:cs="Times New Roman"/>
                <w:i/>
                <w:iCs/>
                <w:sz w:val="24"/>
                <w:szCs w:val="24"/>
                <w:lang w:eastAsia="lt-LT"/>
              </w:rPr>
              <w:t>Gbps</w:t>
            </w:r>
            <w:proofErr w:type="spellEnd"/>
            <w:r w:rsidRPr="00E20D01">
              <w:rPr>
                <w:rFonts w:ascii="Times New Roman" w:eastAsia="Times New Roman" w:hAnsi="Times New Roman" w:cs="Times New Roman"/>
                <w:sz w:val="24"/>
                <w:szCs w:val="24"/>
                <w:lang w:eastAsia="lt-LT"/>
              </w:rPr>
              <w:t xml:space="preserve"> kompiuterinis tinklas</w:t>
            </w:r>
            <w:r w:rsidR="00CE14B1" w:rsidRPr="00E20D01">
              <w:rPr>
                <w:rFonts w:ascii="Times New Roman" w:eastAsia="Times New Roman" w:hAnsi="Times New Roman" w:cs="Times New Roman"/>
                <w:sz w:val="24"/>
                <w:szCs w:val="24"/>
                <w:lang w:eastAsia="lt-LT"/>
              </w:rPr>
              <w:t xml:space="preserve">. </w:t>
            </w:r>
            <w:r w:rsidR="009D7E63" w:rsidRPr="00E20D01">
              <w:rPr>
                <w:rFonts w:ascii="Times New Roman" w:eastAsia="Times New Roman" w:hAnsi="Times New Roman" w:cs="Times New Roman"/>
                <w:sz w:val="24"/>
                <w:szCs w:val="24"/>
                <w:lang w:eastAsia="lt-LT"/>
              </w:rPr>
              <w:t>Įrengiama komutacinė spinta (dydis parenkamas pagal naudojamos įrangos kiekį) su</w:t>
            </w:r>
            <w:r w:rsidR="00CE14B1" w:rsidRPr="00E20D01">
              <w:rPr>
                <w:rFonts w:ascii="Times New Roman" w:eastAsia="Times New Roman" w:hAnsi="Times New Roman" w:cs="Times New Roman"/>
                <w:sz w:val="24"/>
                <w:szCs w:val="24"/>
                <w:lang w:eastAsia="lt-LT"/>
              </w:rPr>
              <w:t xml:space="preserve"> joje įmontuotu </w:t>
            </w:r>
            <w:r w:rsidR="009D7E63" w:rsidRPr="00E20D01">
              <w:rPr>
                <w:rFonts w:ascii="Times New Roman" w:eastAsia="Times New Roman" w:hAnsi="Times New Roman" w:cs="Times New Roman"/>
                <w:sz w:val="24"/>
                <w:szCs w:val="24"/>
                <w:lang w:eastAsia="lt-LT"/>
              </w:rPr>
              <w:t>komutaciniu skydeliu</w:t>
            </w:r>
            <w:r w:rsidR="00CE14B1" w:rsidRPr="00E20D01">
              <w:rPr>
                <w:rFonts w:ascii="Times New Roman" w:eastAsia="Times New Roman" w:hAnsi="Times New Roman" w:cs="Times New Roman"/>
                <w:sz w:val="24"/>
                <w:szCs w:val="24"/>
                <w:lang w:eastAsia="lt-LT"/>
              </w:rPr>
              <w:t xml:space="preserve"> kabeliams</w:t>
            </w:r>
            <w:r w:rsidR="009D7E63" w:rsidRPr="00E20D01">
              <w:rPr>
                <w:rFonts w:ascii="Times New Roman" w:eastAsia="Times New Roman" w:hAnsi="Times New Roman" w:cs="Times New Roman"/>
                <w:sz w:val="24"/>
                <w:szCs w:val="24"/>
                <w:lang w:eastAsia="lt-LT"/>
              </w:rPr>
              <w:t xml:space="preserve"> ir komutatoriumi</w:t>
            </w:r>
            <w:r w:rsidR="00CE14B1" w:rsidRPr="00E20D01">
              <w:rPr>
                <w:rFonts w:ascii="Times New Roman" w:eastAsia="Times New Roman" w:hAnsi="Times New Roman" w:cs="Times New Roman"/>
                <w:sz w:val="24"/>
                <w:szCs w:val="24"/>
                <w:lang w:eastAsia="lt-LT"/>
              </w:rPr>
              <w:t>.</w:t>
            </w:r>
            <w:r w:rsidR="009D7E63" w:rsidRPr="00E20D01">
              <w:rPr>
                <w:rFonts w:ascii="Times New Roman" w:eastAsia="Times New Roman" w:hAnsi="Times New Roman" w:cs="Times New Roman"/>
                <w:sz w:val="24"/>
                <w:szCs w:val="24"/>
                <w:lang w:eastAsia="lt-LT"/>
              </w:rPr>
              <w:t xml:space="preserve"> </w:t>
            </w:r>
            <w:r w:rsidR="00144FD7">
              <w:rPr>
                <w:rFonts w:ascii="Times New Roman" w:eastAsia="Times New Roman" w:hAnsi="Times New Roman" w:cs="Times New Roman"/>
                <w:sz w:val="24"/>
                <w:szCs w:val="24"/>
                <w:lang w:eastAsia="lt-LT"/>
              </w:rPr>
              <w:t xml:space="preserve"> </w:t>
            </w:r>
            <w:r w:rsidRPr="00E20D01">
              <w:rPr>
                <w:rFonts w:ascii="Times New Roman" w:eastAsia="Times New Roman" w:hAnsi="Times New Roman" w:cs="Times New Roman"/>
                <w:sz w:val="24"/>
                <w:szCs w:val="24"/>
                <w:lang w:eastAsia="lt-LT"/>
              </w:rPr>
              <w:t>Nuo kiekvienos kompiuterizuotos darbo vietos iki komutacinės spintos atvedami kompiuterinio tinklo kabeliai ne prastesni kaip CAT6</w:t>
            </w:r>
            <w:r w:rsidR="0010765E" w:rsidRPr="00E20D01">
              <w:rPr>
                <w:rFonts w:ascii="Times New Roman" w:eastAsia="Times New Roman" w:hAnsi="Times New Roman" w:cs="Times New Roman"/>
                <w:sz w:val="24"/>
                <w:szCs w:val="24"/>
                <w:lang w:eastAsia="lt-LT"/>
              </w:rPr>
              <w:t xml:space="preserve"> kategorijos</w:t>
            </w:r>
            <w:r w:rsidRPr="00E20D01">
              <w:rPr>
                <w:rFonts w:ascii="Times New Roman" w:eastAsia="Times New Roman" w:hAnsi="Times New Roman" w:cs="Times New Roman"/>
                <w:sz w:val="24"/>
                <w:szCs w:val="24"/>
                <w:lang w:eastAsia="lt-LT"/>
              </w:rPr>
              <w:t xml:space="preserve"> (arba lygiaverčiai). Darbo vietose kompiuterinio tinklo kabeliai užsibaigia kompiuterinio tinklo kištukiniuose lizduose, o komutacinėje spintoje – komutacin</w:t>
            </w:r>
            <w:r w:rsidR="009D7E63" w:rsidRPr="00E20D01">
              <w:rPr>
                <w:rFonts w:ascii="Times New Roman" w:eastAsia="Times New Roman" w:hAnsi="Times New Roman" w:cs="Times New Roman"/>
                <w:sz w:val="24"/>
                <w:szCs w:val="24"/>
                <w:lang w:eastAsia="lt-LT"/>
              </w:rPr>
              <w:t>iame skydelyje</w:t>
            </w:r>
            <w:r w:rsidRPr="00E20D01">
              <w:rPr>
                <w:rFonts w:ascii="Times New Roman" w:eastAsia="Times New Roman" w:hAnsi="Times New Roman" w:cs="Times New Roman"/>
                <w:sz w:val="24"/>
                <w:szCs w:val="24"/>
                <w:lang w:eastAsia="lt-LT"/>
              </w:rPr>
              <w:t>.</w:t>
            </w:r>
            <w:r w:rsidR="00E54946" w:rsidRPr="00E20D01">
              <w:rPr>
                <w:rFonts w:ascii="Times New Roman" w:eastAsia="Times New Roman" w:hAnsi="Times New Roman" w:cs="Times New Roman"/>
                <w:sz w:val="24"/>
                <w:szCs w:val="24"/>
                <w:lang w:eastAsia="lt-LT"/>
              </w:rPr>
              <w:t xml:space="preserve"> Skydelio prievadai sujungiami su komutatoriaus </w:t>
            </w:r>
            <w:r w:rsidR="00E54946" w:rsidRPr="00E20D01">
              <w:rPr>
                <w:rFonts w:ascii="Times New Roman" w:eastAsia="Times New Roman" w:hAnsi="Times New Roman" w:cs="Times New Roman"/>
                <w:sz w:val="24"/>
                <w:szCs w:val="24"/>
                <w:lang w:eastAsia="lt-LT"/>
              </w:rPr>
              <w:lastRenderedPageBreak/>
              <w:t>prievadais.</w:t>
            </w:r>
            <w:r w:rsidR="0010765E" w:rsidRPr="00E20D01">
              <w:rPr>
                <w:rFonts w:ascii="Times New Roman" w:eastAsia="Times New Roman" w:hAnsi="Times New Roman" w:cs="Times New Roman"/>
                <w:sz w:val="24"/>
                <w:szCs w:val="24"/>
                <w:lang w:eastAsia="lt-LT"/>
              </w:rPr>
              <w:t xml:space="preserve"> </w:t>
            </w:r>
            <w:r w:rsidR="00861BA5" w:rsidRPr="00E20D01">
              <w:rPr>
                <w:rFonts w:ascii="Times New Roman" w:eastAsia="Times New Roman" w:hAnsi="Times New Roman" w:cs="Times New Roman"/>
                <w:sz w:val="24"/>
                <w:szCs w:val="24"/>
                <w:lang w:eastAsia="lt-LT"/>
              </w:rPr>
              <w:t>Kištukinių lizdų ir komutatoriaus prievadų skaičių, d</w:t>
            </w:r>
            <w:r w:rsidR="00F20005" w:rsidRPr="00E20D01">
              <w:rPr>
                <w:rFonts w:ascii="Times New Roman" w:eastAsia="Times New Roman" w:hAnsi="Times New Roman" w:cs="Times New Roman"/>
                <w:sz w:val="24"/>
                <w:szCs w:val="24"/>
                <w:lang w:eastAsia="lt-LT"/>
              </w:rPr>
              <w:t xml:space="preserve">arbo </w:t>
            </w:r>
            <w:r w:rsidR="00EE354F" w:rsidRPr="00E20D01">
              <w:rPr>
                <w:rFonts w:ascii="Times New Roman" w:eastAsia="SimSun" w:hAnsi="Times New Roman" w:cs="Times New Roman"/>
                <w:sz w:val="24"/>
                <w:szCs w:val="24"/>
                <w:lang w:eastAsia="zh-CN"/>
              </w:rPr>
              <w:t>vietų ir įrangos išdėstymą tikslinti su</w:t>
            </w:r>
            <w:r w:rsidR="004E52E3">
              <w:rPr>
                <w:rFonts w:ascii="Times New Roman" w:eastAsia="SimSun" w:hAnsi="Times New Roman" w:cs="Times New Roman"/>
                <w:sz w:val="24"/>
                <w:szCs w:val="24"/>
                <w:lang w:eastAsia="zh-CN"/>
              </w:rPr>
              <w:t xml:space="preserve"> patalpos </w:t>
            </w:r>
            <w:r w:rsidR="004E52E3" w:rsidRPr="00E20D01">
              <w:rPr>
                <w:rFonts w:ascii="Times New Roman" w:eastAsia="Times New Roman" w:hAnsi="Times New Roman" w:cs="Times New Roman"/>
                <w:sz w:val="24"/>
                <w:szCs w:val="24"/>
                <w:lang w:eastAsia="lt-LT"/>
              </w:rPr>
              <w:t>naudotoju</w:t>
            </w:r>
            <w:r w:rsidR="00EE354F" w:rsidRPr="00E20D01">
              <w:rPr>
                <w:rFonts w:ascii="Times New Roman" w:eastAsia="SimSun" w:hAnsi="Times New Roman" w:cs="Times New Roman"/>
                <w:sz w:val="24"/>
                <w:szCs w:val="24"/>
                <w:lang w:eastAsia="zh-CN"/>
              </w:rPr>
              <w:t>.</w:t>
            </w:r>
            <w:r w:rsidR="00144FD7">
              <w:rPr>
                <w:rFonts w:ascii="Times New Roman" w:eastAsia="SimSun" w:hAnsi="Times New Roman" w:cs="Times New Roman"/>
                <w:sz w:val="24"/>
                <w:szCs w:val="24"/>
                <w:lang w:eastAsia="zh-CN"/>
              </w:rPr>
              <w:t xml:space="preserve"> </w:t>
            </w:r>
            <w:r w:rsidR="00144FD7" w:rsidRPr="00C70D91">
              <w:rPr>
                <w:rFonts w:ascii="Times New Roman" w:eastAsia="SimSun" w:hAnsi="Times New Roman" w:cs="Times New Roman"/>
                <w:sz w:val="24"/>
                <w:szCs w:val="24"/>
                <w:lang w:eastAsia="zh-CN"/>
              </w:rPr>
              <w:t>Sujungimui su išorės tinkl</w:t>
            </w:r>
            <w:r w:rsidR="00BC5201">
              <w:rPr>
                <w:rFonts w:ascii="Times New Roman" w:eastAsia="SimSun" w:hAnsi="Times New Roman" w:cs="Times New Roman"/>
                <w:sz w:val="24"/>
                <w:szCs w:val="24"/>
                <w:lang w:eastAsia="zh-CN"/>
              </w:rPr>
              <w:t>u</w:t>
            </w:r>
            <w:r w:rsidR="00144FD7" w:rsidRPr="00C70D91">
              <w:rPr>
                <w:rFonts w:ascii="Times New Roman" w:eastAsia="SimSun" w:hAnsi="Times New Roman" w:cs="Times New Roman"/>
                <w:sz w:val="24"/>
                <w:szCs w:val="24"/>
                <w:lang w:eastAsia="zh-CN"/>
              </w:rPr>
              <w:t xml:space="preserve"> </w:t>
            </w:r>
            <w:r w:rsidR="00C70D91" w:rsidRPr="00C70D91">
              <w:rPr>
                <w:rFonts w:ascii="Times New Roman" w:eastAsia="SimSun" w:hAnsi="Times New Roman" w:cs="Times New Roman"/>
                <w:sz w:val="24"/>
                <w:szCs w:val="24"/>
                <w:lang w:eastAsia="zh-CN"/>
              </w:rPr>
              <w:t>iš ekranuotos patalpos vedamas optinis ryšio kabelis</w:t>
            </w:r>
            <w:r w:rsidR="00C97CD5">
              <w:rPr>
                <w:rFonts w:ascii="Times New Roman" w:eastAsia="SimSun" w:hAnsi="Times New Roman" w:cs="Times New Roman"/>
                <w:sz w:val="24"/>
                <w:szCs w:val="24"/>
                <w:lang w:eastAsia="zh-CN"/>
              </w:rPr>
              <w:t xml:space="preserve"> į serverinės patalpą </w:t>
            </w:r>
            <w:r w:rsidR="00C97CD5" w:rsidRPr="00C97CD5">
              <w:rPr>
                <w:rFonts w:ascii="Times New Roman" w:eastAsia="SimSun" w:hAnsi="Times New Roman" w:cs="Times New Roman"/>
                <w:sz w:val="24"/>
                <w:szCs w:val="24"/>
                <w:lang w:eastAsia="zh-CN"/>
              </w:rPr>
              <w:t xml:space="preserve">(iki 50 m., pravedant </w:t>
            </w:r>
            <w:r w:rsidR="00215332">
              <w:rPr>
                <w:rFonts w:ascii="Times New Roman" w:eastAsia="SimSun" w:hAnsi="Times New Roman" w:cs="Times New Roman"/>
                <w:sz w:val="24"/>
                <w:szCs w:val="24"/>
                <w:lang w:eastAsia="zh-CN"/>
              </w:rPr>
              <w:t xml:space="preserve">kabelį </w:t>
            </w:r>
            <w:r w:rsidR="00C97CD5" w:rsidRPr="00C97CD5">
              <w:rPr>
                <w:rFonts w:ascii="Times New Roman" w:eastAsia="SimSun" w:hAnsi="Times New Roman" w:cs="Times New Roman"/>
                <w:sz w:val="24"/>
                <w:szCs w:val="24"/>
                <w:lang w:eastAsia="zh-CN"/>
              </w:rPr>
              <w:t>virš pakabinamų lubų).</w:t>
            </w:r>
            <w:del w:id="6" w:author="STANKEVIČIENĖ, Sigita | Turto bankas" w:date="2026-02-10T13:39:00Z" w16du:dateUtc="2026-02-10T11:39:00Z">
              <w:r w:rsidR="00C70D91" w:rsidDel="00400129">
                <w:rPr>
                  <w:rFonts w:ascii="Times New Roman" w:eastAsia="SimSun" w:hAnsi="Times New Roman" w:cs="Times New Roman"/>
                  <w:sz w:val="24"/>
                  <w:szCs w:val="24"/>
                  <w:lang w:eastAsia="zh-CN"/>
                </w:rPr>
                <w:delText>.</w:delText>
              </w:r>
            </w:del>
          </w:p>
        </w:tc>
      </w:tr>
      <w:tr w:rsidR="00E20D01" w:rsidRPr="00E20D01" w14:paraId="45F8417D" w14:textId="77777777" w:rsidTr="00CE19E9">
        <w:trPr>
          <w:trHeight w:val="552"/>
        </w:trPr>
        <w:tc>
          <w:tcPr>
            <w:tcW w:w="616" w:type="dxa"/>
            <w:vAlign w:val="center"/>
          </w:tcPr>
          <w:p w14:paraId="3AD31ED3" w14:textId="4A743921"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lastRenderedPageBreak/>
              <w:t>9.</w:t>
            </w:r>
          </w:p>
        </w:tc>
        <w:tc>
          <w:tcPr>
            <w:tcW w:w="3809" w:type="dxa"/>
            <w:vAlign w:val="center"/>
          </w:tcPr>
          <w:p w14:paraId="50525A98" w14:textId="431374C8"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Kondicionieri</w:t>
            </w:r>
            <w:r w:rsidR="0010765E" w:rsidRPr="00E20D01">
              <w:rPr>
                <w:rFonts w:ascii="Times New Roman" w:eastAsia="Times New Roman" w:hAnsi="Times New Roman" w:cs="Times New Roman"/>
                <w:sz w:val="24"/>
                <w:szCs w:val="24"/>
                <w:lang w:eastAsia="lt-LT"/>
              </w:rPr>
              <w:t>aus įrengimas</w:t>
            </w:r>
          </w:p>
        </w:tc>
        <w:tc>
          <w:tcPr>
            <w:tcW w:w="5214" w:type="dxa"/>
            <w:vAlign w:val="center"/>
          </w:tcPr>
          <w:p w14:paraId="648609BC" w14:textId="77777777" w:rsidR="00AD38A6" w:rsidRPr="00E20D01" w:rsidRDefault="00AD38A6" w:rsidP="00FF2F7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Tipas – ortakinis.</w:t>
            </w:r>
          </w:p>
          <w:p w14:paraId="28F30D10" w14:textId="3694CB0A" w:rsidR="00AD38A6" w:rsidRPr="00E20D01" w:rsidRDefault="00AD38A6" w:rsidP="00FF2F7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 xml:space="preserve">Technologija – </w:t>
            </w:r>
            <w:r w:rsidR="00F20005" w:rsidRPr="00E20D01">
              <w:rPr>
                <w:rFonts w:ascii="Times New Roman" w:hAnsi="Times New Roman" w:cs="Times New Roman"/>
                <w:sz w:val="24"/>
                <w:szCs w:val="24"/>
              </w:rPr>
              <w:t xml:space="preserve">atskirų blokų </w:t>
            </w:r>
            <w:r w:rsidRPr="00E20D01">
              <w:rPr>
                <w:rFonts w:ascii="Times New Roman" w:hAnsi="Times New Roman" w:cs="Times New Roman"/>
                <w:sz w:val="24"/>
                <w:szCs w:val="24"/>
              </w:rPr>
              <w:t>„</w:t>
            </w:r>
            <w:proofErr w:type="spellStart"/>
            <w:r w:rsidR="00F20005" w:rsidRPr="00E20D01">
              <w:rPr>
                <w:rFonts w:ascii="Times New Roman" w:hAnsi="Times New Roman" w:cs="Times New Roman"/>
                <w:sz w:val="24"/>
                <w:szCs w:val="24"/>
              </w:rPr>
              <w:t>S</w:t>
            </w:r>
            <w:r w:rsidRPr="00E20D01">
              <w:rPr>
                <w:rFonts w:ascii="Times New Roman" w:hAnsi="Times New Roman" w:cs="Times New Roman"/>
                <w:sz w:val="24"/>
                <w:szCs w:val="24"/>
              </w:rPr>
              <w:t>plit</w:t>
            </w:r>
            <w:proofErr w:type="spellEnd"/>
            <w:r w:rsidRPr="00E20D01">
              <w:rPr>
                <w:rFonts w:ascii="Times New Roman" w:hAnsi="Times New Roman" w:cs="Times New Roman"/>
                <w:sz w:val="24"/>
                <w:szCs w:val="24"/>
              </w:rPr>
              <w:t xml:space="preserve"> </w:t>
            </w:r>
            <w:proofErr w:type="spellStart"/>
            <w:r w:rsidRPr="00E20D01">
              <w:rPr>
                <w:rFonts w:ascii="Times New Roman" w:hAnsi="Times New Roman" w:cs="Times New Roman"/>
                <w:sz w:val="24"/>
                <w:szCs w:val="24"/>
              </w:rPr>
              <w:t>inverter</w:t>
            </w:r>
            <w:proofErr w:type="spellEnd"/>
            <w:r w:rsidRPr="00E20D01">
              <w:rPr>
                <w:rFonts w:ascii="Times New Roman" w:hAnsi="Times New Roman" w:cs="Times New Roman"/>
                <w:sz w:val="24"/>
                <w:szCs w:val="24"/>
              </w:rPr>
              <w:t>“.</w:t>
            </w:r>
          </w:p>
          <w:p w14:paraId="0CC9141E" w14:textId="212F32A3" w:rsidR="00BF0FE0" w:rsidRPr="00E20D01" w:rsidRDefault="00BF0FE0" w:rsidP="00FF2F7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 xml:space="preserve">Darbo režimas – vėsinimas, šildymas, džiovinimas, oro </w:t>
            </w:r>
            <w:proofErr w:type="spellStart"/>
            <w:r w:rsidRPr="00E20D01">
              <w:rPr>
                <w:rFonts w:ascii="Times New Roman" w:hAnsi="Times New Roman" w:cs="Times New Roman"/>
                <w:sz w:val="24"/>
                <w:szCs w:val="24"/>
              </w:rPr>
              <w:t>recirkuliacija</w:t>
            </w:r>
            <w:proofErr w:type="spellEnd"/>
            <w:r w:rsidRPr="00E20D01">
              <w:rPr>
                <w:rFonts w:ascii="Times New Roman" w:hAnsi="Times New Roman" w:cs="Times New Roman"/>
                <w:sz w:val="24"/>
                <w:szCs w:val="24"/>
              </w:rPr>
              <w:t xml:space="preserve"> (ventiliatorius).</w:t>
            </w:r>
          </w:p>
          <w:p w14:paraId="2E8A37E8" w14:textId="0324344C" w:rsidR="00BF0FE0" w:rsidRPr="00E20D01" w:rsidRDefault="00BF0FE0" w:rsidP="00FF2F7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Vidinio ir išorinio blokų galingumai parenkami projektavimo metu atsižvelgiant į Ekranuotos patalpos parametrus, darbo vietų skaičių ir naudojamos įrangos išskiriamą šilumą.</w:t>
            </w:r>
          </w:p>
          <w:p w14:paraId="026A602D" w14:textId="2B32BEB7" w:rsidR="00FF2F7B" w:rsidRPr="00E20D01" w:rsidRDefault="00FF2F7B" w:rsidP="00043E86">
            <w:pPr>
              <w:spacing w:after="0" w:line="240" w:lineRule="auto"/>
              <w:jc w:val="both"/>
              <w:rPr>
                <w:rFonts w:ascii="Times New Roman" w:hAnsi="Times New Roman" w:cs="Times New Roman"/>
                <w:sz w:val="24"/>
                <w:szCs w:val="24"/>
                <w:shd w:val="clear" w:color="auto" w:fill="FFFFFF"/>
              </w:rPr>
            </w:pPr>
            <w:r w:rsidRPr="00E20D01">
              <w:rPr>
                <w:rFonts w:ascii="Times New Roman" w:hAnsi="Times New Roman" w:cs="Times New Roman"/>
                <w:sz w:val="24"/>
                <w:szCs w:val="24"/>
              </w:rPr>
              <w:t xml:space="preserve">Vidinis </w:t>
            </w:r>
            <w:r w:rsidRPr="00E20D01">
              <w:rPr>
                <w:rStyle w:val="normaltextrun"/>
                <w:rFonts w:ascii="Times New Roman" w:hAnsi="Times New Roman" w:cs="Times New Roman"/>
                <w:sz w:val="24"/>
                <w:szCs w:val="24"/>
                <w:shd w:val="clear" w:color="auto" w:fill="FFFFFF"/>
              </w:rPr>
              <w:t>kondicionieriaus</w:t>
            </w:r>
            <w:r w:rsidRPr="00E20D01">
              <w:rPr>
                <w:rFonts w:ascii="Times New Roman" w:hAnsi="Times New Roman" w:cs="Times New Roman"/>
                <w:sz w:val="24"/>
                <w:szCs w:val="24"/>
              </w:rPr>
              <w:t xml:space="preserve"> blokas montuojamas Ekranuotos patalpos išorėje.</w:t>
            </w:r>
            <w:r w:rsidR="00AD38A6" w:rsidRPr="00E20D01">
              <w:rPr>
                <w:rFonts w:ascii="Times New Roman" w:hAnsi="Times New Roman" w:cs="Times New Roman"/>
                <w:sz w:val="24"/>
                <w:szCs w:val="24"/>
              </w:rPr>
              <w:t xml:space="preserve"> Oras į Ekranuotą patalpą tiekiamas / šalinamas per ortakius su</w:t>
            </w:r>
            <w:r w:rsidR="00A3702B" w:rsidRPr="00E20D01">
              <w:rPr>
                <w:rFonts w:ascii="Times New Roman" w:hAnsi="Times New Roman" w:cs="Times New Roman"/>
                <w:sz w:val="24"/>
                <w:szCs w:val="24"/>
              </w:rPr>
              <w:t xml:space="preserve"> į angas</w:t>
            </w:r>
            <w:r w:rsidR="00AD38A6" w:rsidRPr="00E20D01">
              <w:rPr>
                <w:rFonts w:ascii="Times New Roman" w:hAnsi="Times New Roman" w:cs="Times New Roman"/>
                <w:sz w:val="24"/>
                <w:szCs w:val="24"/>
              </w:rPr>
              <w:t xml:space="preserve"> įmontuot</w:t>
            </w:r>
            <w:r w:rsidR="00A3702B" w:rsidRPr="00E20D01">
              <w:rPr>
                <w:rFonts w:ascii="Times New Roman" w:hAnsi="Times New Roman" w:cs="Times New Roman"/>
                <w:sz w:val="24"/>
                <w:szCs w:val="24"/>
              </w:rPr>
              <w:t>omis</w:t>
            </w:r>
            <w:r w:rsidR="00AD38A6" w:rsidRPr="00E20D01">
              <w:rPr>
                <w:rFonts w:ascii="Times New Roman" w:hAnsi="Times New Roman" w:cs="Times New Roman"/>
              </w:rPr>
              <w:t xml:space="preserve"> </w:t>
            </w:r>
            <w:r w:rsidR="00AD38A6" w:rsidRPr="00E20D01">
              <w:rPr>
                <w:rFonts w:ascii="Times New Roman" w:hAnsi="Times New Roman" w:cs="Times New Roman"/>
                <w:sz w:val="24"/>
                <w:szCs w:val="24"/>
              </w:rPr>
              <w:t>„</w:t>
            </w:r>
            <w:r w:rsidR="00A3702B" w:rsidRPr="00E20D01">
              <w:rPr>
                <w:rFonts w:ascii="Times New Roman" w:hAnsi="Times New Roman" w:cs="Times New Roman"/>
                <w:sz w:val="24"/>
                <w:szCs w:val="24"/>
              </w:rPr>
              <w:t>korio</w:t>
            </w:r>
            <w:r w:rsidR="00AD38A6" w:rsidRPr="00E20D01">
              <w:rPr>
                <w:rFonts w:ascii="Times New Roman" w:hAnsi="Times New Roman" w:cs="Times New Roman"/>
                <w:sz w:val="24"/>
                <w:szCs w:val="24"/>
              </w:rPr>
              <w:t>“</w:t>
            </w:r>
            <w:r w:rsidR="00A3702B" w:rsidRPr="00E20D01">
              <w:rPr>
                <w:rFonts w:ascii="Times New Roman" w:hAnsi="Times New Roman" w:cs="Times New Roman"/>
                <w:sz w:val="24"/>
                <w:szCs w:val="24"/>
              </w:rPr>
              <w:t xml:space="preserve"> tipo ekranavimo gardelėmis.</w:t>
            </w:r>
            <w:r w:rsidR="00AD38A6" w:rsidRPr="00E20D01">
              <w:rPr>
                <w:rFonts w:ascii="Times New Roman" w:hAnsi="Times New Roman" w:cs="Times New Roman"/>
                <w:sz w:val="24"/>
                <w:szCs w:val="24"/>
              </w:rPr>
              <w:t xml:space="preserve"> </w:t>
            </w:r>
            <w:r w:rsidRPr="00E20D01">
              <w:rPr>
                <w:rStyle w:val="normaltextrun"/>
                <w:rFonts w:ascii="Times New Roman" w:hAnsi="Times New Roman" w:cs="Times New Roman"/>
                <w:sz w:val="24"/>
                <w:szCs w:val="24"/>
                <w:shd w:val="clear" w:color="auto" w:fill="FFFFFF"/>
              </w:rPr>
              <w:t>Išorinis kondicionieriaus blokas montuojamas pastat</w:t>
            </w:r>
            <w:r w:rsidR="00AD38A6" w:rsidRPr="00E20D01">
              <w:rPr>
                <w:rStyle w:val="normaltextrun"/>
                <w:rFonts w:ascii="Times New Roman" w:hAnsi="Times New Roman" w:cs="Times New Roman"/>
                <w:sz w:val="24"/>
                <w:szCs w:val="24"/>
                <w:shd w:val="clear" w:color="auto" w:fill="FFFFFF"/>
              </w:rPr>
              <w:t xml:space="preserve">o išorėje ant </w:t>
            </w:r>
            <w:r w:rsidRPr="00E20D01">
              <w:rPr>
                <w:rStyle w:val="normaltextrun"/>
                <w:rFonts w:ascii="Times New Roman" w:hAnsi="Times New Roman" w:cs="Times New Roman"/>
                <w:sz w:val="24"/>
                <w:szCs w:val="24"/>
                <w:shd w:val="clear" w:color="auto" w:fill="FFFFFF"/>
              </w:rPr>
              <w:t xml:space="preserve">sienos </w:t>
            </w:r>
            <w:r w:rsidR="00AD38A6" w:rsidRPr="00E20D01">
              <w:rPr>
                <w:rStyle w:val="normaltextrun"/>
                <w:rFonts w:ascii="Times New Roman" w:hAnsi="Times New Roman" w:cs="Times New Roman"/>
                <w:sz w:val="24"/>
                <w:szCs w:val="24"/>
                <w:shd w:val="clear" w:color="auto" w:fill="FFFFFF"/>
              </w:rPr>
              <w:t xml:space="preserve">arba </w:t>
            </w:r>
            <w:r w:rsidRPr="00E20D01">
              <w:rPr>
                <w:rStyle w:val="normaltextrun"/>
                <w:rFonts w:ascii="Times New Roman" w:hAnsi="Times New Roman" w:cs="Times New Roman"/>
                <w:sz w:val="24"/>
                <w:szCs w:val="24"/>
                <w:shd w:val="clear" w:color="auto" w:fill="FFFFFF"/>
              </w:rPr>
              <w:t>stogo</w:t>
            </w:r>
            <w:r w:rsidR="00AD38A6" w:rsidRPr="00E20D01">
              <w:rPr>
                <w:rStyle w:val="normaltextrun"/>
                <w:rFonts w:ascii="Times New Roman" w:hAnsi="Times New Roman" w:cs="Times New Roman"/>
                <w:sz w:val="24"/>
                <w:szCs w:val="24"/>
                <w:shd w:val="clear" w:color="auto" w:fill="FFFFFF"/>
              </w:rPr>
              <w:t>.</w:t>
            </w:r>
            <w:r w:rsidR="00043E86" w:rsidRPr="00E20D01">
              <w:rPr>
                <w:rStyle w:val="normaltextrun"/>
                <w:rFonts w:ascii="Times New Roman" w:hAnsi="Times New Roman" w:cs="Times New Roman"/>
                <w:sz w:val="24"/>
                <w:szCs w:val="24"/>
                <w:shd w:val="clear" w:color="auto" w:fill="FFFFFF"/>
              </w:rPr>
              <w:t xml:space="preserve"> </w:t>
            </w:r>
            <w:r w:rsidRPr="00E20D01">
              <w:rPr>
                <w:rStyle w:val="normaltextrun"/>
                <w:rFonts w:ascii="Times New Roman" w:hAnsi="Times New Roman" w:cs="Times New Roman"/>
                <w:sz w:val="24"/>
                <w:szCs w:val="24"/>
                <w:shd w:val="clear" w:color="auto" w:fill="FFFFFF"/>
              </w:rPr>
              <w:t xml:space="preserve">Tikslią išorinio bloko montavimo vietą derinti su Užsakovu ir </w:t>
            </w:r>
            <w:r w:rsidR="004E52E3">
              <w:rPr>
                <w:rFonts w:ascii="Times New Roman" w:eastAsia="SimSun" w:hAnsi="Times New Roman" w:cs="Times New Roman"/>
                <w:sz w:val="24"/>
                <w:szCs w:val="24"/>
                <w:lang w:eastAsia="zh-CN"/>
              </w:rPr>
              <w:t xml:space="preserve">patalpos </w:t>
            </w:r>
            <w:r w:rsidR="004E52E3" w:rsidRPr="00E20D01">
              <w:rPr>
                <w:rFonts w:ascii="Times New Roman" w:eastAsia="Times New Roman" w:hAnsi="Times New Roman" w:cs="Times New Roman"/>
                <w:sz w:val="24"/>
                <w:szCs w:val="24"/>
                <w:lang w:eastAsia="lt-LT"/>
              </w:rPr>
              <w:t>naudotoju.</w:t>
            </w:r>
          </w:p>
        </w:tc>
      </w:tr>
      <w:tr w:rsidR="00E20D01" w:rsidRPr="00E20D01" w14:paraId="177B347A" w14:textId="77777777" w:rsidTr="00CE19E9">
        <w:trPr>
          <w:trHeight w:val="552"/>
        </w:trPr>
        <w:tc>
          <w:tcPr>
            <w:tcW w:w="616" w:type="dxa"/>
            <w:vAlign w:val="center"/>
          </w:tcPr>
          <w:p w14:paraId="58E94C06" w14:textId="38AB8FB6"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10.</w:t>
            </w:r>
          </w:p>
        </w:tc>
        <w:tc>
          <w:tcPr>
            <w:tcW w:w="3809" w:type="dxa"/>
            <w:vAlign w:val="center"/>
          </w:tcPr>
          <w:p w14:paraId="0916610B" w14:textId="66B17C3F"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Vėdinimo sistem</w:t>
            </w:r>
            <w:r w:rsidR="0010765E" w:rsidRPr="00E20D01">
              <w:rPr>
                <w:rFonts w:ascii="Times New Roman" w:eastAsia="Times New Roman" w:hAnsi="Times New Roman" w:cs="Times New Roman"/>
                <w:sz w:val="24"/>
                <w:szCs w:val="24"/>
                <w:lang w:eastAsia="lt-LT"/>
              </w:rPr>
              <w:t>os įrengimas</w:t>
            </w:r>
          </w:p>
        </w:tc>
        <w:tc>
          <w:tcPr>
            <w:tcW w:w="5214" w:type="dxa"/>
            <w:vAlign w:val="center"/>
          </w:tcPr>
          <w:p w14:paraId="04FCE402" w14:textId="53EAC76B" w:rsidR="00FF2F7B" w:rsidRPr="00E20D01" w:rsidRDefault="00BF0FE0" w:rsidP="00FF2F7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Įrengiama priverstinio vėdinimo sistema per ortakius su</w:t>
            </w:r>
            <w:r w:rsidR="00A3702B" w:rsidRPr="00E20D01">
              <w:rPr>
                <w:rFonts w:ascii="Times New Roman" w:hAnsi="Times New Roman" w:cs="Times New Roman"/>
                <w:sz w:val="24"/>
                <w:szCs w:val="24"/>
              </w:rPr>
              <w:t xml:space="preserve"> į angas įmontuotomis</w:t>
            </w:r>
            <w:r w:rsidR="00A3702B" w:rsidRPr="00E20D01">
              <w:rPr>
                <w:rFonts w:ascii="Times New Roman" w:hAnsi="Times New Roman" w:cs="Times New Roman"/>
              </w:rPr>
              <w:t xml:space="preserve"> </w:t>
            </w:r>
            <w:r w:rsidR="00A3702B" w:rsidRPr="00E20D01">
              <w:rPr>
                <w:rFonts w:ascii="Times New Roman" w:hAnsi="Times New Roman" w:cs="Times New Roman"/>
                <w:sz w:val="24"/>
                <w:szCs w:val="24"/>
              </w:rPr>
              <w:t>„korio“ tipo ekranavimo gardelėmis.</w:t>
            </w:r>
          </w:p>
          <w:p w14:paraId="3A9594D3" w14:textId="4054266F" w:rsidR="00FF2F7B" w:rsidRPr="00E20D01" w:rsidRDefault="00FF2F7B" w:rsidP="00490A9B">
            <w:pPr>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Sistem</w:t>
            </w:r>
            <w:r w:rsidR="008F4849" w:rsidRPr="00E20D01">
              <w:rPr>
                <w:rFonts w:ascii="Times New Roman" w:hAnsi="Times New Roman" w:cs="Times New Roman"/>
                <w:sz w:val="24"/>
                <w:szCs w:val="24"/>
              </w:rPr>
              <w:t>os galingumas</w:t>
            </w:r>
            <w:r w:rsidRPr="00E20D01">
              <w:rPr>
                <w:rFonts w:ascii="Times New Roman" w:hAnsi="Times New Roman" w:cs="Times New Roman"/>
                <w:sz w:val="24"/>
                <w:szCs w:val="24"/>
              </w:rPr>
              <w:t xml:space="preserve"> parenkama</w:t>
            </w:r>
            <w:r w:rsidR="008F4849" w:rsidRPr="00E20D01">
              <w:rPr>
                <w:rFonts w:ascii="Times New Roman" w:hAnsi="Times New Roman" w:cs="Times New Roman"/>
                <w:sz w:val="24"/>
                <w:szCs w:val="24"/>
              </w:rPr>
              <w:t>s</w:t>
            </w:r>
            <w:r w:rsidRPr="00E20D01">
              <w:rPr>
                <w:rFonts w:ascii="Times New Roman" w:hAnsi="Times New Roman" w:cs="Times New Roman"/>
                <w:sz w:val="24"/>
                <w:szCs w:val="24"/>
              </w:rPr>
              <w:t xml:space="preserve"> </w:t>
            </w:r>
            <w:r w:rsidR="00490A9B" w:rsidRPr="00E20D01">
              <w:rPr>
                <w:rFonts w:ascii="Times New Roman" w:hAnsi="Times New Roman" w:cs="Times New Roman"/>
                <w:sz w:val="24"/>
                <w:szCs w:val="24"/>
              </w:rPr>
              <w:t>projektavimo metu atsižvelgiant į Ekranuotos patalpos parametrus, darbo vietų skaičių ir naudojamos įrangos išskiriamą šilumą.</w:t>
            </w:r>
          </w:p>
        </w:tc>
      </w:tr>
      <w:tr w:rsidR="00E20D01" w:rsidRPr="00E20D01" w14:paraId="3E1D47E6" w14:textId="77777777" w:rsidTr="00CE19E9">
        <w:trPr>
          <w:trHeight w:val="552"/>
        </w:trPr>
        <w:tc>
          <w:tcPr>
            <w:tcW w:w="616" w:type="dxa"/>
            <w:vAlign w:val="center"/>
          </w:tcPr>
          <w:p w14:paraId="24F4E14C" w14:textId="44887F7B"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11.</w:t>
            </w:r>
          </w:p>
        </w:tc>
        <w:tc>
          <w:tcPr>
            <w:tcW w:w="3809" w:type="dxa"/>
            <w:vAlign w:val="center"/>
          </w:tcPr>
          <w:p w14:paraId="6173F3C7" w14:textId="4D6BB3A8" w:rsidR="00FF2F7B" w:rsidRPr="00E20D01" w:rsidRDefault="00FF2F7B" w:rsidP="00FF2F7B">
            <w:pPr>
              <w:spacing w:after="0" w:line="240" w:lineRule="auto"/>
              <w:rPr>
                <w:rFonts w:ascii="Times New Roman" w:eastAsia="Times New Roman" w:hAnsi="Times New Roman" w:cs="Times New Roman"/>
                <w:sz w:val="24"/>
                <w:szCs w:val="24"/>
                <w:lang w:eastAsia="lt-LT"/>
              </w:rPr>
            </w:pPr>
            <w:r w:rsidRPr="00E20D01">
              <w:rPr>
                <w:rFonts w:ascii="Times New Roman" w:eastAsia="Times New Roman" w:hAnsi="Times New Roman" w:cs="Times New Roman"/>
                <w:sz w:val="24"/>
                <w:szCs w:val="24"/>
                <w:lang w:eastAsia="lt-LT"/>
              </w:rPr>
              <w:t>Apšvietim</w:t>
            </w:r>
            <w:r w:rsidR="00CE6F19" w:rsidRPr="00E20D01">
              <w:rPr>
                <w:rFonts w:ascii="Times New Roman" w:eastAsia="Times New Roman" w:hAnsi="Times New Roman" w:cs="Times New Roman"/>
                <w:sz w:val="24"/>
                <w:szCs w:val="24"/>
                <w:lang w:eastAsia="lt-LT"/>
              </w:rPr>
              <w:t>o įrengimas</w:t>
            </w:r>
          </w:p>
        </w:tc>
        <w:tc>
          <w:tcPr>
            <w:tcW w:w="5214" w:type="dxa"/>
            <w:vAlign w:val="center"/>
          </w:tcPr>
          <w:p w14:paraId="385C0AF6" w14:textId="6C044E1D" w:rsidR="00FF2F7B" w:rsidRPr="00E20D01" w:rsidRDefault="00FF2F7B" w:rsidP="00FF2F7B">
            <w:pPr>
              <w:spacing w:after="0" w:line="240" w:lineRule="auto"/>
              <w:rPr>
                <w:rFonts w:ascii="Times New Roman" w:hAnsi="Times New Roman" w:cs="Times New Roman"/>
                <w:sz w:val="24"/>
                <w:szCs w:val="24"/>
              </w:rPr>
            </w:pPr>
            <w:r w:rsidRPr="00E20D01">
              <w:rPr>
                <w:rFonts w:ascii="Times New Roman" w:hAnsi="Times New Roman" w:cs="Times New Roman"/>
                <w:sz w:val="24"/>
                <w:szCs w:val="24"/>
              </w:rPr>
              <w:t>LED arba lygiavertis</w:t>
            </w:r>
            <w:r w:rsidR="003B09AA" w:rsidRPr="00E20D01">
              <w:rPr>
                <w:rFonts w:ascii="Times New Roman" w:hAnsi="Times New Roman" w:cs="Times New Roman"/>
                <w:sz w:val="24"/>
                <w:szCs w:val="24"/>
              </w:rPr>
              <w:t xml:space="preserve"> apšvietimas</w:t>
            </w:r>
            <w:r w:rsidR="00C5750A" w:rsidRPr="00E20D01">
              <w:rPr>
                <w:rFonts w:ascii="Times New Roman" w:hAnsi="Times New Roman" w:cs="Times New Roman"/>
                <w:sz w:val="24"/>
                <w:szCs w:val="24"/>
              </w:rPr>
              <w:t xml:space="preserve"> (atitinkantis higienos normas)</w:t>
            </w:r>
            <w:r w:rsidRPr="00E20D01">
              <w:rPr>
                <w:rFonts w:ascii="Times New Roman" w:hAnsi="Times New Roman" w:cs="Times New Roman"/>
                <w:sz w:val="24"/>
                <w:szCs w:val="24"/>
              </w:rPr>
              <w:t>.</w:t>
            </w:r>
          </w:p>
        </w:tc>
      </w:tr>
      <w:bookmarkEnd w:id="5"/>
    </w:tbl>
    <w:p w14:paraId="23C485B3" w14:textId="77777777" w:rsidR="00B34949" w:rsidRPr="00E20D01" w:rsidRDefault="00B34949" w:rsidP="00580B2F">
      <w:pPr>
        <w:tabs>
          <w:tab w:val="left" w:pos="3000"/>
        </w:tabs>
        <w:spacing w:after="0" w:line="240" w:lineRule="auto"/>
        <w:rPr>
          <w:rFonts w:ascii="Times New Roman" w:hAnsi="Times New Roman" w:cs="Times New Roman"/>
          <w:sz w:val="24"/>
          <w:szCs w:val="24"/>
        </w:rPr>
      </w:pPr>
    </w:p>
    <w:p w14:paraId="0C92DE72" w14:textId="4F6D9696" w:rsidR="00BB108E" w:rsidRPr="00E20D01" w:rsidRDefault="00133A75" w:rsidP="00042304">
      <w:pPr>
        <w:tabs>
          <w:tab w:val="left" w:pos="3000"/>
        </w:tabs>
        <w:spacing w:after="0" w:line="240" w:lineRule="auto"/>
        <w:jc w:val="both"/>
        <w:rPr>
          <w:rFonts w:ascii="Times New Roman" w:hAnsi="Times New Roman" w:cs="Times New Roman"/>
          <w:sz w:val="24"/>
          <w:szCs w:val="24"/>
        </w:rPr>
      </w:pPr>
      <w:r w:rsidRPr="00E20D01">
        <w:rPr>
          <w:rFonts w:ascii="Times New Roman" w:hAnsi="Times New Roman" w:cs="Times New Roman"/>
          <w:sz w:val="24"/>
          <w:szCs w:val="24"/>
        </w:rPr>
        <w:t>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lygiavertę prekę, paslaugą, procesą ir (ar) tiekimo šaltinį nurodytajam techninėje specifikacijoje.</w:t>
      </w:r>
      <w:r w:rsidR="00042304">
        <w:rPr>
          <w:rFonts w:ascii="Times New Roman" w:hAnsi="Times New Roman" w:cs="Times New Roman"/>
          <w:sz w:val="24"/>
          <w:szCs w:val="24"/>
        </w:rPr>
        <w:t xml:space="preserve"> </w:t>
      </w:r>
      <w:r w:rsidR="00042304" w:rsidRPr="00042304">
        <w:rPr>
          <w:rFonts w:ascii="Times New Roman" w:hAnsi="Times New Roman" w:cs="Times New Roman"/>
          <w:sz w:val="24"/>
          <w:szCs w:val="24"/>
        </w:rPr>
        <w:t>Patalpa turi būti įrengta taip, kad atitiktų Užsakovo reikalaujamą slaptumo žymą darbui su įslaptinta informacija. Todėl Rangovas turi įgyvendinti visas priemones, numatytas techninėje specifikacijoje, ir, esant poreikiui, papildomai imtis veiksmų</w:t>
      </w:r>
      <w:r w:rsidR="00042304">
        <w:rPr>
          <w:rFonts w:ascii="Times New Roman" w:hAnsi="Times New Roman" w:cs="Times New Roman"/>
          <w:sz w:val="24"/>
          <w:szCs w:val="24"/>
        </w:rPr>
        <w:t xml:space="preserve"> ir papildomai atlikti</w:t>
      </w:r>
      <w:r w:rsidR="00042304" w:rsidRPr="00042304">
        <w:rPr>
          <w:rFonts w:ascii="Times New Roman" w:hAnsi="Times New Roman" w:cs="Times New Roman"/>
          <w:sz w:val="24"/>
          <w:szCs w:val="24"/>
        </w:rPr>
        <w:t>, kad būtų pasiektas reikalaujamas slaptumo lygis.</w:t>
      </w:r>
    </w:p>
    <w:p w14:paraId="046CDB94" w14:textId="77777777" w:rsidR="00BB108E" w:rsidRPr="00E20D01" w:rsidRDefault="00BB108E" w:rsidP="00580B2F">
      <w:pPr>
        <w:pBdr>
          <w:bottom w:val="single" w:sz="12" w:space="1" w:color="auto"/>
        </w:pBdr>
        <w:tabs>
          <w:tab w:val="left" w:pos="3000"/>
        </w:tabs>
        <w:spacing w:after="0" w:line="240" w:lineRule="auto"/>
        <w:rPr>
          <w:rFonts w:ascii="Times New Roman" w:hAnsi="Times New Roman" w:cs="Times New Roman"/>
          <w:sz w:val="24"/>
          <w:szCs w:val="24"/>
        </w:rPr>
      </w:pPr>
    </w:p>
    <w:p w14:paraId="12DA6393" w14:textId="77777777" w:rsidR="00352C24" w:rsidRPr="00AE194A" w:rsidRDefault="00352C24" w:rsidP="00E54946">
      <w:pPr>
        <w:tabs>
          <w:tab w:val="left" w:pos="3000"/>
        </w:tabs>
        <w:spacing w:after="0" w:line="240" w:lineRule="auto"/>
        <w:jc w:val="center"/>
        <w:rPr>
          <w:rFonts w:ascii="Times New Roman" w:hAnsi="Times New Roman" w:cs="Times New Roman"/>
          <w:sz w:val="24"/>
          <w:szCs w:val="24"/>
        </w:rPr>
      </w:pPr>
    </w:p>
    <w:p w14:paraId="1C5628F5" w14:textId="77777777" w:rsidR="00352C24" w:rsidRPr="00AE194A" w:rsidRDefault="00352C24" w:rsidP="00E54946">
      <w:pPr>
        <w:tabs>
          <w:tab w:val="left" w:pos="3000"/>
        </w:tabs>
        <w:spacing w:after="0" w:line="240" w:lineRule="auto"/>
        <w:jc w:val="center"/>
        <w:rPr>
          <w:rFonts w:ascii="Times New Roman" w:hAnsi="Times New Roman" w:cs="Times New Roman"/>
          <w:sz w:val="24"/>
          <w:szCs w:val="24"/>
        </w:rPr>
      </w:pPr>
    </w:p>
    <w:p w14:paraId="061A2D7E" w14:textId="77777777" w:rsidR="00352C24" w:rsidRPr="00AE194A" w:rsidRDefault="00352C24" w:rsidP="00E54946">
      <w:pPr>
        <w:tabs>
          <w:tab w:val="left" w:pos="3000"/>
        </w:tabs>
        <w:spacing w:after="0" w:line="240" w:lineRule="auto"/>
        <w:jc w:val="center"/>
        <w:rPr>
          <w:rFonts w:ascii="Times New Roman" w:hAnsi="Times New Roman" w:cs="Times New Roman"/>
          <w:sz w:val="24"/>
          <w:szCs w:val="24"/>
        </w:rPr>
      </w:pPr>
    </w:p>
    <w:p w14:paraId="554D3C2D" w14:textId="77777777" w:rsidR="00352C24" w:rsidRPr="00AE194A" w:rsidRDefault="00352C24" w:rsidP="00E54946">
      <w:pPr>
        <w:tabs>
          <w:tab w:val="left" w:pos="3000"/>
        </w:tabs>
        <w:spacing w:after="0" w:line="240" w:lineRule="auto"/>
        <w:jc w:val="center"/>
        <w:rPr>
          <w:rFonts w:ascii="Times New Roman" w:hAnsi="Times New Roman" w:cs="Times New Roman"/>
          <w:sz w:val="24"/>
          <w:szCs w:val="24"/>
        </w:rPr>
      </w:pPr>
    </w:p>
    <w:p w14:paraId="2C33291D" w14:textId="77777777" w:rsidR="0017193F" w:rsidRDefault="0017193F" w:rsidP="0017193F">
      <w:pPr>
        <w:pStyle w:val="paragraph"/>
        <w:spacing w:before="0" w:beforeAutospacing="0" w:after="0" w:afterAutospacing="0"/>
        <w:ind w:firstLine="555"/>
        <w:textAlignment w:val="baseline"/>
        <w:rPr>
          <w:rFonts w:ascii="Segoe UI" w:hAnsi="Segoe UI" w:cs="Segoe UI"/>
          <w:sz w:val="18"/>
          <w:szCs w:val="18"/>
        </w:rPr>
      </w:pPr>
      <w:r>
        <w:rPr>
          <w:rStyle w:val="normaltextrun"/>
        </w:rPr>
        <w:t>PRIDEDAMA:</w:t>
      </w:r>
      <w:r>
        <w:rPr>
          <w:rStyle w:val="eop"/>
        </w:rPr>
        <w:t> </w:t>
      </w:r>
    </w:p>
    <w:p w14:paraId="41BD0F0F" w14:textId="41E78868" w:rsidR="0017193F" w:rsidRDefault="0017193F" w:rsidP="0017193F">
      <w:pPr>
        <w:pStyle w:val="paragraph"/>
        <w:numPr>
          <w:ilvl w:val="0"/>
          <w:numId w:val="15"/>
        </w:numPr>
        <w:spacing w:before="0" w:beforeAutospacing="0" w:after="0" w:afterAutospacing="0"/>
        <w:ind w:left="1080" w:firstLine="0"/>
        <w:textAlignment w:val="baseline"/>
      </w:pPr>
      <w:r>
        <w:rPr>
          <w:rStyle w:val="normaltextrun"/>
        </w:rPr>
        <w:t>Priedas Nr.</w:t>
      </w:r>
      <w:r w:rsidR="00230D42">
        <w:rPr>
          <w:rStyle w:val="normaltextrun"/>
        </w:rPr>
        <w:t xml:space="preserve"> </w:t>
      </w:r>
      <w:r>
        <w:rPr>
          <w:rStyle w:val="normaltextrun"/>
          <w:lang w:val="pt-BR"/>
        </w:rPr>
        <w:t>1</w:t>
      </w:r>
      <w:r w:rsidR="00230D42">
        <w:rPr>
          <w:rStyle w:val="normaltextrun"/>
        </w:rPr>
        <w:t xml:space="preserve"> </w:t>
      </w:r>
      <w:r>
        <w:rPr>
          <w:rStyle w:val="normaltextrun"/>
        </w:rPr>
        <w:t>Patalpos planas</w:t>
      </w:r>
      <w:r>
        <w:rPr>
          <w:rStyle w:val="eop"/>
        </w:rPr>
        <w:t> </w:t>
      </w:r>
    </w:p>
    <w:p w14:paraId="0CF77DE8" w14:textId="7514E57F" w:rsidR="0017193F" w:rsidRDefault="0017193F" w:rsidP="0017193F">
      <w:pPr>
        <w:pStyle w:val="paragraph"/>
        <w:spacing w:before="0" w:beforeAutospacing="0" w:after="0" w:afterAutospacing="0"/>
        <w:ind w:left="1080"/>
        <w:textAlignment w:val="baseline"/>
      </w:pPr>
    </w:p>
    <w:p w14:paraId="1F90C61B" w14:textId="77777777" w:rsidR="00352C24" w:rsidRPr="00AE194A" w:rsidRDefault="00352C24" w:rsidP="00E54946">
      <w:pPr>
        <w:tabs>
          <w:tab w:val="left" w:pos="3000"/>
        </w:tabs>
        <w:spacing w:after="0" w:line="240" w:lineRule="auto"/>
        <w:jc w:val="center"/>
        <w:rPr>
          <w:rFonts w:ascii="Times New Roman" w:hAnsi="Times New Roman" w:cs="Times New Roman"/>
          <w:sz w:val="24"/>
          <w:szCs w:val="24"/>
        </w:rPr>
      </w:pPr>
    </w:p>
    <w:p w14:paraId="5503F14A" w14:textId="77777777" w:rsidR="00352C24" w:rsidRPr="00AE194A" w:rsidRDefault="00352C24" w:rsidP="00E54946">
      <w:pPr>
        <w:tabs>
          <w:tab w:val="left" w:pos="3000"/>
        </w:tabs>
        <w:spacing w:after="0" w:line="240" w:lineRule="auto"/>
        <w:jc w:val="center"/>
        <w:rPr>
          <w:rFonts w:ascii="Times New Roman" w:hAnsi="Times New Roman" w:cs="Times New Roman"/>
          <w:sz w:val="24"/>
          <w:szCs w:val="24"/>
        </w:rPr>
      </w:pPr>
    </w:p>
    <w:p w14:paraId="798E27B8" w14:textId="77777777" w:rsidR="00352C24" w:rsidRPr="00AE194A" w:rsidRDefault="00352C24" w:rsidP="00E54946">
      <w:pPr>
        <w:tabs>
          <w:tab w:val="left" w:pos="3000"/>
        </w:tabs>
        <w:spacing w:after="0" w:line="240" w:lineRule="auto"/>
        <w:jc w:val="center"/>
        <w:rPr>
          <w:rFonts w:ascii="Times New Roman" w:hAnsi="Times New Roman" w:cs="Times New Roman"/>
          <w:sz w:val="24"/>
          <w:szCs w:val="24"/>
        </w:rPr>
      </w:pPr>
    </w:p>
    <w:p w14:paraId="7A64AB58" w14:textId="77777777" w:rsidR="00352C24" w:rsidRDefault="00352C24" w:rsidP="00E54946">
      <w:pPr>
        <w:tabs>
          <w:tab w:val="left" w:pos="3000"/>
        </w:tabs>
        <w:spacing w:after="0" w:line="240" w:lineRule="auto"/>
        <w:jc w:val="center"/>
        <w:rPr>
          <w:rFonts w:ascii="Times New Roman" w:hAnsi="Times New Roman" w:cs="Times New Roman"/>
          <w:sz w:val="24"/>
          <w:szCs w:val="24"/>
        </w:rPr>
      </w:pPr>
    </w:p>
    <w:p w14:paraId="3EDF3C52" w14:textId="77777777" w:rsidR="00BF656A" w:rsidRDefault="00BF656A" w:rsidP="00E54946">
      <w:pPr>
        <w:tabs>
          <w:tab w:val="left" w:pos="3000"/>
        </w:tabs>
        <w:spacing w:after="0" w:line="240" w:lineRule="auto"/>
        <w:jc w:val="center"/>
        <w:rPr>
          <w:rFonts w:ascii="Times New Roman" w:hAnsi="Times New Roman" w:cs="Times New Roman"/>
          <w:sz w:val="24"/>
          <w:szCs w:val="24"/>
        </w:rPr>
      </w:pPr>
    </w:p>
    <w:p w14:paraId="207AB49C" w14:textId="77777777" w:rsidR="00BF656A" w:rsidRDefault="00BF656A" w:rsidP="00E54946">
      <w:pPr>
        <w:tabs>
          <w:tab w:val="left" w:pos="3000"/>
        </w:tabs>
        <w:spacing w:after="0" w:line="240" w:lineRule="auto"/>
        <w:jc w:val="center"/>
        <w:rPr>
          <w:rFonts w:ascii="Times New Roman" w:hAnsi="Times New Roman" w:cs="Times New Roman"/>
          <w:sz w:val="24"/>
          <w:szCs w:val="24"/>
        </w:rPr>
      </w:pPr>
    </w:p>
    <w:p w14:paraId="36BFCBB3" w14:textId="5F197C62" w:rsidR="00BF656A" w:rsidRDefault="006B4C3C" w:rsidP="00E54946">
      <w:pPr>
        <w:tabs>
          <w:tab w:val="left" w:pos="3000"/>
        </w:tabs>
        <w:spacing w:after="0" w:line="240" w:lineRule="auto"/>
        <w:jc w:val="center"/>
        <w:rPr>
          <w:rFonts w:ascii="Times New Roman" w:hAnsi="Times New Roman" w:cs="Times New Roman"/>
          <w:sz w:val="24"/>
          <w:szCs w:val="24"/>
        </w:rPr>
      </w:pPr>
      <w:r>
        <w:rPr>
          <w:rStyle w:val="normaltextrun"/>
        </w:rPr>
        <w:t xml:space="preserve">                                                                                                                                               Priedas Nr. 1</w:t>
      </w:r>
    </w:p>
    <w:p w14:paraId="65E87D14" w14:textId="77777777" w:rsidR="00BF656A" w:rsidRDefault="00BF656A" w:rsidP="00E54946">
      <w:pPr>
        <w:tabs>
          <w:tab w:val="left" w:pos="3000"/>
        </w:tabs>
        <w:spacing w:after="0" w:line="240" w:lineRule="auto"/>
        <w:jc w:val="center"/>
        <w:rPr>
          <w:rFonts w:ascii="Times New Roman" w:hAnsi="Times New Roman" w:cs="Times New Roman"/>
          <w:sz w:val="24"/>
          <w:szCs w:val="24"/>
        </w:rPr>
      </w:pPr>
    </w:p>
    <w:p w14:paraId="375FBA83" w14:textId="77777777" w:rsidR="00BF656A" w:rsidRDefault="00BF656A" w:rsidP="00E54946">
      <w:pPr>
        <w:tabs>
          <w:tab w:val="left" w:pos="3000"/>
        </w:tabs>
        <w:spacing w:after="0" w:line="240" w:lineRule="auto"/>
        <w:jc w:val="center"/>
        <w:rPr>
          <w:rFonts w:ascii="Times New Roman" w:hAnsi="Times New Roman" w:cs="Times New Roman"/>
          <w:sz w:val="24"/>
          <w:szCs w:val="24"/>
        </w:rPr>
      </w:pPr>
    </w:p>
    <w:p w14:paraId="3439CB8C" w14:textId="77777777" w:rsidR="00BF656A" w:rsidRDefault="00BF656A" w:rsidP="00E54946">
      <w:pPr>
        <w:tabs>
          <w:tab w:val="left" w:pos="3000"/>
        </w:tabs>
        <w:spacing w:after="0" w:line="240" w:lineRule="auto"/>
        <w:jc w:val="center"/>
        <w:rPr>
          <w:rFonts w:ascii="Times New Roman" w:hAnsi="Times New Roman" w:cs="Times New Roman"/>
          <w:sz w:val="24"/>
          <w:szCs w:val="24"/>
        </w:rPr>
      </w:pPr>
    </w:p>
    <w:p w14:paraId="1D90870C" w14:textId="77777777" w:rsidR="00BF656A" w:rsidRPr="00AE194A" w:rsidRDefault="00BF656A" w:rsidP="00E54946">
      <w:pPr>
        <w:tabs>
          <w:tab w:val="left" w:pos="3000"/>
        </w:tabs>
        <w:spacing w:after="0" w:line="240" w:lineRule="auto"/>
        <w:jc w:val="center"/>
        <w:rPr>
          <w:rFonts w:ascii="Times New Roman" w:hAnsi="Times New Roman" w:cs="Times New Roman"/>
          <w:sz w:val="24"/>
          <w:szCs w:val="24"/>
        </w:rPr>
      </w:pPr>
    </w:p>
    <w:p w14:paraId="58113085" w14:textId="070C2C7E" w:rsidR="00352C24" w:rsidRDefault="00F32173" w:rsidP="00E54946">
      <w:pPr>
        <w:tabs>
          <w:tab w:val="left" w:pos="3000"/>
        </w:tabs>
        <w:spacing w:after="0" w:line="240" w:lineRule="auto"/>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drawing>
          <wp:inline distT="0" distB="0" distL="0" distR="0" wp14:anchorId="79139C09" wp14:editId="0056034E">
            <wp:extent cx="5029200" cy="7220585"/>
            <wp:effectExtent l="0" t="0" r="0" b="0"/>
            <wp:docPr id="1954455171" name="Paveikslėlis 4" descr="Paveikslėlis, kuriame yra tekstas, Stačiakampis, diagram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55171" name="Paveikslėlis 4" descr="Paveikslėlis, kuriame yra tekstas, Stačiakampis, diagrama, Paralelė&#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7220585"/>
                    </a:xfrm>
                    <a:prstGeom prst="rect">
                      <a:avLst/>
                    </a:prstGeom>
                    <a:noFill/>
                    <a:ln>
                      <a:noFill/>
                    </a:ln>
                  </pic:spPr>
                </pic:pic>
              </a:graphicData>
            </a:graphic>
          </wp:inline>
        </w:drawing>
      </w:r>
    </w:p>
    <w:p w14:paraId="3CB79684" w14:textId="77777777" w:rsidR="00E016D3" w:rsidRPr="00E016D3" w:rsidRDefault="00E016D3" w:rsidP="00E016D3">
      <w:pPr>
        <w:rPr>
          <w:rFonts w:ascii="Times New Roman" w:hAnsi="Times New Roman" w:cs="Times New Roman"/>
          <w:sz w:val="24"/>
          <w:szCs w:val="24"/>
        </w:rPr>
      </w:pPr>
    </w:p>
    <w:p w14:paraId="6DBD4131" w14:textId="77777777" w:rsidR="00E016D3" w:rsidRDefault="00E016D3" w:rsidP="00E016D3">
      <w:pPr>
        <w:rPr>
          <w:rFonts w:ascii="Times New Roman" w:hAnsi="Times New Roman" w:cs="Times New Roman"/>
          <w:noProof/>
          <w:sz w:val="24"/>
          <w:szCs w:val="24"/>
          <w:lang w:eastAsia="lt-LT"/>
        </w:rPr>
      </w:pPr>
    </w:p>
    <w:p w14:paraId="55F9916C" w14:textId="3169EECC" w:rsidR="00E016D3" w:rsidRPr="00E016D3" w:rsidRDefault="00E016D3" w:rsidP="00E016D3">
      <w:pPr>
        <w:tabs>
          <w:tab w:val="left" w:pos="6060"/>
        </w:tabs>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E016D3" w:rsidRPr="00E016D3" w:rsidSect="0051446B">
      <w:headerReference w:type="default" r:id="rId16"/>
      <w:footerReference w:type="even" r:id="rId17"/>
      <w:headerReference w:type="first" r:id="rId18"/>
      <w:pgSz w:w="11906" w:h="16838"/>
      <w:pgMar w:top="1134" w:right="56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B96D" w14:textId="77777777" w:rsidR="00F95E86" w:rsidRDefault="00F95E86" w:rsidP="00B32C85">
      <w:pPr>
        <w:spacing w:after="0" w:line="240" w:lineRule="auto"/>
      </w:pPr>
      <w:r>
        <w:separator/>
      </w:r>
    </w:p>
  </w:endnote>
  <w:endnote w:type="continuationSeparator" w:id="0">
    <w:p w14:paraId="28C2F3B9" w14:textId="77777777" w:rsidR="00F95E86" w:rsidRDefault="00F95E86" w:rsidP="00B32C85">
      <w:pPr>
        <w:spacing w:after="0" w:line="240" w:lineRule="auto"/>
      </w:pPr>
      <w:r>
        <w:continuationSeparator/>
      </w:r>
    </w:p>
  </w:endnote>
  <w:endnote w:type="continuationNotice" w:id="1">
    <w:p w14:paraId="36A357BC" w14:textId="77777777" w:rsidR="00F95E86" w:rsidRDefault="00F95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B738" w14:textId="14215B8F" w:rsidR="003F0B9D" w:rsidRDefault="003F0B9D">
    <w:pPr>
      <w:pStyle w:val="Porat"/>
    </w:pPr>
    <w:r>
      <w:rPr>
        <w:noProof/>
        <w:lang w:eastAsia="lt-LT"/>
      </w:rPr>
      <mc:AlternateContent>
        <mc:Choice Requires="wps">
          <w:drawing>
            <wp:anchor distT="0" distB="0" distL="0" distR="0" simplePos="0" relativeHeight="251658240" behindDoc="0" locked="0" layoutInCell="1" allowOverlap="1" wp14:anchorId="5EC247E0" wp14:editId="27C07178">
              <wp:simplePos x="635" y="635"/>
              <wp:positionH relativeFrom="page">
                <wp:align>left</wp:align>
              </wp:positionH>
              <wp:positionV relativeFrom="page">
                <wp:align>bottom</wp:align>
              </wp:positionV>
              <wp:extent cx="1058545" cy="316865"/>
              <wp:effectExtent l="0" t="0" r="8255" b="0"/>
              <wp:wrapNone/>
              <wp:docPr id="1189881518" name="Text Box 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73F26531" w14:textId="3521052F"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C247E0" id="_x0000_t202" coordsize="21600,21600" o:spt="202" path="m,l,21600r21600,l21600,xe">
              <v:stroke joinstyle="miter"/>
              <v:path gradientshapeok="t" o:connecttype="rect"/>
            </v:shapetype>
            <v:shape id="Text Box 4" o:spid="_x0000_s1027" type="#_x0000_t202" alt="Sensitivity: Internal" style="position:absolute;margin-left:0;margin-top:0;width:83.35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" filled="f" stroked="f">
              <v:textbox style="mso-fit-shape-to-text:t" inset="20pt,0,0,15pt">
                <w:txbxContent>
                  <w:p w14:paraId="73F26531" w14:textId="3521052F"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2217" w14:textId="77777777" w:rsidR="00F95E86" w:rsidRDefault="00F95E86" w:rsidP="00B32C85">
      <w:pPr>
        <w:spacing w:after="0" w:line="240" w:lineRule="auto"/>
      </w:pPr>
      <w:r>
        <w:separator/>
      </w:r>
    </w:p>
  </w:footnote>
  <w:footnote w:type="continuationSeparator" w:id="0">
    <w:p w14:paraId="5758EB6E" w14:textId="77777777" w:rsidR="00F95E86" w:rsidRDefault="00F95E86" w:rsidP="00B32C85">
      <w:pPr>
        <w:spacing w:after="0" w:line="240" w:lineRule="auto"/>
      </w:pPr>
      <w:r>
        <w:continuationSeparator/>
      </w:r>
    </w:p>
  </w:footnote>
  <w:footnote w:type="continuationNotice" w:id="1">
    <w:p w14:paraId="614A90EA" w14:textId="77777777" w:rsidR="00F95E86" w:rsidRDefault="00F95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75703348"/>
      <w:docPartObj>
        <w:docPartGallery w:val="Page Numbers (Top of Page)"/>
        <w:docPartUnique/>
      </w:docPartObj>
    </w:sdtPr>
    <w:sdtEndPr/>
    <w:sdtContent>
      <w:p w14:paraId="0E5582DB" w14:textId="65D816E9" w:rsidR="001B1970" w:rsidRPr="001B1970" w:rsidRDefault="001B1970">
        <w:pPr>
          <w:pStyle w:val="Antrats"/>
          <w:jc w:val="center"/>
          <w:rPr>
            <w:rFonts w:ascii="Times New Roman" w:hAnsi="Times New Roman" w:cs="Times New Roman"/>
            <w:sz w:val="24"/>
            <w:szCs w:val="24"/>
          </w:rPr>
        </w:pPr>
        <w:r w:rsidRPr="001B1970">
          <w:rPr>
            <w:rFonts w:ascii="Times New Roman" w:hAnsi="Times New Roman" w:cs="Times New Roman"/>
            <w:sz w:val="24"/>
            <w:szCs w:val="24"/>
          </w:rPr>
          <w:fldChar w:fldCharType="begin"/>
        </w:r>
        <w:r w:rsidRPr="001B1970">
          <w:rPr>
            <w:rFonts w:ascii="Times New Roman" w:hAnsi="Times New Roman" w:cs="Times New Roman"/>
            <w:sz w:val="24"/>
            <w:szCs w:val="24"/>
          </w:rPr>
          <w:instrText>PAGE   \* MERGEFORMAT</w:instrText>
        </w:r>
        <w:r w:rsidRPr="001B1970">
          <w:rPr>
            <w:rFonts w:ascii="Times New Roman" w:hAnsi="Times New Roman" w:cs="Times New Roman"/>
            <w:sz w:val="24"/>
            <w:szCs w:val="24"/>
          </w:rPr>
          <w:fldChar w:fldCharType="separate"/>
        </w:r>
        <w:r w:rsidR="008B57A7">
          <w:rPr>
            <w:rFonts w:ascii="Times New Roman" w:hAnsi="Times New Roman" w:cs="Times New Roman"/>
            <w:noProof/>
            <w:sz w:val="24"/>
            <w:szCs w:val="24"/>
          </w:rPr>
          <w:t>4</w:t>
        </w:r>
        <w:r w:rsidRPr="001B1970">
          <w:rPr>
            <w:rFonts w:ascii="Times New Roman" w:hAnsi="Times New Roman" w:cs="Times New Roman"/>
            <w:sz w:val="24"/>
            <w:szCs w:val="24"/>
          </w:rPr>
          <w:fldChar w:fldCharType="end"/>
        </w:r>
      </w:p>
    </w:sdtContent>
  </w:sdt>
  <w:p w14:paraId="5C1EE0A8" w14:textId="77777777" w:rsidR="001B1970" w:rsidRPr="001B1970" w:rsidRDefault="001B1970">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D95E" w14:textId="0F3BF2CF" w:rsidR="003A3F6B" w:rsidRPr="00932588" w:rsidRDefault="003A3F6B" w:rsidP="00932588">
    <w:pPr>
      <w:pStyle w:val="Antrats"/>
      <w:jc w:val="right"/>
      <w:rPr>
        <w:rFonts w:ascii="Times New Roman" w:hAnsi="Times New Roman" w:cs="Times New Roman"/>
      </w:rPr>
    </w:pPr>
    <w:r w:rsidRPr="00932588">
      <w:rPr>
        <w:rFonts w:ascii="Times New Roman" w:hAnsi="Times New Roman" w:cs="Times New Roman"/>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E56A15"/>
    <w:multiLevelType w:val="hybridMultilevel"/>
    <w:tmpl w:val="2766FE8E"/>
    <w:lvl w:ilvl="0" w:tplc="16CCF2D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1E5C5C2E"/>
    <w:multiLevelType w:val="multilevel"/>
    <w:tmpl w:val="1D36F2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36561"/>
    <w:multiLevelType w:val="hybridMultilevel"/>
    <w:tmpl w:val="E3EA39E6"/>
    <w:lvl w:ilvl="0" w:tplc="C0A877B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7D4FB7"/>
    <w:multiLevelType w:val="hybridMultilevel"/>
    <w:tmpl w:val="2766FE8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426244"/>
    <w:multiLevelType w:val="multilevel"/>
    <w:tmpl w:val="431C1E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41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C82952"/>
    <w:multiLevelType w:val="hybridMultilevel"/>
    <w:tmpl w:val="CD64F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957EC6"/>
    <w:multiLevelType w:val="hybridMultilevel"/>
    <w:tmpl w:val="ADDC8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1C3C16"/>
    <w:multiLevelType w:val="multilevel"/>
    <w:tmpl w:val="9A1CD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9C0A36"/>
    <w:multiLevelType w:val="multilevel"/>
    <w:tmpl w:val="E00A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921018">
    <w:abstractNumId w:val="9"/>
  </w:num>
  <w:num w:numId="2" w16cid:durableId="400367271">
    <w:abstractNumId w:val="2"/>
  </w:num>
  <w:num w:numId="3" w16cid:durableId="1334530598">
    <w:abstractNumId w:val="8"/>
  </w:num>
  <w:num w:numId="4" w16cid:durableId="231083509">
    <w:abstractNumId w:val="3"/>
  </w:num>
  <w:num w:numId="5" w16cid:durableId="1429813181">
    <w:abstractNumId w:val="6"/>
  </w:num>
  <w:num w:numId="6" w16cid:durableId="1231235331">
    <w:abstractNumId w:val="1"/>
  </w:num>
  <w:num w:numId="7" w16cid:durableId="54471035">
    <w:abstractNumId w:val="4"/>
  </w:num>
  <w:num w:numId="8" w16cid:durableId="1313213722">
    <w:abstractNumId w:val="7"/>
  </w:num>
  <w:num w:numId="9" w16cid:durableId="2088650724">
    <w:abstractNumId w:val="12"/>
  </w:num>
  <w:num w:numId="10" w16cid:durableId="1438328710">
    <w:abstractNumId w:val="11"/>
  </w:num>
  <w:num w:numId="11" w16cid:durableId="1275093515">
    <w:abstractNumId w:val="0"/>
  </w:num>
  <w:num w:numId="12" w16cid:durableId="1638291318">
    <w:abstractNumId w:val="5"/>
  </w:num>
  <w:num w:numId="13" w16cid:durableId="1562668764">
    <w:abstractNumId w:val="10"/>
  </w:num>
  <w:num w:numId="14" w16cid:durableId="1587223715">
    <w:abstractNumId w:val="13"/>
  </w:num>
  <w:num w:numId="15" w16cid:durableId="1327786127">
    <w:abstractNumId w:val="15"/>
  </w:num>
  <w:num w:numId="16" w16cid:durableId="85461787">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NIENĖ, Gita | Turto bankas">
    <w15:presenceInfo w15:providerId="AD" w15:userId="S::Gita.Stoniene@turtas.lt::7de3e44f-a90e-4ed7-8dc3-aa42ab7850f4"/>
  </w15:person>
  <w15:person w15:author="STANKEVIČIENĖ, Sigita | Turto bankas">
    <w15:presenceInfo w15:providerId="AD" w15:userId="S::Sigita.Stankeviciene@turtas.lt::559e1d50-5659-463b-9621-28b2bacb6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25E"/>
    <w:rsid w:val="000004E5"/>
    <w:rsid w:val="00000542"/>
    <w:rsid w:val="0000091D"/>
    <w:rsid w:val="00001DA2"/>
    <w:rsid w:val="00002133"/>
    <w:rsid w:val="0000215D"/>
    <w:rsid w:val="000044D2"/>
    <w:rsid w:val="000046B1"/>
    <w:rsid w:val="00005398"/>
    <w:rsid w:val="0000552F"/>
    <w:rsid w:val="00005DFD"/>
    <w:rsid w:val="000067A2"/>
    <w:rsid w:val="00006C3D"/>
    <w:rsid w:val="0001037B"/>
    <w:rsid w:val="0001151C"/>
    <w:rsid w:val="00011A7F"/>
    <w:rsid w:val="00012E7C"/>
    <w:rsid w:val="00016B57"/>
    <w:rsid w:val="00016D8E"/>
    <w:rsid w:val="000178BC"/>
    <w:rsid w:val="00017AEC"/>
    <w:rsid w:val="000208CB"/>
    <w:rsid w:val="00020B06"/>
    <w:rsid w:val="0002102A"/>
    <w:rsid w:val="000215EA"/>
    <w:rsid w:val="00022E74"/>
    <w:rsid w:val="00023769"/>
    <w:rsid w:val="0002392A"/>
    <w:rsid w:val="00023D88"/>
    <w:rsid w:val="00024084"/>
    <w:rsid w:val="0002542C"/>
    <w:rsid w:val="00027257"/>
    <w:rsid w:val="0003000A"/>
    <w:rsid w:val="0003075F"/>
    <w:rsid w:val="000318CF"/>
    <w:rsid w:val="00031A98"/>
    <w:rsid w:val="00032266"/>
    <w:rsid w:val="000324BC"/>
    <w:rsid w:val="00032E95"/>
    <w:rsid w:val="00033D95"/>
    <w:rsid w:val="00034BA5"/>
    <w:rsid w:val="0003552D"/>
    <w:rsid w:val="00035A8A"/>
    <w:rsid w:val="00035DE6"/>
    <w:rsid w:val="00036AA9"/>
    <w:rsid w:val="0003727D"/>
    <w:rsid w:val="00037A59"/>
    <w:rsid w:val="00037D5F"/>
    <w:rsid w:val="00040502"/>
    <w:rsid w:val="00040593"/>
    <w:rsid w:val="00042304"/>
    <w:rsid w:val="0004248A"/>
    <w:rsid w:val="00042881"/>
    <w:rsid w:val="00043E86"/>
    <w:rsid w:val="000440E1"/>
    <w:rsid w:val="0004533B"/>
    <w:rsid w:val="00046191"/>
    <w:rsid w:val="00051735"/>
    <w:rsid w:val="000521CA"/>
    <w:rsid w:val="0005248E"/>
    <w:rsid w:val="00052CDE"/>
    <w:rsid w:val="00053E29"/>
    <w:rsid w:val="00054770"/>
    <w:rsid w:val="00055124"/>
    <w:rsid w:val="00055204"/>
    <w:rsid w:val="00055E8E"/>
    <w:rsid w:val="00056E4A"/>
    <w:rsid w:val="00056E9C"/>
    <w:rsid w:val="000576CB"/>
    <w:rsid w:val="000605DA"/>
    <w:rsid w:val="00060796"/>
    <w:rsid w:val="00061543"/>
    <w:rsid w:val="000618A9"/>
    <w:rsid w:val="00061F7E"/>
    <w:rsid w:val="00062ED3"/>
    <w:rsid w:val="000635E0"/>
    <w:rsid w:val="0006469B"/>
    <w:rsid w:val="00064E2A"/>
    <w:rsid w:val="00064FC1"/>
    <w:rsid w:val="00065278"/>
    <w:rsid w:val="0006530E"/>
    <w:rsid w:val="00067B7F"/>
    <w:rsid w:val="00067B99"/>
    <w:rsid w:val="00067D92"/>
    <w:rsid w:val="00067EA0"/>
    <w:rsid w:val="00070E01"/>
    <w:rsid w:val="000711A9"/>
    <w:rsid w:val="00072470"/>
    <w:rsid w:val="00072EC2"/>
    <w:rsid w:val="0007368A"/>
    <w:rsid w:val="00073721"/>
    <w:rsid w:val="00074780"/>
    <w:rsid w:val="00074DE7"/>
    <w:rsid w:val="00075372"/>
    <w:rsid w:val="00076243"/>
    <w:rsid w:val="0007672E"/>
    <w:rsid w:val="00076A53"/>
    <w:rsid w:val="00076A57"/>
    <w:rsid w:val="00076CB1"/>
    <w:rsid w:val="00077CBD"/>
    <w:rsid w:val="00077E57"/>
    <w:rsid w:val="000808C2"/>
    <w:rsid w:val="00082EAA"/>
    <w:rsid w:val="00083292"/>
    <w:rsid w:val="00084146"/>
    <w:rsid w:val="000857BD"/>
    <w:rsid w:val="000869BC"/>
    <w:rsid w:val="000876DA"/>
    <w:rsid w:val="000878B2"/>
    <w:rsid w:val="000932B0"/>
    <w:rsid w:val="0009455C"/>
    <w:rsid w:val="0009477D"/>
    <w:rsid w:val="00094A3C"/>
    <w:rsid w:val="00095086"/>
    <w:rsid w:val="00096357"/>
    <w:rsid w:val="000972D8"/>
    <w:rsid w:val="00097BDC"/>
    <w:rsid w:val="000A1F1E"/>
    <w:rsid w:val="000A2584"/>
    <w:rsid w:val="000A25E1"/>
    <w:rsid w:val="000A4277"/>
    <w:rsid w:val="000A4822"/>
    <w:rsid w:val="000A51D5"/>
    <w:rsid w:val="000A6A80"/>
    <w:rsid w:val="000A78FD"/>
    <w:rsid w:val="000B030E"/>
    <w:rsid w:val="000B0349"/>
    <w:rsid w:val="000B089D"/>
    <w:rsid w:val="000B11C2"/>
    <w:rsid w:val="000B1490"/>
    <w:rsid w:val="000B1BFF"/>
    <w:rsid w:val="000B1ED1"/>
    <w:rsid w:val="000B2974"/>
    <w:rsid w:val="000B2B2D"/>
    <w:rsid w:val="000B34DB"/>
    <w:rsid w:val="000B3ABC"/>
    <w:rsid w:val="000B5017"/>
    <w:rsid w:val="000B558B"/>
    <w:rsid w:val="000B5B73"/>
    <w:rsid w:val="000B60F2"/>
    <w:rsid w:val="000B61BF"/>
    <w:rsid w:val="000B64CC"/>
    <w:rsid w:val="000B6639"/>
    <w:rsid w:val="000B6E61"/>
    <w:rsid w:val="000B70A4"/>
    <w:rsid w:val="000B73BE"/>
    <w:rsid w:val="000C2898"/>
    <w:rsid w:val="000C2BF5"/>
    <w:rsid w:val="000C3B19"/>
    <w:rsid w:val="000C474F"/>
    <w:rsid w:val="000C5F5D"/>
    <w:rsid w:val="000C614C"/>
    <w:rsid w:val="000C66F2"/>
    <w:rsid w:val="000C69D7"/>
    <w:rsid w:val="000C71FB"/>
    <w:rsid w:val="000C79E1"/>
    <w:rsid w:val="000D025B"/>
    <w:rsid w:val="000D03F4"/>
    <w:rsid w:val="000D0641"/>
    <w:rsid w:val="000D0A21"/>
    <w:rsid w:val="000D0B59"/>
    <w:rsid w:val="000D11CA"/>
    <w:rsid w:val="000D148C"/>
    <w:rsid w:val="000D21C4"/>
    <w:rsid w:val="000D236F"/>
    <w:rsid w:val="000D37E9"/>
    <w:rsid w:val="000D3948"/>
    <w:rsid w:val="000D3FE4"/>
    <w:rsid w:val="000D40D1"/>
    <w:rsid w:val="000D426A"/>
    <w:rsid w:val="000D44A0"/>
    <w:rsid w:val="000D47DD"/>
    <w:rsid w:val="000D4C26"/>
    <w:rsid w:val="000D52E6"/>
    <w:rsid w:val="000D54FE"/>
    <w:rsid w:val="000D676A"/>
    <w:rsid w:val="000E0EE7"/>
    <w:rsid w:val="000E1A9E"/>
    <w:rsid w:val="000E20B3"/>
    <w:rsid w:val="000E225F"/>
    <w:rsid w:val="000E33A5"/>
    <w:rsid w:val="000E40BF"/>
    <w:rsid w:val="000E5392"/>
    <w:rsid w:val="000E5D33"/>
    <w:rsid w:val="000E7FE9"/>
    <w:rsid w:val="000F000C"/>
    <w:rsid w:val="000F0501"/>
    <w:rsid w:val="000F203D"/>
    <w:rsid w:val="000F2681"/>
    <w:rsid w:val="000F2CAA"/>
    <w:rsid w:val="000F41EC"/>
    <w:rsid w:val="000F4A04"/>
    <w:rsid w:val="000F4CC9"/>
    <w:rsid w:val="000F4E21"/>
    <w:rsid w:val="000F5AE9"/>
    <w:rsid w:val="000F60A7"/>
    <w:rsid w:val="000F616C"/>
    <w:rsid w:val="00101C3C"/>
    <w:rsid w:val="00102786"/>
    <w:rsid w:val="00102CFC"/>
    <w:rsid w:val="00102E93"/>
    <w:rsid w:val="00103157"/>
    <w:rsid w:val="001039CD"/>
    <w:rsid w:val="00104ECA"/>
    <w:rsid w:val="00105086"/>
    <w:rsid w:val="001052CF"/>
    <w:rsid w:val="00105C26"/>
    <w:rsid w:val="00105DE0"/>
    <w:rsid w:val="00105F68"/>
    <w:rsid w:val="001060B6"/>
    <w:rsid w:val="00106974"/>
    <w:rsid w:val="0010765E"/>
    <w:rsid w:val="0011002B"/>
    <w:rsid w:val="00110A46"/>
    <w:rsid w:val="0011116B"/>
    <w:rsid w:val="00111784"/>
    <w:rsid w:val="0011187F"/>
    <w:rsid w:val="00112FB9"/>
    <w:rsid w:val="00113510"/>
    <w:rsid w:val="00113A44"/>
    <w:rsid w:val="00114321"/>
    <w:rsid w:val="001150F8"/>
    <w:rsid w:val="00116276"/>
    <w:rsid w:val="00116481"/>
    <w:rsid w:val="0011695E"/>
    <w:rsid w:val="00117292"/>
    <w:rsid w:val="001175ED"/>
    <w:rsid w:val="001177F3"/>
    <w:rsid w:val="001206D6"/>
    <w:rsid w:val="0012127D"/>
    <w:rsid w:val="001237F2"/>
    <w:rsid w:val="00123D25"/>
    <w:rsid w:val="0012462A"/>
    <w:rsid w:val="0012468C"/>
    <w:rsid w:val="0012549F"/>
    <w:rsid w:val="00125804"/>
    <w:rsid w:val="0012679B"/>
    <w:rsid w:val="001270C3"/>
    <w:rsid w:val="0012775C"/>
    <w:rsid w:val="00127824"/>
    <w:rsid w:val="00130110"/>
    <w:rsid w:val="00131979"/>
    <w:rsid w:val="00131BF1"/>
    <w:rsid w:val="0013294F"/>
    <w:rsid w:val="0013308B"/>
    <w:rsid w:val="00133385"/>
    <w:rsid w:val="00133A75"/>
    <w:rsid w:val="00133B07"/>
    <w:rsid w:val="00136184"/>
    <w:rsid w:val="00137231"/>
    <w:rsid w:val="0013788B"/>
    <w:rsid w:val="00137DB6"/>
    <w:rsid w:val="00137F5A"/>
    <w:rsid w:val="001421A5"/>
    <w:rsid w:val="001426D7"/>
    <w:rsid w:val="001435E5"/>
    <w:rsid w:val="00144FD7"/>
    <w:rsid w:val="0014641E"/>
    <w:rsid w:val="0014786C"/>
    <w:rsid w:val="00150261"/>
    <w:rsid w:val="00150376"/>
    <w:rsid w:val="001503E7"/>
    <w:rsid w:val="00151314"/>
    <w:rsid w:val="0015143C"/>
    <w:rsid w:val="00152212"/>
    <w:rsid w:val="00152229"/>
    <w:rsid w:val="00152258"/>
    <w:rsid w:val="001526AC"/>
    <w:rsid w:val="00156E98"/>
    <w:rsid w:val="00157546"/>
    <w:rsid w:val="001578B3"/>
    <w:rsid w:val="00160672"/>
    <w:rsid w:val="001606BD"/>
    <w:rsid w:val="00161A66"/>
    <w:rsid w:val="001627B4"/>
    <w:rsid w:val="00165122"/>
    <w:rsid w:val="00165C63"/>
    <w:rsid w:val="001668A8"/>
    <w:rsid w:val="00166D58"/>
    <w:rsid w:val="00167B59"/>
    <w:rsid w:val="00170A95"/>
    <w:rsid w:val="00170BA0"/>
    <w:rsid w:val="0017193F"/>
    <w:rsid w:val="00171E6F"/>
    <w:rsid w:val="001724DC"/>
    <w:rsid w:val="001726E2"/>
    <w:rsid w:val="00172CFA"/>
    <w:rsid w:val="001733CD"/>
    <w:rsid w:val="00173C42"/>
    <w:rsid w:val="00173F1A"/>
    <w:rsid w:val="00173F97"/>
    <w:rsid w:val="001743DD"/>
    <w:rsid w:val="00175031"/>
    <w:rsid w:val="001758A7"/>
    <w:rsid w:val="00175B33"/>
    <w:rsid w:val="00175B43"/>
    <w:rsid w:val="00175CE5"/>
    <w:rsid w:val="001762A2"/>
    <w:rsid w:val="0017677A"/>
    <w:rsid w:val="00176E9D"/>
    <w:rsid w:val="001777BA"/>
    <w:rsid w:val="001805E5"/>
    <w:rsid w:val="00180A0D"/>
    <w:rsid w:val="001810DD"/>
    <w:rsid w:val="00183901"/>
    <w:rsid w:val="00183C5E"/>
    <w:rsid w:val="00184384"/>
    <w:rsid w:val="001844AD"/>
    <w:rsid w:val="00184503"/>
    <w:rsid w:val="0018652B"/>
    <w:rsid w:val="00186AE1"/>
    <w:rsid w:val="0018719E"/>
    <w:rsid w:val="00190852"/>
    <w:rsid w:val="00190BBA"/>
    <w:rsid w:val="00191D22"/>
    <w:rsid w:val="00193258"/>
    <w:rsid w:val="00193292"/>
    <w:rsid w:val="00193933"/>
    <w:rsid w:val="0019395D"/>
    <w:rsid w:val="001943C2"/>
    <w:rsid w:val="00194BE8"/>
    <w:rsid w:val="00194C28"/>
    <w:rsid w:val="0019534E"/>
    <w:rsid w:val="00195C2D"/>
    <w:rsid w:val="00195DCA"/>
    <w:rsid w:val="00197678"/>
    <w:rsid w:val="00197B91"/>
    <w:rsid w:val="001A04C1"/>
    <w:rsid w:val="001A17D1"/>
    <w:rsid w:val="001A27C2"/>
    <w:rsid w:val="001A36AF"/>
    <w:rsid w:val="001A38C7"/>
    <w:rsid w:val="001A3A60"/>
    <w:rsid w:val="001A47E4"/>
    <w:rsid w:val="001A4A70"/>
    <w:rsid w:val="001A5893"/>
    <w:rsid w:val="001A5984"/>
    <w:rsid w:val="001A604A"/>
    <w:rsid w:val="001A6479"/>
    <w:rsid w:val="001A6526"/>
    <w:rsid w:val="001A6FC3"/>
    <w:rsid w:val="001B0AC2"/>
    <w:rsid w:val="001B0DD9"/>
    <w:rsid w:val="001B16D9"/>
    <w:rsid w:val="001B1970"/>
    <w:rsid w:val="001B1BD5"/>
    <w:rsid w:val="001B2471"/>
    <w:rsid w:val="001B25A0"/>
    <w:rsid w:val="001B3381"/>
    <w:rsid w:val="001B35D3"/>
    <w:rsid w:val="001B36C1"/>
    <w:rsid w:val="001B3C1B"/>
    <w:rsid w:val="001B63C5"/>
    <w:rsid w:val="001B6A82"/>
    <w:rsid w:val="001B7128"/>
    <w:rsid w:val="001C11A3"/>
    <w:rsid w:val="001C1E24"/>
    <w:rsid w:val="001C22A8"/>
    <w:rsid w:val="001C2B6B"/>
    <w:rsid w:val="001C2D04"/>
    <w:rsid w:val="001C3606"/>
    <w:rsid w:val="001C396F"/>
    <w:rsid w:val="001C6A1E"/>
    <w:rsid w:val="001C763B"/>
    <w:rsid w:val="001D17D2"/>
    <w:rsid w:val="001D1CF0"/>
    <w:rsid w:val="001D24CA"/>
    <w:rsid w:val="001D2A55"/>
    <w:rsid w:val="001D3188"/>
    <w:rsid w:val="001D4B09"/>
    <w:rsid w:val="001D4E64"/>
    <w:rsid w:val="001D548E"/>
    <w:rsid w:val="001D5841"/>
    <w:rsid w:val="001D5E7C"/>
    <w:rsid w:val="001D6FC8"/>
    <w:rsid w:val="001D731C"/>
    <w:rsid w:val="001D743F"/>
    <w:rsid w:val="001E06BC"/>
    <w:rsid w:val="001E071C"/>
    <w:rsid w:val="001E1922"/>
    <w:rsid w:val="001E1CCB"/>
    <w:rsid w:val="001E20F0"/>
    <w:rsid w:val="001E2458"/>
    <w:rsid w:val="001E2F01"/>
    <w:rsid w:val="001E3D97"/>
    <w:rsid w:val="001E40B6"/>
    <w:rsid w:val="001F0250"/>
    <w:rsid w:val="001F0FCD"/>
    <w:rsid w:val="001F15B4"/>
    <w:rsid w:val="001F16EF"/>
    <w:rsid w:val="001F22BD"/>
    <w:rsid w:val="001F39F2"/>
    <w:rsid w:val="001F3EA4"/>
    <w:rsid w:val="001F461A"/>
    <w:rsid w:val="001F4A0C"/>
    <w:rsid w:val="001F54A6"/>
    <w:rsid w:val="001F5B51"/>
    <w:rsid w:val="001F5C1B"/>
    <w:rsid w:val="001F5D8B"/>
    <w:rsid w:val="001F6132"/>
    <w:rsid w:val="001F61F4"/>
    <w:rsid w:val="001F6592"/>
    <w:rsid w:val="001F7324"/>
    <w:rsid w:val="00200E30"/>
    <w:rsid w:val="00200F45"/>
    <w:rsid w:val="002014C5"/>
    <w:rsid w:val="00202200"/>
    <w:rsid w:val="00202957"/>
    <w:rsid w:val="00203153"/>
    <w:rsid w:val="00203404"/>
    <w:rsid w:val="00203701"/>
    <w:rsid w:val="002037C0"/>
    <w:rsid w:val="0020391C"/>
    <w:rsid w:val="0020397E"/>
    <w:rsid w:val="00203DEF"/>
    <w:rsid w:val="00203E39"/>
    <w:rsid w:val="00203EB5"/>
    <w:rsid w:val="00204474"/>
    <w:rsid w:val="0020449B"/>
    <w:rsid w:val="002047D5"/>
    <w:rsid w:val="00205865"/>
    <w:rsid w:val="002067E4"/>
    <w:rsid w:val="00206822"/>
    <w:rsid w:val="00211C37"/>
    <w:rsid w:val="00212F6D"/>
    <w:rsid w:val="002152F1"/>
    <w:rsid w:val="00215332"/>
    <w:rsid w:val="00215D34"/>
    <w:rsid w:val="002167B6"/>
    <w:rsid w:val="00216ADE"/>
    <w:rsid w:val="00216B46"/>
    <w:rsid w:val="00216C6B"/>
    <w:rsid w:val="002200C6"/>
    <w:rsid w:val="00221554"/>
    <w:rsid w:val="0022253E"/>
    <w:rsid w:val="00222BDF"/>
    <w:rsid w:val="00223A70"/>
    <w:rsid w:val="00223BCA"/>
    <w:rsid w:val="00223EBD"/>
    <w:rsid w:val="002240D2"/>
    <w:rsid w:val="0022450B"/>
    <w:rsid w:val="00225419"/>
    <w:rsid w:val="00225836"/>
    <w:rsid w:val="00225E54"/>
    <w:rsid w:val="002264AD"/>
    <w:rsid w:val="002276E2"/>
    <w:rsid w:val="00230D42"/>
    <w:rsid w:val="002312F1"/>
    <w:rsid w:val="00231535"/>
    <w:rsid w:val="00231B5F"/>
    <w:rsid w:val="00231C0F"/>
    <w:rsid w:val="002337D3"/>
    <w:rsid w:val="00233D14"/>
    <w:rsid w:val="00234D68"/>
    <w:rsid w:val="00235BB2"/>
    <w:rsid w:val="0023624C"/>
    <w:rsid w:val="00237411"/>
    <w:rsid w:val="00237936"/>
    <w:rsid w:val="00240163"/>
    <w:rsid w:val="002407A8"/>
    <w:rsid w:val="00241488"/>
    <w:rsid w:val="002420BB"/>
    <w:rsid w:val="00243E18"/>
    <w:rsid w:val="00245364"/>
    <w:rsid w:val="002467FB"/>
    <w:rsid w:val="00246B61"/>
    <w:rsid w:val="00247166"/>
    <w:rsid w:val="00251554"/>
    <w:rsid w:val="00251686"/>
    <w:rsid w:val="00251727"/>
    <w:rsid w:val="00251DC1"/>
    <w:rsid w:val="00251DE5"/>
    <w:rsid w:val="00252237"/>
    <w:rsid w:val="00252AAE"/>
    <w:rsid w:val="00252F9B"/>
    <w:rsid w:val="00254CD9"/>
    <w:rsid w:val="0025519F"/>
    <w:rsid w:val="00255426"/>
    <w:rsid w:val="002554B5"/>
    <w:rsid w:val="0025770E"/>
    <w:rsid w:val="00260CC3"/>
    <w:rsid w:val="00261A93"/>
    <w:rsid w:val="00262417"/>
    <w:rsid w:val="002649DC"/>
    <w:rsid w:val="002655C0"/>
    <w:rsid w:val="00265D78"/>
    <w:rsid w:val="00265FF8"/>
    <w:rsid w:val="00266697"/>
    <w:rsid w:val="00266A0F"/>
    <w:rsid w:val="00267AF8"/>
    <w:rsid w:val="00267E5A"/>
    <w:rsid w:val="00270294"/>
    <w:rsid w:val="00270648"/>
    <w:rsid w:val="00270EB6"/>
    <w:rsid w:val="00272671"/>
    <w:rsid w:val="00272A89"/>
    <w:rsid w:val="002734F9"/>
    <w:rsid w:val="00273DB7"/>
    <w:rsid w:val="00274928"/>
    <w:rsid w:val="00274DA6"/>
    <w:rsid w:val="0027596E"/>
    <w:rsid w:val="00275FC7"/>
    <w:rsid w:val="0027647F"/>
    <w:rsid w:val="00281990"/>
    <w:rsid w:val="002847B4"/>
    <w:rsid w:val="00284B6D"/>
    <w:rsid w:val="00284CD0"/>
    <w:rsid w:val="00285D46"/>
    <w:rsid w:val="0028616E"/>
    <w:rsid w:val="00286934"/>
    <w:rsid w:val="0028744C"/>
    <w:rsid w:val="002907C1"/>
    <w:rsid w:val="00291B34"/>
    <w:rsid w:val="00291D78"/>
    <w:rsid w:val="00293C40"/>
    <w:rsid w:val="002941C5"/>
    <w:rsid w:val="002941FF"/>
    <w:rsid w:val="002A10F1"/>
    <w:rsid w:val="002A13AB"/>
    <w:rsid w:val="002A1E7B"/>
    <w:rsid w:val="002A28BC"/>
    <w:rsid w:val="002A3DC7"/>
    <w:rsid w:val="002A4022"/>
    <w:rsid w:val="002A4539"/>
    <w:rsid w:val="002A53C0"/>
    <w:rsid w:val="002A5963"/>
    <w:rsid w:val="002A7008"/>
    <w:rsid w:val="002A72CD"/>
    <w:rsid w:val="002A788F"/>
    <w:rsid w:val="002B0E41"/>
    <w:rsid w:val="002B127A"/>
    <w:rsid w:val="002B3239"/>
    <w:rsid w:val="002B44A5"/>
    <w:rsid w:val="002B484E"/>
    <w:rsid w:val="002B5554"/>
    <w:rsid w:val="002B57F0"/>
    <w:rsid w:val="002B62C5"/>
    <w:rsid w:val="002B6BF8"/>
    <w:rsid w:val="002B6E1F"/>
    <w:rsid w:val="002B6E30"/>
    <w:rsid w:val="002B73DA"/>
    <w:rsid w:val="002B796E"/>
    <w:rsid w:val="002C02A7"/>
    <w:rsid w:val="002C0498"/>
    <w:rsid w:val="002C0A6F"/>
    <w:rsid w:val="002C13A2"/>
    <w:rsid w:val="002C3422"/>
    <w:rsid w:val="002C3DE7"/>
    <w:rsid w:val="002C3EC2"/>
    <w:rsid w:val="002C42DE"/>
    <w:rsid w:val="002C435D"/>
    <w:rsid w:val="002C4460"/>
    <w:rsid w:val="002C529C"/>
    <w:rsid w:val="002C5832"/>
    <w:rsid w:val="002C6702"/>
    <w:rsid w:val="002C6782"/>
    <w:rsid w:val="002C7B27"/>
    <w:rsid w:val="002D0A42"/>
    <w:rsid w:val="002D1C7D"/>
    <w:rsid w:val="002D3579"/>
    <w:rsid w:val="002D362E"/>
    <w:rsid w:val="002D3643"/>
    <w:rsid w:val="002D3A37"/>
    <w:rsid w:val="002D40FB"/>
    <w:rsid w:val="002D483A"/>
    <w:rsid w:val="002D5E1B"/>
    <w:rsid w:val="002D5FCD"/>
    <w:rsid w:val="002D6BFE"/>
    <w:rsid w:val="002D6D5F"/>
    <w:rsid w:val="002D7352"/>
    <w:rsid w:val="002E013D"/>
    <w:rsid w:val="002E0322"/>
    <w:rsid w:val="002E075E"/>
    <w:rsid w:val="002E0A17"/>
    <w:rsid w:val="002E0CD5"/>
    <w:rsid w:val="002E0F59"/>
    <w:rsid w:val="002E1316"/>
    <w:rsid w:val="002E1A11"/>
    <w:rsid w:val="002E20A6"/>
    <w:rsid w:val="002E2D55"/>
    <w:rsid w:val="002E3149"/>
    <w:rsid w:val="002E38D5"/>
    <w:rsid w:val="002E5824"/>
    <w:rsid w:val="002E6CE6"/>
    <w:rsid w:val="002E7261"/>
    <w:rsid w:val="002E7491"/>
    <w:rsid w:val="002E770B"/>
    <w:rsid w:val="002E7C1B"/>
    <w:rsid w:val="002F08DA"/>
    <w:rsid w:val="002F0E09"/>
    <w:rsid w:val="002F2800"/>
    <w:rsid w:val="002F47FD"/>
    <w:rsid w:val="002F48E6"/>
    <w:rsid w:val="002F4E55"/>
    <w:rsid w:val="002F5A92"/>
    <w:rsid w:val="002F5B88"/>
    <w:rsid w:val="002F657C"/>
    <w:rsid w:val="002F6BF4"/>
    <w:rsid w:val="003010FB"/>
    <w:rsid w:val="00303C8B"/>
    <w:rsid w:val="00304127"/>
    <w:rsid w:val="00305E18"/>
    <w:rsid w:val="00305F9E"/>
    <w:rsid w:val="00306445"/>
    <w:rsid w:val="00306BD0"/>
    <w:rsid w:val="00306E13"/>
    <w:rsid w:val="00307127"/>
    <w:rsid w:val="0030790F"/>
    <w:rsid w:val="00310662"/>
    <w:rsid w:val="00311403"/>
    <w:rsid w:val="00311F8A"/>
    <w:rsid w:val="003129DF"/>
    <w:rsid w:val="00312EEE"/>
    <w:rsid w:val="00313106"/>
    <w:rsid w:val="003152AE"/>
    <w:rsid w:val="0031618B"/>
    <w:rsid w:val="00316351"/>
    <w:rsid w:val="00316945"/>
    <w:rsid w:val="0031715B"/>
    <w:rsid w:val="0031771E"/>
    <w:rsid w:val="00317F22"/>
    <w:rsid w:val="00320819"/>
    <w:rsid w:val="003209A6"/>
    <w:rsid w:val="00322729"/>
    <w:rsid w:val="00322F9A"/>
    <w:rsid w:val="00324458"/>
    <w:rsid w:val="00324EAC"/>
    <w:rsid w:val="00326A97"/>
    <w:rsid w:val="0032745C"/>
    <w:rsid w:val="003274B2"/>
    <w:rsid w:val="003311D3"/>
    <w:rsid w:val="00333450"/>
    <w:rsid w:val="003335DB"/>
    <w:rsid w:val="003336F0"/>
    <w:rsid w:val="00333C1E"/>
    <w:rsid w:val="00333EB8"/>
    <w:rsid w:val="0033403D"/>
    <w:rsid w:val="00334B57"/>
    <w:rsid w:val="0033645A"/>
    <w:rsid w:val="00337020"/>
    <w:rsid w:val="00337DBE"/>
    <w:rsid w:val="0034067D"/>
    <w:rsid w:val="00340D8B"/>
    <w:rsid w:val="00341096"/>
    <w:rsid w:val="00341689"/>
    <w:rsid w:val="00341884"/>
    <w:rsid w:val="003422A3"/>
    <w:rsid w:val="003422DE"/>
    <w:rsid w:val="00343B5C"/>
    <w:rsid w:val="0034431B"/>
    <w:rsid w:val="003452CB"/>
    <w:rsid w:val="003455ED"/>
    <w:rsid w:val="0034569E"/>
    <w:rsid w:val="0034589F"/>
    <w:rsid w:val="00345E0C"/>
    <w:rsid w:val="00347C1D"/>
    <w:rsid w:val="0035016C"/>
    <w:rsid w:val="00350195"/>
    <w:rsid w:val="00350656"/>
    <w:rsid w:val="00351011"/>
    <w:rsid w:val="00352C24"/>
    <w:rsid w:val="003540AB"/>
    <w:rsid w:val="00356FE1"/>
    <w:rsid w:val="00357806"/>
    <w:rsid w:val="00357F63"/>
    <w:rsid w:val="00357F8E"/>
    <w:rsid w:val="00360592"/>
    <w:rsid w:val="003607EF"/>
    <w:rsid w:val="0036084C"/>
    <w:rsid w:val="003608CB"/>
    <w:rsid w:val="003612FA"/>
    <w:rsid w:val="00361721"/>
    <w:rsid w:val="0036241D"/>
    <w:rsid w:val="003638CB"/>
    <w:rsid w:val="003649B1"/>
    <w:rsid w:val="003661AC"/>
    <w:rsid w:val="003661B4"/>
    <w:rsid w:val="00367E94"/>
    <w:rsid w:val="00370245"/>
    <w:rsid w:val="00370745"/>
    <w:rsid w:val="0037114C"/>
    <w:rsid w:val="00371454"/>
    <w:rsid w:val="0037192E"/>
    <w:rsid w:val="00371C6E"/>
    <w:rsid w:val="00376C61"/>
    <w:rsid w:val="0037713F"/>
    <w:rsid w:val="003803F7"/>
    <w:rsid w:val="003806C5"/>
    <w:rsid w:val="00381A39"/>
    <w:rsid w:val="00381DF3"/>
    <w:rsid w:val="0038230B"/>
    <w:rsid w:val="0038324F"/>
    <w:rsid w:val="003847FC"/>
    <w:rsid w:val="00385AF3"/>
    <w:rsid w:val="00385BC7"/>
    <w:rsid w:val="00386791"/>
    <w:rsid w:val="00387F49"/>
    <w:rsid w:val="00390326"/>
    <w:rsid w:val="00390750"/>
    <w:rsid w:val="00391C7E"/>
    <w:rsid w:val="00392445"/>
    <w:rsid w:val="00392F81"/>
    <w:rsid w:val="00392FEE"/>
    <w:rsid w:val="003935ED"/>
    <w:rsid w:val="003956C8"/>
    <w:rsid w:val="003958DA"/>
    <w:rsid w:val="003964AD"/>
    <w:rsid w:val="00397750"/>
    <w:rsid w:val="003977B8"/>
    <w:rsid w:val="00397B0B"/>
    <w:rsid w:val="00397D6D"/>
    <w:rsid w:val="003A0D8A"/>
    <w:rsid w:val="003A102D"/>
    <w:rsid w:val="003A23F7"/>
    <w:rsid w:val="003A2ABC"/>
    <w:rsid w:val="003A2D1B"/>
    <w:rsid w:val="003A3296"/>
    <w:rsid w:val="003A342B"/>
    <w:rsid w:val="003A3F6B"/>
    <w:rsid w:val="003A5026"/>
    <w:rsid w:val="003A627B"/>
    <w:rsid w:val="003A64D0"/>
    <w:rsid w:val="003A700F"/>
    <w:rsid w:val="003A709D"/>
    <w:rsid w:val="003A770C"/>
    <w:rsid w:val="003B03E6"/>
    <w:rsid w:val="003B09AA"/>
    <w:rsid w:val="003B0F9A"/>
    <w:rsid w:val="003B1653"/>
    <w:rsid w:val="003B23F0"/>
    <w:rsid w:val="003B24FF"/>
    <w:rsid w:val="003B2B7B"/>
    <w:rsid w:val="003B6988"/>
    <w:rsid w:val="003B6A40"/>
    <w:rsid w:val="003B7E2E"/>
    <w:rsid w:val="003C01A5"/>
    <w:rsid w:val="003C19D9"/>
    <w:rsid w:val="003C1E3C"/>
    <w:rsid w:val="003C3EB8"/>
    <w:rsid w:val="003C48D1"/>
    <w:rsid w:val="003C50D4"/>
    <w:rsid w:val="003C54E6"/>
    <w:rsid w:val="003C5C65"/>
    <w:rsid w:val="003C6727"/>
    <w:rsid w:val="003C6D65"/>
    <w:rsid w:val="003C70AC"/>
    <w:rsid w:val="003C7932"/>
    <w:rsid w:val="003D01ED"/>
    <w:rsid w:val="003D076A"/>
    <w:rsid w:val="003D1623"/>
    <w:rsid w:val="003D1C65"/>
    <w:rsid w:val="003D3579"/>
    <w:rsid w:val="003D3A3C"/>
    <w:rsid w:val="003D4B95"/>
    <w:rsid w:val="003D57A4"/>
    <w:rsid w:val="003D58EC"/>
    <w:rsid w:val="003D7879"/>
    <w:rsid w:val="003E207C"/>
    <w:rsid w:val="003E2BB7"/>
    <w:rsid w:val="003E2C47"/>
    <w:rsid w:val="003E2D7F"/>
    <w:rsid w:val="003E4538"/>
    <w:rsid w:val="003E467E"/>
    <w:rsid w:val="003E56D3"/>
    <w:rsid w:val="003E5727"/>
    <w:rsid w:val="003E5AE7"/>
    <w:rsid w:val="003E5C88"/>
    <w:rsid w:val="003E5D58"/>
    <w:rsid w:val="003E5E1E"/>
    <w:rsid w:val="003E607E"/>
    <w:rsid w:val="003E7CCD"/>
    <w:rsid w:val="003F039D"/>
    <w:rsid w:val="003F082D"/>
    <w:rsid w:val="003F0B9D"/>
    <w:rsid w:val="003F1C3E"/>
    <w:rsid w:val="003F1CA6"/>
    <w:rsid w:val="003F2564"/>
    <w:rsid w:val="003F26CC"/>
    <w:rsid w:val="003F32E5"/>
    <w:rsid w:val="003F3DFE"/>
    <w:rsid w:val="003F4AB1"/>
    <w:rsid w:val="003F4C4F"/>
    <w:rsid w:val="003F5F0A"/>
    <w:rsid w:val="003F671C"/>
    <w:rsid w:val="003F6789"/>
    <w:rsid w:val="003F70AE"/>
    <w:rsid w:val="003F72D6"/>
    <w:rsid w:val="003F78A4"/>
    <w:rsid w:val="003F79FA"/>
    <w:rsid w:val="00400129"/>
    <w:rsid w:val="0040051E"/>
    <w:rsid w:val="00400B36"/>
    <w:rsid w:val="00401A43"/>
    <w:rsid w:val="00402F4E"/>
    <w:rsid w:val="00404000"/>
    <w:rsid w:val="00404022"/>
    <w:rsid w:val="004051ED"/>
    <w:rsid w:val="004065EC"/>
    <w:rsid w:val="00406A05"/>
    <w:rsid w:val="00407185"/>
    <w:rsid w:val="00407223"/>
    <w:rsid w:val="00407419"/>
    <w:rsid w:val="00407970"/>
    <w:rsid w:val="00411039"/>
    <w:rsid w:val="004127D0"/>
    <w:rsid w:val="00412A61"/>
    <w:rsid w:val="00412EBF"/>
    <w:rsid w:val="00412EDF"/>
    <w:rsid w:val="00413DF4"/>
    <w:rsid w:val="004144BA"/>
    <w:rsid w:val="0041499F"/>
    <w:rsid w:val="00415BAE"/>
    <w:rsid w:val="00415E83"/>
    <w:rsid w:val="00416811"/>
    <w:rsid w:val="00422562"/>
    <w:rsid w:val="0042260B"/>
    <w:rsid w:val="00424CA7"/>
    <w:rsid w:val="00424F15"/>
    <w:rsid w:val="0042546E"/>
    <w:rsid w:val="00425563"/>
    <w:rsid w:val="004258BE"/>
    <w:rsid w:val="00425C9F"/>
    <w:rsid w:val="00426B96"/>
    <w:rsid w:val="004277A1"/>
    <w:rsid w:val="00427803"/>
    <w:rsid w:val="00427C46"/>
    <w:rsid w:val="00431147"/>
    <w:rsid w:val="00431AA0"/>
    <w:rsid w:val="00431F99"/>
    <w:rsid w:val="004329B5"/>
    <w:rsid w:val="004331E7"/>
    <w:rsid w:val="00434739"/>
    <w:rsid w:val="00434A18"/>
    <w:rsid w:val="00435167"/>
    <w:rsid w:val="004352B9"/>
    <w:rsid w:val="0043543A"/>
    <w:rsid w:val="004356C9"/>
    <w:rsid w:val="004374BF"/>
    <w:rsid w:val="00437506"/>
    <w:rsid w:val="0043773E"/>
    <w:rsid w:val="00440246"/>
    <w:rsid w:val="004409AF"/>
    <w:rsid w:val="004413B8"/>
    <w:rsid w:val="00441DF5"/>
    <w:rsid w:val="00442CFC"/>
    <w:rsid w:val="00443562"/>
    <w:rsid w:val="0044406C"/>
    <w:rsid w:val="004445CD"/>
    <w:rsid w:val="00444B80"/>
    <w:rsid w:val="00444F8E"/>
    <w:rsid w:val="0044542E"/>
    <w:rsid w:val="0044568A"/>
    <w:rsid w:val="0044641A"/>
    <w:rsid w:val="00446620"/>
    <w:rsid w:val="004470AE"/>
    <w:rsid w:val="004473BF"/>
    <w:rsid w:val="00447629"/>
    <w:rsid w:val="004476E3"/>
    <w:rsid w:val="00450219"/>
    <w:rsid w:val="00450B0B"/>
    <w:rsid w:val="00452D13"/>
    <w:rsid w:val="004536D5"/>
    <w:rsid w:val="004546C4"/>
    <w:rsid w:val="00455AB5"/>
    <w:rsid w:val="00457801"/>
    <w:rsid w:val="00457884"/>
    <w:rsid w:val="00457F8E"/>
    <w:rsid w:val="00460820"/>
    <w:rsid w:val="004609F6"/>
    <w:rsid w:val="004612A3"/>
    <w:rsid w:val="00463F67"/>
    <w:rsid w:val="00463FB1"/>
    <w:rsid w:val="004642B1"/>
    <w:rsid w:val="00465986"/>
    <w:rsid w:val="00466BD4"/>
    <w:rsid w:val="00466D9E"/>
    <w:rsid w:val="004674C1"/>
    <w:rsid w:val="0046762D"/>
    <w:rsid w:val="00467B52"/>
    <w:rsid w:val="00470556"/>
    <w:rsid w:val="004707EB"/>
    <w:rsid w:val="00471651"/>
    <w:rsid w:val="00473C94"/>
    <w:rsid w:val="00473E7A"/>
    <w:rsid w:val="00473F6D"/>
    <w:rsid w:val="004743F5"/>
    <w:rsid w:val="00475C37"/>
    <w:rsid w:val="00476C71"/>
    <w:rsid w:val="00477202"/>
    <w:rsid w:val="00477CAA"/>
    <w:rsid w:val="00482531"/>
    <w:rsid w:val="00482A27"/>
    <w:rsid w:val="00482CF6"/>
    <w:rsid w:val="00482E58"/>
    <w:rsid w:val="00485026"/>
    <w:rsid w:val="00485E7F"/>
    <w:rsid w:val="004867BB"/>
    <w:rsid w:val="00490A9B"/>
    <w:rsid w:val="00490B26"/>
    <w:rsid w:val="00492813"/>
    <w:rsid w:val="0049317E"/>
    <w:rsid w:val="00493325"/>
    <w:rsid w:val="00493414"/>
    <w:rsid w:val="00493A55"/>
    <w:rsid w:val="0049587F"/>
    <w:rsid w:val="00496ABF"/>
    <w:rsid w:val="00496C86"/>
    <w:rsid w:val="004A07CF"/>
    <w:rsid w:val="004A0957"/>
    <w:rsid w:val="004A1242"/>
    <w:rsid w:val="004A1950"/>
    <w:rsid w:val="004A19B2"/>
    <w:rsid w:val="004A22C3"/>
    <w:rsid w:val="004A28B0"/>
    <w:rsid w:val="004A2C2D"/>
    <w:rsid w:val="004A2C9A"/>
    <w:rsid w:val="004A2CDB"/>
    <w:rsid w:val="004A328F"/>
    <w:rsid w:val="004A3B03"/>
    <w:rsid w:val="004A57BA"/>
    <w:rsid w:val="004B1C15"/>
    <w:rsid w:val="004B2616"/>
    <w:rsid w:val="004B2B0A"/>
    <w:rsid w:val="004B2D94"/>
    <w:rsid w:val="004B3059"/>
    <w:rsid w:val="004B321C"/>
    <w:rsid w:val="004B49E3"/>
    <w:rsid w:val="004B598E"/>
    <w:rsid w:val="004B61C7"/>
    <w:rsid w:val="004B768C"/>
    <w:rsid w:val="004B7F74"/>
    <w:rsid w:val="004C05E2"/>
    <w:rsid w:val="004C123A"/>
    <w:rsid w:val="004C13E3"/>
    <w:rsid w:val="004C263F"/>
    <w:rsid w:val="004C279E"/>
    <w:rsid w:val="004C2A3C"/>
    <w:rsid w:val="004C3064"/>
    <w:rsid w:val="004C3420"/>
    <w:rsid w:val="004C3D2C"/>
    <w:rsid w:val="004C3F9D"/>
    <w:rsid w:val="004C401E"/>
    <w:rsid w:val="004C4A99"/>
    <w:rsid w:val="004C5269"/>
    <w:rsid w:val="004C5917"/>
    <w:rsid w:val="004C6DA3"/>
    <w:rsid w:val="004C7940"/>
    <w:rsid w:val="004C7B27"/>
    <w:rsid w:val="004D0DE3"/>
    <w:rsid w:val="004D183A"/>
    <w:rsid w:val="004D32D7"/>
    <w:rsid w:val="004D3B7A"/>
    <w:rsid w:val="004D404B"/>
    <w:rsid w:val="004D41E8"/>
    <w:rsid w:val="004D512D"/>
    <w:rsid w:val="004D5556"/>
    <w:rsid w:val="004D7CC4"/>
    <w:rsid w:val="004E0269"/>
    <w:rsid w:val="004E1220"/>
    <w:rsid w:val="004E1580"/>
    <w:rsid w:val="004E223E"/>
    <w:rsid w:val="004E2B70"/>
    <w:rsid w:val="004E352A"/>
    <w:rsid w:val="004E4B19"/>
    <w:rsid w:val="004E4EFD"/>
    <w:rsid w:val="004E516B"/>
    <w:rsid w:val="004E52E3"/>
    <w:rsid w:val="004E5757"/>
    <w:rsid w:val="004E5EE4"/>
    <w:rsid w:val="004E633D"/>
    <w:rsid w:val="004F02DE"/>
    <w:rsid w:val="004F0300"/>
    <w:rsid w:val="004F199D"/>
    <w:rsid w:val="004F1DD2"/>
    <w:rsid w:val="004F2B22"/>
    <w:rsid w:val="004F350F"/>
    <w:rsid w:val="004F3DB5"/>
    <w:rsid w:val="004F45A4"/>
    <w:rsid w:val="004F59CB"/>
    <w:rsid w:val="004F6069"/>
    <w:rsid w:val="004F6696"/>
    <w:rsid w:val="00500902"/>
    <w:rsid w:val="0050099D"/>
    <w:rsid w:val="00502757"/>
    <w:rsid w:val="00502FC6"/>
    <w:rsid w:val="00504105"/>
    <w:rsid w:val="00504138"/>
    <w:rsid w:val="005049CF"/>
    <w:rsid w:val="0050529C"/>
    <w:rsid w:val="005053E8"/>
    <w:rsid w:val="00506E14"/>
    <w:rsid w:val="00507298"/>
    <w:rsid w:val="005076E3"/>
    <w:rsid w:val="00507A52"/>
    <w:rsid w:val="00510483"/>
    <w:rsid w:val="00510596"/>
    <w:rsid w:val="00510AF7"/>
    <w:rsid w:val="00510E05"/>
    <w:rsid w:val="005115D7"/>
    <w:rsid w:val="00512A84"/>
    <w:rsid w:val="00512CD5"/>
    <w:rsid w:val="0051355F"/>
    <w:rsid w:val="0051446B"/>
    <w:rsid w:val="0051466D"/>
    <w:rsid w:val="00515407"/>
    <w:rsid w:val="00515576"/>
    <w:rsid w:val="00517C22"/>
    <w:rsid w:val="00517FD0"/>
    <w:rsid w:val="00520FC3"/>
    <w:rsid w:val="005211F3"/>
    <w:rsid w:val="00522185"/>
    <w:rsid w:val="00522507"/>
    <w:rsid w:val="00522557"/>
    <w:rsid w:val="00522BC1"/>
    <w:rsid w:val="00522F68"/>
    <w:rsid w:val="00523AE0"/>
    <w:rsid w:val="00523BA8"/>
    <w:rsid w:val="00523FA9"/>
    <w:rsid w:val="005250FE"/>
    <w:rsid w:val="00525114"/>
    <w:rsid w:val="005263E7"/>
    <w:rsid w:val="00526DF3"/>
    <w:rsid w:val="005279D2"/>
    <w:rsid w:val="00527BE7"/>
    <w:rsid w:val="00530376"/>
    <w:rsid w:val="00530C38"/>
    <w:rsid w:val="00530D65"/>
    <w:rsid w:val="00532D8D"/>
    <w:rsid w:val="00532DE4"/>
    <w:rsid w:val="005338BE"/>
    <w:rsid w:val="005344FC"/>
    <w:rsid w:val="005352F2"/>
    <w:rsid w:val="00535B4D"/>
    <w:rsid w:val="00535D63"/>
    <w:rsid w:val="00535D76"/>
    <w:rsid w:val="00536398"/>
    <w:rsid w:val="0054094D"/>
    <w:rsid w:val="00540964"/>
    <w:rsid w:val="00541354"/>
    <w:rsid w:val="00542B04"/>
    <w:rsid w:val="00543837"/>
    <w:rsid w:val="005456C7"/>
    <w:rsid w:val="00545993"/>
    <w:rsid w:val="00546C35"/>
    <w:rsid w:val="0054758C"/>
    <w:rsid w:val="0054781C"/>
    <w:rsid w:val="0055041B"/>
    <w:rsid w:val="00550CF0"/>
    <w:rsid w:val="00550DFD"/>
    <w:rsid w:val="00551DB2"/>
    <w:rsid w:val="00552D76"/>
    <w:rsid w:val="00554217"/>
    <w:rsid w:val="005542BC"/>
    <w:rsid w:val="00554596"/>
    <w:rsid w:val="0055471E"/>
    <w:rsid w:val="00554CE2"/>
    <w:rsid w:val="00556E52"/>
    <w:rsid w:val="0055753E"/>
    <w:rsid w:val="00557E29"/>
    <w:rsid w:val="0056003E"/>
    <w:rsid w:val="00560AB2"/>
    <w:rsid w:val="00560FDB"/>
    <w:rsid w:val="00561A79"/>
    <w:rsid w:val="00561DE5"/>
    <w:rsid w:val="005626C2"/>
    <w:rsid w:val="00562C3B"/>
    <w:rsid w:val="0056302F"/>
    <w:rsid w:val="00563CD4"/>
    <w:rsid w:val="00565D0A"/>
    <w:rsid w:val="00566C14"/>
    <w:rsid w:val="005671AD"/>
    <w:rsid w:val="00567948"/>
    <w:rsid w:val="005702DA"/>
    <w:rsid w:val="005702DB"/>
    <w:rsid w:val="00570D18"/>
    <w:rsid w:val="00572E4D"/>
    <w:rsid w:val="00573022"/>
    <w:rsid w:val="005742CA"/>
    <w:rsid w:val="00574552"/>
    <w:rsid w:val="0057493C"/>
    <w:rsid w:val="005750CF"/>
    <w:rsid w:val="00575E20"/>
    <w:rsid w:val="005764DF"/>
    <w:rsid w:val="005801FE"/>
    <w:rsid w:val="00580B2F"/>
    <w:rsid w:val="00581B9A"/>
    <w:rsid w:val="00581C6E"/>
    <w:rsid w:val="00583A21"/>
    <w:rsid w:val="00585302"/>
    <w:rsid w:val="0058620B"/>
    <w:rsid w:val="00586E38"/>
    <w:rsid w:val="00590355"/>
    <w:rsid w:val="00590982"/>
    <w:rsid w:val="00591327"/>
    <w:rsid w:val="00592AEB"/>
    <w:rsid w:val="00593ACA"/>
    <w:rsid w:val="00593C9B"/>
    <w:rsid w:val="0059408D"/>
    <w:rsid w:val="00594B14"/>
    <w:rsid w:val="00596506"/>
    <w:rsid w:val="00596FA3"/>
    <w:rsid w:val="00597110"/>
    <w:rsid w:val="00597242"/>
    <w:rsid w:val="00597346"/>
    <w:rsid w:val="005977A7"/>
    <w:rsid w:val="005979A2"/>
    <w:rsid w:val="00597A78"/>
    <w:rsid w:val="005A0083"/>
    <w:rsid w:val="005A13FC"/>
    <w:rsid w:val="005A2E35"/>
    <w:rsid w:val="005A2E9C"/>
    <w:rsid w:val="005A33F1"/>
    <w:rsid w:val="005A3E9B"/>
    <w:rsid w:val="005A424B"/>
    <w:rsid w:val="005A4D2A"/>
    <w:rsid w:val="005A6288"/>
    <w:rsid w:val="005A63F0"/>
    <w:rsid w:val="005A6A18"/>
    <w:rsid w:val="005A7199"/>
    <w:rsid w:val="005B0DC6"/>
    <w:rsid w:val="005B3A57"/>
    <w:rsid w:val="005B5A0B"/>
    <w:rsid w:val="005B6203"/>
    <w:rsid w:val="005B7D09"/>
    <w:rsid w:val="005C0829"/>
    <w:rsid w:val="005C19BE"/>
    <w:rsid w:val="005C1D39"/>
    <w:rsid w:val="005C3081"/>
    <w:rsid w:val="005C3484"/>
    <w:rsid w:val="005C3492"/>
    <w:rsid w:val="005C40F3"/>
    <w:rsid w:val="005C4649"/>
    <w:rsid w:val="005C506D"/>
    <w:rsid w:val="005C7561"/>
    <w:rsid w:val="005C75F3"/>
    <w:rsid w:val="005C774C"/>
    <w:rsid w:val="005D0C82"/>
    <w:rsid w:val="005D1053"/>
    <w:rsid w:val="005D1373"/>
    <w:rsid w:val="005D13E7"/>
    <w:rsid w:val="005D2186"/>
    <w:rsid w:val="005D2AF3"/>
    <w:rsid w:val="005D35BB"/>
    <w:rsid w:val="005D5B04"/>
    <w:rsid w:val="005D6046"/>
    <w:rsid w:val="005D61DE"/>
    <w:rsid w:val="005D64D4"/>
    <w:rsid w:val="005D6677"/>
    <w:rsid w:val="005D741C"/>
    <w:rsid w:val="005D781D"/>
    <w:rsid w:val="005E11B8"/>
    <w:rsid w:val="005E1E95"/>
    <w:rsid w:val="005E21E7"/>
    <w:rsid w:val="005E287B"/>
    <w:rsid w:val="005E2A4A"/>
    <w:rsid w:val="005E34BA"/>
    <w:rsid w:val="005E3CCF"/>
    <w:rsid w:val="005E4310"/>
    <w:rsid w:val="005E6ABF"/>
    <w:rsid w:val="005E7056"/>
    <w:rsid w:val="005E7599"/>
    <w:rsid w:val="005F0214"/>
    <w:rsid w:val="005F05A3"/>
    <w:rsid w:val="005F0EA4"/>
    <w:rsid w:val="005F325E"/>
    <w:rsid w:val="005F4056"/>
    <w:rsid w:val="005F6839"/>
    <w:rsid w:val="005F7941"/>
    <w:rsid w:val="006002C4"/>
    <w:rsid w:val="00600966"/>
    <w:rsid w:val="00600B1C"/>
    <w:rsid w:val="006017B1"/>
    <w:rsid w:val="00601DC9"/>
    <w:rsid w:val="00601F5C"/>
    <w:rsid w:val="00602374"/>
    <w:rsid w:val="00603B57"/>
    <w:rsid w:val="00603B8F"/>
    <w:rsid w:val="006048BA"/>
    <w:rsid w:val="00604DDE"/>
    <w:rsid w:val="0060554E"/>
    <w:rsid w:val="00605822"/>
    <w:rsid w:val="00605E9C"/>
    <w:rsid w:val="006060E5"/>
    <w:rsid w:val="006068F8"/>
    <w:rsid w:val="00606C88"/>
    <w:rsid w:val="00606E83"/>
    <w:rsid w:val="006072A3"/>
    <w:rsid w:val="006074DC"/>
    <w:rsid w:val="00610883"/>
    <w:rsid w:val="00612462"/>
    <w:rsid w:val="00612546"/>
    <w:rsid w:val="006126C5"/>
    <w:rsid w:val="006137F8"/>
    <w:rsid w:val="00613DF4"/>
    <w:rsid w:val="0061444E"/>
    <w:rsid w:val="00615C11"/>
    <w:rsid w:val="00617E1A"/>
    <w:rsid w:val="006201C6"/>
    <w:rsid w:val="00620C1C"/>
    <w:rsid w:val="00620CA2"/>
    <w:rsid w:val="00622C27"/>
    <w:rsid w:val="00623523"/>
    <w:rsid w:val="00623C2D"/>
    <w:rsid w:val="006240F2"/>
    <w:rsid w:val="00627773"/>
    <w:rsid w:val="006300D9"/>
    <w:rsid w:val="00630F11"/>
    <w:rsid w:val="00631B1D"/>
    <w:rsid w:val="00631D98"/>
    <w:rsid w:val="00631F0A"/>
    <w:rsid w:val="00632CE8"/>
    <w:rsid w:val="006341AE"/>
    <w:rsid w:val="00634859"/>
    <w:rsid w:val="00634F8C"/>
    <w:rsid w:val="00635564"/>
    <w:rsid w:val="00635667"/>
    <w:rsid w:val="00635774"/>
    <w:rsid w:val="00636207"/>
    <w:rsid w:val="00636A46"/>
    <w:rsid w:val="00636A51"/>
    <w:rsid w:val="00637A27"/>
    <w:rsid w:val="00640879"/>
    <w:rsid w:val="00640D5B"/>
    <w:rsid w:val="00641B07"/>
    <w:rsid w:val="00642393"/>
    <w:rsid w:val="00642479"/>
    <w:rsid w:val="00642763"/>
    <w:rsid w:val="00642ABE"/>
    <w:rsid w:val="00643DAF"/>
    <w:rsid w:val="00645209"/>
    <w:rsid w:val="00646612"/>
    <w:rsid w:val="00647543"/>
    <w:rsid w:val="00647546"/>
    <w:rsid w:val="00651012"/>
    <w:rsid w:val="00651965"/>
    <w:rsid w:val="00651A54"/>
    <w:rsid w:val="00651B9B"/>
    <w:rsid w:val="0065243E"/>
    <w:rsid w:val="006525D2"/>
    <w:rsid w:val="006544AA"/>
    <w:rsid w:val="006545CC"/>
    <w:rsid w:val="006549C9"/>
    <w:rsid w:val="00655EBC"/>
    <w:rsid w:val="00656481"/>
    <w:rsid w:val="0065659C"/>
    <w:rsid w:val="00656F61"/>
    <w:rsid w:val="006570D2"/>
    <w:rsid w:val="00657181"/>
    <w:rsid w:val="006571C0"/>
    <w:rsid w:val="00660AB1"/>
    <w:rsid w:val="00662E38"/>
    <w:rsid w:val="00662EC7"/>
    <w:rsid w:val="00663045"/>
    <w:rsid w:val="006642D8"/>
    <w:rsid w:val="00664486"/>
    <w:rsid w:val="00667C0F"/>
    <w:rsid w:val="00670369"/>
    <w:rsid w:val="006705DD"/>
    <w:rsid w:val="0067186F"/>
    <w:rsid w:val="006719F9"/>
    <w:rsid w:val="00671D9C"/>
    <w:rsid w:val="00674B75"/>
    <w:rsid w:val="00674D09"/>
    <w:rsid w:val="00675AC9"/>
    <w:rsid w:val="00676881"/>
    <w:rsid w:val="006771E5"/>
    <w:rsid w:val="006816D3"/>
    <w:rsid w:val="00682454"/>
    <w:rsid w:val="00684802"/>
    <w:rsid w:val="00685B5D"/>
    <w:rsid w:val="00686AB7"/>
    <w:rsid w:val="00686B3D"/>
    <w:rsid w:val="00687B3D"/>
    <w:rsid w:val="006913DF"/>
    <w:rsid w:val="00692C4E"/>
    <w:rsid w:val="006931AC"/>
    <w:rsid w:val="00693CD2"/>
    <w:rsid w:val="00695224"/>
    <w:rsid w:val="0069564F"/>
    <w:rsid w:val="00695D51"/>
    <w:rsid w:val="00696A24"/>
    <w:rsid w:val="006979F4"/>
    <w:rsid w:val="00697C09"/>
    <w:rsid w:val="00697FA5"/>
    <w:rsid w:val="006A0949"/>
    <w:rsid w:val="006A115E"/>
    <w:rsid w:val="006A19F6"/>
    <w:rsid w:val="006A1EC4"/>
    <w:rsid w:val="006A1ED6"/>
    <w:rsid w:val="006A23CB"/>
    <w:rsid w:val="006A2ADD"/>
    <w:rsid w:val="006A2DB9"/>
    <w:rsid w:val="006A2DC2"/>
    <w:rsid w:val="006A3C60"/>
    <w:rsid w:val="006A47E8"/>
    <w:rsid w:val="006A7179"/>
    <w:rsid w:val="006A72A9"/>
    <w:rsid w:val="006B046B"/>
    <w:rsid w:val="006B04A9"/>
    <w:rsid w:val="006B097D"/>
    <w:rsid w:val="006B0E35"/>
    <w:rsid w:val="006B17BD"/>
    <w:rsid w:val="006B182F"/>
    <w:rsid w:val="006B25B8"/>
    <w:rsid w:val="006B26B7"/>
    <w:rsid w:val="006B4A5F"/>
    <w:rsid w:val="006B4C3C"/>
    <w:rsid w:val="006B4E11"/>
    <w:rsid w:val="006B556D"/>
    <w:rsid w:val="006B6AF6"/>
    <w:rsid w:val="006C1754"/>
    <w:rsid w:val="006C2A9B"/>
    <w:rsid w:val="006C317C"/>
    <w:rsid w:val="006C402C"/>
    <w:rsid w:val="006C49BA"/>
    <w:rsid w:val="006C5A9F"/>
    <w:rsid w:val="006C71C5"/>
    <w:rsid w:val="006C79A5"/>
    <w:rsid w:val="006C7AE1"/>
    <w:rsid w:val="006D00D4"/>
    <w:rsid w:val="006D0270"/>
    <w:rsid w:val="006D0EF2"/>
    <w:rsid w:val="006D111F"/>
    <w:rsid w:val="006D16C7"/>
    <w:rsid w:val="006D2326"/>
    <w:rsid w:val="006D4706"/>
    <w:rsid w:val="006D537E"/>
    <w:rsid w:val="006D5AA9"/>
    <w:rsid w:val="006D744A"/>
    <w:rsid w:val="006D7D27"/>
    <w:rsid w:val="006D7F53"/>
    <w:rsid w:val="006E0EB6"/>
    <w:rsid w:val="006E2475"/>
    <w:rsid w:val="006E2A5E"/>
    <w:rsid w:val="006E3BC9"/>
    <w:rsid w:val="006E4DF7"/>
    <w:rsid w:val="006E4E3E"/>
    <w:rsid w:val="006E5BCF"/>
    <w:rsid w:val="006E6979"/>
    <w:rsid w:val="006E72CF"/>
    <w:rsid w:val="006E7677"/>
    <w:rsid w:val="006F127F"/>
    <w:rsid w:val="006F17D5"/>
    <w:rsid w:val="006F31B1"/>
    <w:rsid w:val="006F3619"/>
    <w:rsid w:val="006F3892"/>
    <w:rsid w:val="006F48CA"/>
    <w:rsid w:val="006F4D67"/>
    <w:rsid w:val="006F5173"/>
    <w:rsid w:val="006F5AB1"/>
    <w:rsid w:val="006F6163"/>
    <w:rsid w:val="006F6675"/>
    <w:rsid w:val="006F66B7"/>
    <w:rsid w:val="006F6D40"/>
    <w:rsid w:val="006F6F18"/>
    <w:rsid w:val="006F7A30"/>
    <w:rsid w:val="00700ED1"/>
    <w:rsid w:val="00700FBB"/>
    <w:rsid w:val="00702446"/>
    <w:rsid w:val="00702D04"/>
    <w:rsid w:val="00703D03"/>
    <w:rsid w:val="007049C8"/>
    <w:rsid w:val="00704A26"/>
    <w:rsid w:val="00707555"/>
    <w:rsid w:val="007077B4"/>
    <w:rsid w:val="007078AA"/>
    <w:rsid w:val="00707CD2"/>
    <w:rsid w:val="007103DF"/>
    <w:rsid w:val="00710630"/>
    <w:rsid w:val="0071131C"/>
    <w:rsid w:val="00711B42"/>
    <w:rsid w:val="00711D2B"/>
    <w:rsid w:val="00712A28"/>
    <w:rsid w:val="00712BFD"/>
    <w:rsid w:val="0071323A"/>
    <w:rsid w:val="007135AD"/>
    <w:rsid w:val="00713B3E"/>
    <w:rsid w:val="00714C23"/>
    <w:rsid w:val="00715037"/>
    <w:rsid w:val="007152A9"/>
    <w:rsid w:val="00715AF3"/>
    <w:rsid w:val="00716C9B"/>
    <w:rsid w:val="00716EF4"/>
    <w:rsid w:val="007213D9"/>
    <w:rsid w:val="007217D0"/>
    <w:rsid w:val="0072213E"/>
    <w:rsid w:val="00722223"/>
    <w:rsid w:val="0072232D"/>
    <w:rsid w:val="00722777"/>
    <w:rsid w:val="0072285E"/>
    <w:rsid w:val="00722FDC"/>
    <w:rsid w:val="0072311F"/>
    <w:rsid w:val="007232D3"/>
    <w:rsid w:val="007236F1"/>
    <w:rsid w:val="00724319"/>
    <w:rsid w:val="007244F9"/>
    <w:rsid w:val="00724E49"/>
    <w:rsid w:val="007251BB"/>
    <w:rsid w:val="0072530B"/>
    <w:rsid w:val="00726806"/>
    <w:rsid w:val="00726BB3"/>
    <w:rsid w:val="00727712"/>
    <w:rsid w:val="00727FEC"/>
    <w:rsid w:val="00730305"/>
    <w:rsid w:val="0073078F"/>
    <w:rsid w:val="007308C9"/>
    <w:rsid w:val="00730E41"/>
    <w:rsid w:val="00730F87"/>
    <w:rsid w:val="00731A6D"/>
    <w:rsid w:val="00731D7E"/>
    <w:rsid w:val="00732EBF"/>
    <w:rsid w:val="00733C49"/>
    <w:rsid w:val="0073478D"/>
    <w:rsid w:val="00734903"/>
    <w:rsid w:val="00734F0C"/>
    <w:rsid w:val="007359D6"/>
    <w:rsid w:val="00737BAE"/>
    <w:rsid w:val="00740951"/>
    <w:rsid w:val="00740FFF"/>
    <w:rsid w:val="00741B17"/>
    <w:rsid w:val="00742EF3"/>
    <w:rsid w:val="007458AB"/>
    <w:rsid w:val="00745E42"/>
    <w:rsid w:val="00745FB4"/>
    <w:rsid w:val="0074789F"/>
    <w:rsid w:val="00747CBE"/>
    <w:rsid w:val="00750148"/>
    <w:rsid w:val="00750B64"/>
    <w:rsid w:val="007513DB"/>
    <w:rsid w:val="00751A9B"/>
    <w:rsid w:val="0075342B"/>
    <w:rsid w:val="0075497F"/>
    <w:rsid w:val="00756566"/>
    <w:rsid w:val="007571D0"/>
    <w:rsid w:val="00757B61"/>
    <w:rsid w:val="007610A6"/>
    <w:rsid w:val="0076184E"/>
    <w:rsid w:val="00761FC5"/>
    <w:rsid w:val="00762438"/>
    <w:rsid w:val="0076250A"/>
    <w:rsid w:val="00762A6C"/>
    <w:rsid w:val="007632DC"/>
    <w:rsid w:val="00763ACE"/>
    <w:rsid w:val="00764512"/>
    <w:rsid w:val="0076558F"/>
    <w:rsid w:val="00766AF7"/>
    <w:rsid w:val="00770503"/>
    <w:rsid w:val="007719B6"/>
    <w:rsid w:val="00771B2C"/>
    <w:rsid w:val="00771F01"/>
    <w:rsid w:val="0077289D"/>
    <w:rsid w:val="00773159"/>
    <w:rsid w:val="00773AA6"/>
    <w:rsid w:val="00774F3C"/>
    <w:rsid w:val="00775F57"/>
    <w:rsid w:val="0077674E"/>
    <w:rsid w:val="007773F9"/>
    <w:rsid w:val="00777474"/>
    <w:rsid w:val="00780114"/>
    <w:rsid w:val="00780E16"/>
    <w:rsid w:val="00781212"/>
    <w:rsid w:val="0078259E"/>
    <w:rsid w:val="0078280A"/>
    <w:rsid w:val="007836D9"/>
    <w:rsid w:val="00783AC3"/>
    <w:rsid w:val="007845EA"/>
    <w:rsid w:val="00784952"/>
    <w:rsid w:val="007858A2"/>
    <w:rsid w:val="0079049E"/>
    <w:rsid w:val="0079053D"/>
    <w:rsid w:val="0079090E"/>
    <w:rsid w:val="0079226A"/>
    <w:rsid w:val="007926FB"/>
    <w:rsid w:val="007927A0"/>
    <w:rsid w:val="007927DC"/>
    <w:rsid w:val="00792935"/>
    <w:rsid w:val="00793B6A"/>
    <w:rsid w:val="00793B8A"/>
    <w:rsid w:val="00793DBE"/>
    <w:rsid w:val="0079430F"/>
    <w:rsid w:val="00794338"/>
    <w:rsid w:val="00794730"/>
    <w:rsid w:val="0079509F"/>
    <w:rsid w:val="00795F29"/>
    <w:rsid w:val="00796B65"/>
    <w:rsid w:val="00797713"/>
    <w:rsid w:val="00797BFA"/>
    <w:rsid w:val="007A016D"/>
    <w:rsid w:val="007A040C"/>
    <w:rsid w:val="007A0B03"/>
    <w:rsid w:val="007A16BE"/>
    <w:rsid w:val="007A24EF"/>
    <w:rsid w:val="007A2D90"/>
    <w:rsid w:val="007A4E43"/>
    <w:rsid w:val="007A4FB8"/>
    <w:rsid w:val="007A5B8D"/>
    <w:rsid w:val="007A6531"/>
    <w:rsid w:val="007A759E"/>
    <w:rsid w:val="007B0FCE"/>
    <w:rsid w:val="007B100E"/>
    <w:rsid w:val="007B1C90"/>
    <w:rsid w:val="007B3108"/>
    <w:rsid w:val="007B67EF"/>
    <w:rsid w:val="007C049E"/>
    <w:rsid w:val="007C052D"/>
    <w:rsid w:val="007C0BC4"/>
    <w:rsid w:val="007C135A"/>
    <w:rsid w:val="007C2ACE"/>
    <w:rsid w:val="007C351C"/>
    <w:rsid w:val="007C3F74"/>
    <w:rsid w:val="007C426F"/>
    <w:rsid w:val="007C4447"/>
    <w:rsid w:val="007C5BA2"/>
    <w:rsid w:val="007C5BA9"/>
    <w:rsid w:val="007C60D3"/>
    <w:rsid w:val="007C6657"/>
    <w:rsid w:val="007C75FB"/>
    <w:rsid w:val="007D01B8"/>
    <w:rsid w:val="007D1278"/>
    <w:rsid w:val="007D2ED8"/>
    <w:rsid w:val="007D3477"/>
    <w:rsid w:val="007D38D2"/>
    <w:rsid w:val="007D3A17"/>
    <w:rsid w:val="007D44A5"/>
    <w:rsid w:val="007D4747"/>
    <w:rsid w:val="007D4A89"/>
    <w:rsid w:val="007D4C0B"/>
    <w:rsid w:val="007D5649"/>
    <w:rsid w:val="007D58AA"/>
    <w:rsid w:val="007D6FAE"/>
    <w:rsid w:val="007D75FE"/>
    <w:rsid w:val="007D7B3F"/>
    <w:rsid w:val="007D7E05"/>
    <w:rsid w:val="007E0048"/>
    <w:rsid w:val="007E0140"/>
    <w:rsid w:val="007E1D3E"/>
    <w:rsid w:val="007E2B5B"/>
    <w:rsid w:val="007E40F3"/>
    <w:rsid w:val="007E430E"/>
    <w:rsid w:val="007E51C5"/>
    <w:rsid w:val="007E5260"/>
    <w:rsid w:val="007E5299"/>
    <w:rsid w:val="007E5335"/>
    <w:rsid w:val="007E6145"/>
    <w:rsid w:val="007E7D27"/>
    <w:rsid w:val="007F0F53"/>
    <w:rsid w:val="007F11D1"/>
    <w:rsid w:val="007F1EDD"/>
    <w:rsid w:val="007F2007"/>
    <w:rsid w:val="007F25FE"/>
    <w:rsid w:val="007F28F8"/>
    <w:rsid w:val="007F32F6"/>
    <w:rsid w:val="007F3E57"/>
    <w:rsid w:val="007F422C"/>
    <w:rsid w:val="007F4585"/>
    <w:rsid w:val="007F4AD1"/>
    <w:rsid w:val="007F4FCE"/>
    <w:rsid w:val="007F6D09"/>
    <w:rsid w:val="007F7088"/>
    <w:rsid w:val="007F7A6F"/>
    <w:rsid w:val="007F7AEB"/>
    <w:rsid w:val="008011FA"/>
    <w:rsid w:val="00802ABD"/>
    <w:rsid w:val="00802B0E"/>
    <w:rsid w:val="00802EE7"/>
    <w:rsid w:val="008036F9"/>
    <w:rsid w:val="008046CE"/>
    <w:rsid w:val="00804732"/>
    <w:rsid w:val="00804AC0"/>
    <w:rsid w:val="00804DAE"/>
    <w:rsid w:val="00804DB9"/>
    <w:rsid w:val="00805E15"/>
    <w:rsid w:val="008064A2"/>
    <w:rsid w:val="00806F51"/>
    <w:rsid w:val="008070E2"/>
    <w:rsid w:val="00807205"/>
    <w:rsid w:val="00807D54"/>
    <w:rsid w:val="00810F14"/>
    <w:rsid w:val="008117B0"/>
    <w:rsid w:val="008122B3"/>
    <w:rsid w:val="00812484"/>
    <w:rsid w:val="0081275E"/>
    <w:rsid w:val="00812CB1"/>
    <w:rsid w:val="0081336C"/>
    <w:rsid w:val="008133CD"/>
    <w:rsid w:val="00813916"/>
    <w:rsid w:val="0081481D"/>
    <w:rsid w:val="00814A5A"/>
    <w:rsid w:val="008150FC"/>
    <w:rsid w:val="0082085F"/>
    <w:rsid w:val="008222C6"/>
    <w:rsid w:val="0082432A"/>
    <w:rsid w:val="0082455C"/>
    <w:rsid w:val="008246D7"/>
    <w:rsid w:val="00824D58"/>
    <w:rsid w:val="0082542D"/>
    <w:rsid w:val="00825A54"/>
    <w:rsid w:val="0082646B"/>
    <w:rsid w:val="008266D6"/>
    <w:rsid w:val="0082725A"/>
    <w:rsid w:val="008273DB"/>
    <w:rsid w:val="008276A3"/>
    <w:rsid w:val="00827766"/>
    <w:rsid w:val="00827ECE"/>
    <w:rsid w:val="0083036D"/>
    <w:rsid w:val="008323CC"/>
    <w:rsid w:val="0083342F"/>
    <w:rsid w:val="008352A8"/>
    <w:rsid w:val="00835BCD"/>
    <w:rsid w:val="00835C62"/>
    <w:rsid w:val="00835F4A"/>
    <w:rsid w:val="008377AC"/>
    <w:rsid w:val="00841870"/>
    <w:rsid w:val="0084216A"/>
    <w:rsid w:val="00844324"/>
    <w:rsid w:val="0084483B"/>
    <w:rsid w:val="00845845"/>
    <w:rsid w:val="00845A1A"/>
    <w:rsid w:val="008470FC"/>
    <w:rsid w:val="008471B6"/>
    <w:rsid w:val="008476F5"/>
    <w:rsid w:val="00847FDA"/>
    <w:rsid w:val="00850325"/>
    <w:rsid w:val="0085090B"/>
    <w:rsid w:val="00851070"/>
    <w:rsid w:val="00852C7A"/>
    <w:rsid w:val="00853BD7"/>
    <w:rsid w:val="00853BF8"/>
    <w:rsid w:val="008540A4"/>
    <w:rsid w:val="00855512"/>
    <w:rsid w:val="00856145"/>
    <w:rsid w:val="00856210"/>
    <w:rsid w:val="00856847"/>
    <w:rsid w:val="00857621"/>
    <w:rsid w:val="00857792"/>
    <w:rsid w:val="00857C80"/>
    <w:rsid w:val="00860454"/>
    <w:rsid w:val="0086183A"/>
    <w:rsid w:val="00861BA5"/>
    <w:rsid w:val="00861FB4"/>
    <w:rsid w:val="00861FCE"/>
    <w:rsid w:val="00862A0F"/>
    <w:rsid w:val="008634FC"/>
    <w:rsid w:val="008636B5"/>
    <w:rsid w:val="00864E8A"/>
    <w:rsid w:val="00865A49"/>
    <w:rsid w:val="00866403"/>
    <w:rsid w:val="00866415"/>
    <w:rsid w:val="0087168B"/>
    <w:rsid w:val="00871D72"/>
    <w:rsid w:val="008729AC"/>
    <w:rsid w:val="00872A05"/>
    <w:rsid w:val="0087300F"/>
    <w:rsid w:val="008744B5"/>
    <w:rsid w:val="00874610"/>
    <w:rsid w:val="00875AA9"/>
    <w:rsid w:val="00876024"/>
    <w:rsid w:val="00876235"/>
    <w:rsid w:val="00876C24"/>
    <w:rsid w:val="0087708C"/>
    <w:rsid w:val="00877405"/>
    <w:rsid w:val="00877428"/>
    <w:rsid w:val="00877B30"/>
    <w:rsid w:val="00877B49"/>
    <w:rsid w:val="00877D94"/>
    <w:rsid w:val="00880311"/>
    <w:rsid w:val="00881F2A"/>
    <w:rsid w:val="0088218D"/>
    <w:rsid w:val="008840AF"/>
    <w:rsid w:val="00884936"/>
    <w:rsid w:val="0088574F"/>
    <w:rsid w:val="00885A3D"/>
    <w:rsid w:val="00885D87"/>
    <w:rsid w:val="00886D46"/>
    <w:rsid w:val="008870B6"/>
    <w:rsid w:val="00887B1D"/>
    <w:rsid w:val="00887B25"/>
    <w:rsid w:val="0089029F"/>
    <w:rsid w:val="008907F7"/>
    <w:rsid w:val="0089096C"/>
    <w:rsid w:val="00890E12"/>
    <w:rsid w:val="00890EE7"/>
    <w:rsid w:val="00890F3F"/>
    <w:rsid w:val="00890F8B"/>
    <w:rsid w:val="008916E7"/>
    <w:rsid w:val="00891939"/>
    <w:rsid w:val="00891E5B"/>
    <w:rsid w:val="0089217A"/>
    <w:rsid w:val="008935CA"/>
    <w:rsid w:val="0089397E"/>
    <w:rsid w:val="00894381"/>
    <w:rsid w:val="00895CEC"/>
    <w:rsid w:val="0089622C"/>
    <w:rsid w:val="00896AB3"/>
    <w:rsid w:val="00896F42"/>
    <w:rsid w:val="00897280"/>
    <w:rsid w:val="00897BE7"/>
    <w:rsid w:val="008A0526"/>
    <w:rsid w:val="008A0B88"/>
    <w:rsid w:val="008A1049"/>
    <w:rsid w:val="008A1532"/>
    <w:rsid w:val="008A15C9"/>
    <w:rsid w:val="008A1AD0"/>
    <w:rsid w:val="008A1F04"/>
    <w:rsid w:val="008A215D"/>
    <w:rsid w:val="008A2541"/>
    <w:rsid w:val="008A37B6"/>
    <w:rsid w:val="008A4536"/>
    <w:rsid w:val="008A4E6C"/>
    <w:rsid w:val="008A62EB"/>
    <w:rsid w:val="008A6EC4"/>
    <w:rsid w:val="008A72AB"/>
    <w:rsid w:val="008A7DBA"/>
    <w:rsid w:val="008B118B"/>
    <w:rsid w:val="008B161E"/>
    <w:rsid w:val="008B2321"/>
    <w:rsid w:val="008B3057"/>
    <w:rsid w:val="008B31FF"/>
    <w:rsid w:val="008B4A65"/>
    <w:rsid w:val="008B57A7"/>
    <w:rsid w:val="008B582F"/>
    <w:rsid w:val="008B6374"/>
    <w:rsid w:val="008B7B0A"/>
    <w:rsid w:val="008B7EFD"/>
    <w:rsid w:val="008C07FE"/>
    <w:rsid w:val="008C0B1D"/>
    <w:rsid w:val="008C11AF"/>
    <w:rsid w:val="008C1665"/>
    <w:rsid w:val="008C17F2"/>
    <w:rsid w:val="008C1AE0"/>
    <w:rsid w:val="008C1D9A"/>
    <w:rsid w:val="008C2AA8"/>
    <w:rsid w:val="008C2F74"/>
    <w:rsid w:val="008C30D6"/>
    <w:rsid w:val="008C3831"/>
    <w:rsid w:val="008C459D"/>
    <w:rsid w:val="008C4E55"/>
    <w:rsid w:val="008C53A5"/>
    <w:rsid w:val="008C64D1"/>
    <w:rsid w:val="008C6C12"/>
    <w:rsid w:val="008C73F8"/>
    <w:rsid w:val="008C75E5"/>
    <w:rsid w:val="008C7BE0"/>
    <w:rsid w:val="008D00FC"/>
    <w:rsid w:val="008D029C"/>
    <w:rsid w:val="008D0A6E"/>
    <w:rsid w:val="008D0AC2"/>
    <w:rsid w:val="008D17A8"/>
    <w:rsid w:val="008D2633"/>
    <w:rsid w:val="008D3156"/>
    <w:rsid w:val="008D45C2"/>
    <w:rsid w:val="008D473C"/>
    <w:rsid w:val="008D560A"/>
    <w:rsid w:val="008D6335"/>
    <w:rsid w:val="008D6401"/>
    <w:rsid w:val="008D6983"/>
    <w:rsid w:val="008D70A7"/>
    <w:rsid w:val="008D7118"/>
    <w:rsid w:val="008D7138"/>
    <w:rsid w:val="008D71BB"/>
    <w:rsid w:val="008D759A"/>
    <w:rsid w:val="008D79FC"/>
    <w:rsid w:val="008D7DC5"/>
    <w:rsid w:val="008E13CD"/>
    <w:rsid w:val="008E1B09"/>
    <w:rsid w:val="008E209A"/>
    <w:rsid w:val="008E20C4"/>
    <w:rsid w:val="008E496A"/>
    <w:rsid w:val="008E49E6"/>
    <w:rsid w:val="008E4E8B"/>
    <w:rsid w:val="008E7ECF"/>
    <w:rsid w:val="008F1584"/>
    <w:rsid w:val="008F1DF8"/>
    <w:rsid w:val="008F29BD"/>
    <w:rsid w:val="008F3F3F"/>
    <w:rsid w:val="008F4849"/>
    <w:rsid w:val="008F49AB"/>
    <w:rsid w:val="008F4AFD"/>
    <w:rsid w:val="008F5F9E"/>
    <w:rsid w:val="008F7F47"/>
    <w:rsid w:val="00900686"/>
    <w:rsid w:val="00900B57"/>
    <w:rsid w:val="009018D7"/>
    <w:rsid w:val="00901987"/>
    <w:rsid w:val="00903184"/>
    <w:rsid w:val="00905A90"/>
    <w:rsid w:val="0091009C"/>
    <w:rsid w:val="009101AE"/>
    <w:rsid w:val="009105DE"/>
    <w:rsid w:val="009106BE"/>
    <w:rsid w:val="00910790"/>
    <w:rsid w:val="00910E08"/>
    <w:rsid w:val="00912016"/>
    <w:rsid w:val="009120EC"/>
    <w:rsid w:val="0091414C"/>
    <w:rsid w:val="0091415F"/>
    <w:rsid w:val="009145C8"/>
    <w:rsid w:val="0091582A"/>
    <w:rsid w:val="00916160"/>
    <w:rsid w:val="009162AF"/>
    <w:rsid w:val="0091649F"/>
    <w:rsid w:val="00916CDC"/>
    <w:rsid w:val="00921AD7"/>
    <w:rsid w:val="00922532"/>
    <w:rsid w:val="00923265"/>
    <w:rsid w:val="00923A54"/>
    <w:rsid w:val="00923EAA"/>
    <w:rsid w:val="0092411E"/>
    <w:rsid w:val="00924381"/>
    <w:rsid w:val="00924422"/>
    <w:rsid w:val="009248C3"/>
    <w:rsid w:val="0092547E"/>
    <w:rsid w:val="0092576D"/>
    <w:rsid w:val="00925998"/>
    <w:rsid w:val="00925F1B"/>
    <w:rsid w:val="009266E3"/>
    <w:rsid w:val="00927B08"/>
    <w:rsid w:val="00927DBB"/>
    <w:rsid w:val="00930E55"/>
    <w:rsid w:val="00932588"/>
    <w:rsid w:val="009338B6"/>
    <w:rsid w:val="00933E34"/>
    <w:rsid w:val="009347F7"/>
    <w:rsid w:val="00934AE0"/>
    <w:rsid w:val="00934D9D"/>
    <w:rsid w:val="0093615F"/>
    <w:rsid w:val="0093619A"/>
    <w:rsid w:val="009362F8"/>
    <w:rsid w:val="00936506"/>
    <w:rsid w:val="00936ECF"/>
    <w:rsid w:val="0093770C"/>
    <w:rsid w:val="00937870"/>
    <w:rsid w:val="00937AED"/>
    <w:rsid w:val="00940648"/>
    <w:rsid w:val="009407B9"/>
    <w:rsid w:val="00942A73"/>
    <w:rsid w:val="009439EA"/>
    <w:rsid w:val="00943B41"/>
    <w:rsid w:val="009452EC"/>
    <w:rsid w:val="00946AB0"/>
    <w:rsid w:val="00946C89"/>
    <w:rsid w:val="00947076"/>
    <w:rsid w:val="009470F8"/>
    <w:rsid w:val="00947354"/>
    <w:rsid w:val="009507C6"/>
    <w:rsid w:val="00950F5A"/>
    <w:rsid w:val="00951068"/>
    <w:rsid w:val="009513B8"/>
    <w:rsid w:val="0095250E"/>
    <w:rsid w:val="00952E46"/>
    <w:rsid w:val="00953BF0"/>
    <w:rsid w:val="009553AB"/>
    <w:rsid w:val="0095609F"/>
    <w:rsid w:val="009561AE"/>
    <w:rsid w:val="00957DFF"/>
    <w:rsid w:val="00961C91"/>
    <w:rsid w:val="009621BB"/>
    <w:rsid w:val="00962ABA"/>
    <w:rsid w:val="00964F45"/>
    <w:rsid w:val="009656C8"/>
    <w:rsid w:val="00965D2A"/>
    <w:rsid w:val="00966B64"/>
    <w:rsid w:val="00967D6C"/>
    <w:rsid w:val="00967FDB"/>
    <w:rsid w:val="009713DD"/>
    <w:rsid w:val="00971753"/>
    <w:rsid w:val="00971F79"/>
    <w:rsid w:val="0097266B"/>
    <w:rsid w:val="009726B9"/>
    <w:rsid w:val="00973CD5"/>
    <w:rsid w:val="00973D9A"/>
    <w:rsid w:val="00975CE5"/>
    <w:rsid w:val="00976BCB"/>
    <w:rsid w:val="00976CE5"/>
    <w:rsid w:val="00976EAE"/>
    <w:rsid w:val="0097797B"/>
    <w:rsid w:val="00977AF4"/>
    <w:rsid w:val="009803D2"/>
    <w:rsid w:val="009816BA"/>
    <w:rsid w:val="00982130"/>
    <w:rsid w:val="00982F0D"/>
    <w:rsid w:val="00983208"/>
    <w:rsid w:val="009832C7"/>
    <w:rsid w:val="00987014"/>
    <w:rsid w:val="00991102"/>
    <w:rsid w:val="00991270"/>
    <w:rsid w:val="00991B0D"/>
    <w:rsid w:val="009920C1"/>
    <w:rsid w:val="009941ED"/>
    <w:rsid w:val="0099485D"/>
    <w:rsid w:val="00994A1A"/>
    <w:rsid w:val="00994DFD"/>
    <w:rsid w:val="00994EE8"/>
    <w:rsid w:val="00995312"/>
    <w:rsid w:val="009966A7"/>
    <w:rsid w:val="00996A75"/>
    <w:rsid w:val="00997980"/>
    <w:rsid w:val="00997B4D"/>
    <w:rsid w:val="00997FBF"/>
    <w:rsid w:val="009A1339"/>
    <w:rsid w:val="009A1FA9"/>
    <w:rsid w:val="009A2413"/>
    <w:rsid w:val="009A2A6B"/>
    <w:rsid w:val="009A398A"/>
    <w:rsid w:val="009A3B24"/>
    <w:rsid w:val="009A4254"/>
    <w:rsid w:val="009A56C2"/>
    <w:rsid w:val="009A716A"/>
    <w:rsid w:val="009B2A90"/>
    <w:rsid w:val="009B2CCC"/>
    <w:rsid w:val="009B3686"/>
    <w:rsid w:val="009B3719"/>
    <w:rsid w:val="009B3828"/>
    <w:rsid w:val="009B38AE"/>
    <w:rsid w:val="009B4475"/>
    <w:rsid w:val="009B4D7A"/>
    <w:rsid w:val="009B57DD"/>
    <w:rsid w:val="009B5A25"/>
    <w:rsid w:val="009B65C7"/>
    <w:rsid w:val="009B6C7E"/>
    <w:rsid w:val="009B6CB9"/>
    <w:rsid w:val="009B7656"/>
    <w:rsid w:val="009C014E"/>
    <w:rsid w:val="009C08CE"/>
    <w:rsid w:val="009C168B"/>
    <w:rsid w:val="009C17E0"/>
    <w:rsid w:val="009C1E6C"/>
    <w:rsid w:val="009C23FC"/>
    <w:rsid w:val="009C31EE"/>
    <w:rsid w:val="009C4F4D"/>
    <w:rsid w:val="009C5370"/>
    <w:rsid w:val="009C70AA"/>
    <w:rsid w:val="009C7B2B"/>
    <w:rsid w:val="009D0619"/>
    <w:rsid w:val="009D1FE9"/>
    <w:rsid w:val="009D2B27"/>
    <w:rsid w:val="009D2DD3"/>
    <w:rsid w:val="009D2DE7"/>
    <w:rsid w:val="009D4515"/>
    <w:rsid w:val="009D4529"/>
    <w:rsid w:val="009D4AB0"/>
    <w:rsid w:val="009D58DD"/>
    <w:rsid w:val="009D64BC"/>
    <w:rsid w:val="009D700C"/>
    <w:rsid w:val="009D74B1"/>
    <w:rsid w:val="009D7D46"/>
    <w:rsid w:val="009D7E63"/>
    <w:rsid w:val="009E005C"/>
    <w:rsid w:val="009E2EBA"/>
    <w:rsid w:val="009E4721"/>
    <w:rsid w:val="009E4911"/>
    <w:rsid w:val="009E50E5"/>
    <w:rsid w:val="009E6414"/>
    <w:rsid w:val="009E6A45"/>
    <w:rsid w:val="009E6E74"/>
    <w:rsid w:val="009E7A43"/>
    <w:rsid w:val="009E7CC6"/>
    <w:rsid w:val="009F3680"/>
    <w:rsid w:val="009F3E89"/>
    <w:rsid w:val="009F52C3"/>
    <w:rsid w:val="009F57D5"/>
    <w:rsid w:val="009F6718"/>
    <w:rsid w:val="009F6B00"/>
    <w:rsid w:val="00A00CE5"/>
    <w:rsid w:val="00A00DB6"/>
    <w:rsid w:val="00A01217"/>
    <w:rsid w:val="00A02C62"/>
    <w:rsid w:val="00A045F7"/>
    <w:rsid w:val="00A05E46"/>
    <w:rsid w:val="00A05E9E"/>
    <w:rsid w:val="00A067D0"/>
    <w:rsid w:val="00A06908"/>
    <w:rsid w:val="00A0708C"/>
    <w:rsid w:val="00A0744A"/>
    <w:rsid w:val="00A107C9"/>
    <w:rsid w:val="00A110EC"/>
    <w:rsid w:val="00A114EA"/>
    <w:rsid w:val="00A11B36"/>
    <w:rsid w:val="00A11C94"/>
    <w:rsid w:val="00A1201F"/>
    <w:rsid w:val="00A12822"/>
    <w:rsid w:val="00A12889"/>
    <w:rsid w:val="00A12EA7"/>
    <w:rsid w:val="00A13165"/>
    <w:rsid w:val="00A136D1"/>
    <w:rsid w:val="00A13AE1"/>
    <w:rsid w:val="00A140FA"/>
    <w:rsid w:val="00A14551"/>
    <w:rsid w:val="00A14E26"/>
    <w:rsid w:val="00A1502E"/>
    <w:rsid w:val="00A156DA"/>
    <w:rsid w:val="00A15AA8"/>
    <w:rsid w:val="00A15B84"/>
    <w:rsid w:val="00A17388"/>
    <w:rsid w:val="00A173EB"/>
    <w:rsid w:val="00A200EC"/>
    <w:rsid w:val="00A2024A"/>
    <w:rsid w:val="00A2051E"/>
    <w:rsid w:val="00A20749"/>
    <w:rsid w:val="00A20A83"/>
    <w:rsid w:val="00A20B25"/>
    <w:rsid w:val="00A21015"/>
    <w:rsid w:val="00A215CD"/>
    <w:rsid w:val="00A226E8"/>
    <w:rsid w:val="00A239F3"/>
    <w:rsid w:val="00A2408B"/>
    <w:rsid w:val="00A24A2C"/>
    <w:rsid w:val="00A256AF"/>
    <w:rsid w:val="00A25AB6"/>
    <w:rsid w:val="00A25D62"/>
    <w:rsid w:val="00A306F4"/>
    <w:rsid w:val="00A30AC8"/>
    <w:rsid w:val="00A3192B"/>
    <w:rsid w:val="00A3283E"/>
    <w:rsid w:val="00A33DF6"/>
    <w:rsid w:val="00A33F1D"/>
    <w:rsid w:val="00A34322"/>
    <w:rsid w:val="00A3480A"/>
    <w:rsid w:val="00A367DC"/>
    <w:rsid w:val="00A3702B"/>
    <w:rsid w:val="00A37856"/>
    <w:rsid w:val="00A42B79"/>
    <w:rsid w:val="00A431C1"/>
    <w:rsid w:val="00A43348"/>
    <w:rsid w:val="00A45714"/>
    <w:rsid w:val="00A45C9F"/>
    <w:rsid w:val="00A47D59"/>
    <w:rsid w:val="00A50719"/>
    <w:rsid w:val="00A50766"/>
    <w:rsid w:val="00A528E1"/>
    <w:rsid w:val="00A52B53"/>
    <w:rsid w:val="00A52ED6"/>
    <w:rsid w:val="00A534E9"/>
    <w:rsid w:val="00A53D8A"/>
    <w:rsid w:val="00A540FA"/>
    <w:rsid w:val="00A543F7"/>
    <w:rsid w:val="00A55040"/>
    <w:rsid w:val="00A55D5C"/>
    <w:rsid w:val="00A5795D"/>
    <w:rsid w:val="00A60820"/>
    <w:rsid w:val="00A60D07"/>
    <w:rsid w:val="00A6150D"/>
    <w:rsid w:val="00A62027"/>
    <w:rsid w:val="00A62F2E"/>
    <w:rsid w:val="00A62F91"/>
    <w:rsid w:val="00A63B30"/>
    <w:rsid w:val="00A641CD"/>
    <w:rsid w:val="00A64577"/>
    <w:rsid w:val="00A6459A"/>
    <w:rsid w:val="00A64F4E"/>
    <w:rsid w:val="00A65045"/>
    <w:rsid w:val="00A66712"/>
    <w:rsid w:val="00A674D0"/>
    <w:rsid w:val="00A701C6"/>
    <w:rsid w:val="00A703F5"/>
    <w:rsid w:val="00A7052D"/>
    <w:rsid w:val="00A70E9F"/>
    <w:rsid w:val="00A72B1F"/>
    <w:rsid w:val="00A73509"/>
    <w:rsid w:val="00A73B64"/>
    <w:rsid w:val="00A73BE9"/>
    <w:rsid w:val="00A756BE"/>
    <w:rsid w:val="00A778D7"/>
    <w:rsid w:val="00A77E5C"/>
    <w:rsid w:val="00A8063A"/>
    <w:rsid w:val="00A80E59"/>
    <w:rsid w:val="00A80F4B"/>
    <w:rsid w:val="00A82904"/>
    <w:rsid w:val="00A82E6E"/>
    <w:rsid w:val="00A82F65"/>
    <w:rsid w:val="00A82F79"/>
    <w:rsid w:val="00A834B9"/>
    <w:rsid w:val="00A84CD9"/>
    <w:rsid w:val="00A8509D"/>
    <w:rsid w:val="00A858A8"/>
    <w:rsid w:val="00A906EC"/>
    <w:rsid w:val="00A9103E"/>
    <w:rsid w:val="00A9294E"/>
    <w:rsid w:val="00A93842"/>
    <w:rsid w:val="00A9451F"/>
    <w:rsid w:val="00A9538D"/>
    <w:rsid w:val="00A955EF"/>
    <w:rsid w:val="00A968F3"/>
    <w:rsid w:val="00A96FA3"/>
    <w:rsid w:val="00A9782E"/>
    <w:rsid w:val="00A97A2A"/>
    <w:rsid w:val="00AA0445"/>
    <w:rsid w:val="00AA0C9A"/>
    <w:rsid w:val="00AA20D5"/>
    <w:rsid w:val="00AA2667"/>
    <w:rsid w:val="00AA2B57"/>
    <w:rsid w:val="00AA4848"/>
    <w:rsid w:val="00AA4DE9"/>
    <w:rsid w:val="00AA6425"/>
    <w:rsid w:val="00AA7260"/>
    <w:rsid w:val="00AB0001"/>
    <w:rsid w:val="00AB14C0"/>
    <w:rsid w:val="00AB15E1"/>
    <w:rsid w:val="00AB3BD7"/>
    <w:rsid w:val="00AB3CF1"/>
    <w:rsid w:val="00AB4C31"/>
    <w:rsid w:val="00AB50C1"/>
    <w:rsid w:val="00AB624C"/>
    <w:rsid w:val="00AB6B5B"/>
    <w:rsid w:val="00AB7474"/>
    <w:rsid w:val="00AB7C19"/>
    <w:rsid w:val="00AC09CC"/>
    <w:rsid w:val="00AC0AD0"/>
    <w:rsid w:val="00AC178D"/>
    <w:rsid w:val="00AC2131"/>
    <w:rsid w:val="00AC2602"/>
    <w:rsid w:val="00AC300C"/>
    <w:rsid w:val="00AC37C1"/>
    <w:rsid w:val="00AC3984"/>
    <w:rsid w:val="00AC3E3A"/>
    <w:rsid w:val="00AC429A"/>
    <w:rsid w:val="00AC43A3"/>
    <w:rsid w:val="00AC560F"/>
    <w:rsid w:val="00AC7A75"/>
    <w:rsid w:val="00AC7A9A"/>
    <w:rsid w:val="00AD0B8E"/>
    <w:rsid w:val="00AD10B9"/>
    <w:rsid w:val="00AD170F"/>
    <w:rsid w:val="00AD1DC7"/>
    <w:rsid w:val="00AD2142"/>
    <w:rsid w:val="00AD281F"/>
    <w:rsid w:val="00AD38A6"/>
    <w:rsid w:val="00AD398A"/>
    <w:rsid w:val="00AD39AF"/>
    <w:rsid w:val="00AD3F70"/>
    <w:rsid w:val="00AD445E"/>
    <w:rsid w:val="00AD4CCA"/>
    <w:rsid w:val="00AD4FB8"/>
    <w:rsid w:val="00AD5A25"/>
    <w:rsid w:val="00AD5BC3"/>
    <w:rsid w:val="00AD63CE"/>
    <w:rsid w:val="00AD64E3"/>
    <w:rsid w:val="00AD64F0"/>
    <w:rsid w:val="00AD6A90"/>
    <w:rsid w:val="00AD7503"/>
    <w:rsid w:val="00AD78C1"/>
    <w:rsid w:val="00AD7900"/>
    <w:rsid w:val="00AE0E27"/>
    <w:rsid w:val="00AE1839"/>
    <w:rsid w:val="00AE194A"/>
    <w:rsid w:val="00AE2B6D"/>
    <w:rsid w:val="00AE3DC7"/>
    <w:rsid w:val="00AE4E9D"/>
    <w:rsid w:val="00AE5C7A"/>
    <w:rsid w:val="00AE5EC7"/>
    <w:rsid w:val="00AE6219"/>
    <w:rsid w:val="00AE6B40"/>
    <w:rsid w:val="00AE6FDE"/>
    <w:rsid w:val="00AF0009"/>
    <w:rsid w:val="00AF029D"/>
    <w:rsid w:val="00AF0654"/>
    <w:rsid w:val="00AF0F5C"/>
    <w:rsid w:val="00AF109D"/>
    <w:rsid w:val="00AF1303"/>
    <w:rsid w:val="00AF2DD8"/>
    <w:rsid w:val="00AF47E7"/>
    <w:rsid w:val="00AF4FDD"/>
    <w:rsid w:val="00AF51A5"/>
    <w:rsid w:val="00AF553A"/>
    <w:rsid w:val="00AF5DC1"/>
    <w:rsid w:val="00B00086"/>
    <w:rsid w:val="00B00C0F"/>
    <w:rsid w:val="00B01216"/>
    <w:rsid w:val="00B014EF"/>
    <w:rsid w:val="00B01AB2"/>
    <w:rsid w:val="00B026E8"/>
    <w:rsid w:val="00B031D5"/>
    <w:rsid w:val="00B0359B"/>
    <w:rsid w:val="00B0373C"/>
    <w:rsid w:val="00B04DEC"/>
    <w:rsid w:val="00B04E25"/>
    <w:rsid w:val="00B059F1"/>
    <w:rsid w:val="00B05CD3"/>
    <w:rsid w:val="00B06528"/>
    <w:rsid w:val="00B06A64"/>
    <w:rsid w:val="00B06D7E"/>
    <w:rsid w:val="00B07221"/>
    <w:rsid w:val="00B120E9"/>
    <w:rsid w:val="00B12565"/>
    <w:rsid w:val="00B126E9"/>
    <w:rsid w:val="00B129B3"/>
    <w:rsid w:val="00B12B17"/>
    <w:rsid w:val="00B13B02"/>
    <w:rsid w:val="00B14A1E"/>
    <w:rsid w:val="00B1534C"/>
    <w:rsid w:val="00B165D4"/>
    <w:rsid w:val="00B16DEA"/>
    <w:rsid w:val="00B17646"/>
    <w:rsid w:val="00B179CD"/>
    <w:rsid w:val="00B17C0E"/>
    <w:rsid w:val="00B17CB3"/>
    <w:rsid w:val="00B20D34"/>
    <w:rsid w:val="00B21CCD"/>
    <w:rsid w:val="00B2215E"/>
    <w:rsid w:val="00B2216C"/>
    <w:rsid w:val="00B2358D"/>
    <w:rsid w:val="00B23D4D"/>
    <w:rsid w:val="00B249E1"/>
    <w:rsid w:val="00B2572B"/>
    <w:rsid w:val="00B263D7"/>
    <w:rsid w:val="00B26E2C"/>
    <w:rsid w:val="00B2771D"/>
    <w:rsid w:val="00B27846"/>
    <w:rsid w:val="00B27850"/>
    <w:rsid w:val="00B30365"/>
    <w:rsid w:val="00B304E5"/>
    <w:rsid w:val="00B3086B"/>
    <w:rsid w:val="00B30B6C"/>
    <w:rsid w:val="00B31405"/>
    <w:rsid w:val="00B316E8"/>
    <w:rsid w:val="00B32691"/>
    <w:rsid w:val="00B32A05"/>
    <w:rsid w:val="00B32C85"/>
    <w:rsid w:val="00B33815"/>
    <w:rsid w:val="00B3384E"/>
    <w:rsid w:val="00B338F8"/>
    <w:rsid w:val="00B33C82"/>
    <w:rsid w:val="00B33FF4"/>
    <w:rsid w:val="00B34191"/>
    <w:rsid w:val="00B34759"/>
    <w:rsid w:val="00B34949"/>
    <w:rsid w:val="00B35D3D"/>
    <w:rsid w:val="00B36604"/>
    <w:rsid w:val="00B36AF6"/>
    <w:rsid w:val="00B37B61"/>
    <w:rsid w:val="00B40644"/>
    <w:rsid w:val="00B408B8"/>
    <w:rsid w:val="00B4106E"/>
    <w:rsid w:val="00B412EF"/>
    <w:rsid w:val="00B41A49"/>
    <w:rsid w:val="00B4245C"/>
    <w:rsid w:val="00B42DC4"/>
    <w:rsid w:val="00B42DD3"/>
    <w:rsid w:val="00B42FDB"/>
    <w:rsid w:val="00B437DA"/>
    <w:rsid w:val="00B437ED"/>
    <w:rsid w:val="00B43B49"/>
    <w:rsid w:val="00B444AF"/>
    <w:rsid w:val="00B4458F"/>
    <w:rsid w:val="00B44893"/>
    <w:rsid w:val="00B45389"/>
    <w:rsid w:val="00B456A6"/>
    <w:rsid w:val="00B4594C"/>
    <w:rsid w:val="00B459C9"/>
    <w:rsid w:val="00B463F8"/>
    <w:rsid w:val="00B46EF2"/>
    <w:rsid w:val="00B501D4"/>
    <w:rsid w:val="00B50600"/>
    <w:rsid w:val="00B50921"/>
    <w:rsid w:val="00B5116B"/>
    <w:rsid w:val="00B517BD"/>
    <w:rsid w:val="00B51E52"/>
    <w:rsid w:val="00B52530"/>
    <w:rsid w:val="00B527EE"/>
    <w:rsid w:val="00B52B27"/>
    <w:rsid w:val="00B52CC7"/>
    <w:rsid w:val="00B52D08"/>
    <w:rsid w:val="00B53777"/>
    <w:rsid w:val="00B54730"/>
    <w:rsid w:val="00B547C2"/>
    <w:rsid w:val="00B54862"/>
    <w:rsid w:val="00B54AE8"/>
    <w:rsid w:val="00B605E6"/>
    <w:rsid w:val="00B60941"/>
    <w:rsid w:val="00B60BE2"/>
    <w:rsid w:val="00B6169E"/>
    <w:rsid w:val="00B616E1"/>
    <w:rsid w:val="00B62ED3"/>
    <w:rsid w:val="00B63091"/>
    <w:rsid w:val="00B635F5"/>
    <w:rsid w:val="00B63662"/>
    <w:rsid w:val="00B63A1E"/>
    <w:rsid w:val="00B63D28"/>
    <w:rsid w:val="00B643E4"/>
    <w:rsid w:val="00B64BAB"/>
    <w:rsid w:val="00B65448"/>
    <w:rsid w:val="00B65FAA"/>
    <w:rsid w:val="00B6605B"/>
    <w:rsid w:val="00B71A1C"/>
    <w:rsid w:val="00B72C12"/>
    <w:rsid w:val="00B7464C"/>
    <w:rsid w:val="00B750E7"/>
    <w:rsid w:val="00B75612"/>
    <w:rsid w:val="00B75E7A"/>
    <w:rsid w:val="00B75F5D"/>
    <w:rsid w:val="00B76077"/>
    <w:rsid w:val="00B7623B"/>
    <w:rsid w:val="00B77378"/>
    <w:rsid w:val="00B77E4D"/>
    <w:rsid w:val="00B80A7D"/>
    <w:rsid w:val="00B81D5A"/>
    <w:rsid w:val="00B83A4E"/>
    <w:rsid w:val="00B84BCE"/>
    <w:rsid w:val="00B84D46"/>
    <w:rsid w:val="00B850E0"/>
    <w:rsid w:val="00B85D52"/>
    <w:rsid w:val="00B86E99"/>
    <w:rsid w:val="00B87AFB"/>
    <w:rsid w:val="00B91014"/>
    <w:rsid w:val="00B911D6"/>
    <w:rsid w:val="00B91A57"/>
    <w:rsid w:val="00B9262D"/>
    <w:rsid w:val="00B92638"/>
    <w:rsid w:val="00B931F2"/>
    <w:rsid w:val="00B93D01"/>
    <w:rsid w:val="00B94E27"/>
    <w:rsid w:val="00B94FD9"/>
    <w:rsid w:val="00BA0342"/>
    <w:rsid w:val="00BA0798"/>
    <w:rsid w:val="00BA097D"/>
    <w:rsid w:val="00BA0F18"/>
    <w:rsid w:val="00BA12D3"/>
    <w:rsid w:val="00BA1E53"/>
    <w:rsid w:val="00BA27A9"/>
    <w:rsid w:val="00BA2D4C"/>
    <w:rsid w:val="00BA4BE8"/>
    <w:rsid w:val="00BA64C9"/>
    <w:rsid w:val="00BA6D70"/>
    <w:rsid w:val="00BA7E98"/>
    <w:rsid w:val="00BB0821"/>
    <w:rsid w:val="00BB108E"/>
    <w:rsid w:val="00BB2AA4"/>
    <w:rsid w:val="00BB382D"/>
    <w:rsid w:val="00BB5E7E"/>
    <w:rsid w:val="00BB66F8"/>
    <w:rsid w:val="00BB720B"/>
    <w:rsid w:val="00BB7853"/>
    <w:rsid w:val="00BC0A2D"/>
    <w:rsid w:val="00BC0F94"/>
    <w:rsid w:val="00BC1216"/>
    <w:rsid w:val="00BC1FD2"/>
    <w:rsid w:val="00BC2042"/>
    <w:rsid w:val="00BC3373"/>
    <w:rsid w:val="00BC3D92"/>
    <w:rsid w:val="00BC43E7"/>
    <w:rsid w:val="00BC4845"/>
    <w:rsid w:val="00BC4935"/>
    <w:rsid w:val="00BC4A19"/>
    <w:rsid w:val="00BC4D0E"/>
    <w:rsid w:val="00BC5201"/>
    <w:rsid w:val="00BC5694"/>
    <w:rsid w:val="00BC5C61"/>
    <w:rsid w:val="00BC5F20"/>
    <w:rsid w:val="00BC6843"/>
    <w:rsid w:val="00BC7D7A"/>
    <w:rsid w:val="00BD0053"/>
    <w:rsid w:val="00BD01A6"/>
    <w:rsid w:val="00BD12ED"/>
    <w:rsid w:val="00BD1A5A"/>
    <w:rsid w:val="00BD1EE5"/>
    <w:rsid w:val="00BD2E44"/>
    <w:rsid w:val="00BD3FBC"/>
    <w:rsid w:val="00BD4117"/>
    <w:rsid w:val="00BD4D5D"/>
    <w:rsid w:val="00BD4F65"/>
    <w:rsid w:val="00BD5022"/>
    <w:rsid w:val="00BD55A7"/>
    <w:rsid w:val="00BD5664"/>
    <w:rsid w:val="00BD5A15"/>
    <w:rsid w:val="00BD6502"/>
    <w:rsid w:val="00BD6EB9"/>
    <w:rsid w:val="00BD7307"/>
    <w:rsid w:val="00BD7A8C"/>
    <w:rsid w:val="00BE0556"/>
    <w:rsid w:val="00BE08CA"/>
    <w:rsid w:val="00BE167D"/>
    <w:rsid w:val="00BE1BF9"/>
    <w:rsid w:val="00BE1D71"/>
    <w:rsid w:val="00BE3888"/>
    <w:rsid w:val="00BE39F7"/>
    <w:rsid w:val="00BE3A2E"/>
    <w:rsid w:val="00BE44D4"/>
    <w:rsid w:val="00BE4A54"/>
    <w:rsid w:val="00BE54C5"/>
    <w:rsid w:val="00BE5898"/>
    <w:rsid w:val="00BE5F03"/>
    <w:rsid w:val="00BE6AF5"/>
    <w:rsid w:val="00BE6B7C"/>
    <w:rsid w:val="00BF0431"/>
    <w:rsid w:val="00BF0FE0"/>
    <w:rsid w:val="00BF1041"/>
    <w:rsid w:val="00BF1245"/>
    <w:rsid w:val="00BF1698"/>
    <w:rsid w:val="00BF19B7"/>
    <w:rsid w:val="00BF2656"/>
    <w:rsid w:val="00BF2B09"/>
    <w:rsid w:val="00BF51CC"/>
    <w:rsid w:val="00BF656A"/>
    <w:rsid w:val="00BF657C"/>
    <w:rsid w:val="00BF6EE9"/>
    <w:rsid w:val="00BF7ADF"/>
    <w:rsid w:val="00C0164C"/>
    <w:rsid w:val="00C01E98"/>
    <w:rsid w:val="00C027FA"/>
    <w:rsid w:val="00C03641"/>
    <w:rsid w:val="00C0537A"/>
    <w:rsid w:val="00C0719B"/>
    <w:rsid w:val="00C10FAC"/>
    <w:rsid w:val="00C119F1"/>
    <w:rsid w:val="00C11C41"/>
    <w:rsid w:val="00C11FC7"/>
    <w:rsid w:val="00C1257D"/>
    <w:rsid w:val="00C126C3"/>
    <w:rsid w:val="00C1448D"/>
    <w:rsid w:val="00C15074"/>
    <w:rsid w:val="00C1609F"/>
    <w:rsid w:val="00C1630B"/>
    <w:rsid w:val="00C166C8"/>
    <w:rsid w:val="00C16C82"/>
    <w:rsid w:val="00C16E6A"/>
    <w:rsid w:val="00C16E83"/>
    <w:rsid w:val="00C1781A"/>
    <w:rsid w:val="00C201F8"/>
    <w:rsid w:val="00C2082C"/>
    <w:rsid w:val="00C20EC3"/>
    <w:rsid w:val="00C21AFC"/>
    <w:rsid w:val="00C21B53"/>
    <w:rsid w:val="00C22413"/>
    <w:rsid w:val="00C243B0"/>
    <w:rsid w:val="00C243DB"/>
    <w:rsid w:val="00C26061"/>
    <w:rsid w:val="00C2749E"/>
    <w:rsid w:val="00C27F28"/>
    <w:rsid w:val="00C30878"/>
    <w:rsid w:val="00C31931"/>
    <w:rsid w:val="00C31D85"/>
    <w:rsid w:val="00C34077"/>
    <w:rsid w:val="00C35175"/>
    <w:rsid w:val="00C35469"/>
    <w:rsid w:val="00C35B62"/>
    <w:rsid w:val="00C36805"/>
    <w:rsid w:val="00C36FEE"/>
    <w:rsid w:val="00C3758E"/>
    <w:rsid w:val="00C37620"/>
    <w:rsid w:val="00C379CD"/>
    <w:rsid w:val="00C379D4"/>
    <w:rsid w:val="00C41FE5"/>
    <w:rsid w:val="00C420A0"/>
    <w:rsid w:val="00C42805"/>
    <w:rsid w:val="00C4286B"/>
    <w:rsid w:val="00C43417"/>
    <w:rsid w:val="00C438E5"/>
    <w:rsid w:val="00C439FD"/>
    <w:rsid w:val="00C44851"/>
    <w:rsid w:val="00C4492D"/>
    <w:rsid w:val="00C4726C"/>
    <w:rsid w:val="00C47417"/>
    <w:rsid w:val="00C47883"/>
    <w:rsid w:val="00C47CEE"/>
    <w:rsid w:val="00C5022C"/>
    <w:rsid w:val="00C50BFB"/>
    <w:rsid w:val="00C51494"/>
    <w:rsid w:val="00C51844"/>
    <w:rsid w:val="00C52067"/>
    <w:rsid w:val="00C52176"/>
    <w:rsid w:val="00C53852"/>
    <w:rsid w:val="00C55465"/>
    <w:rsid w:val="00C55B99"/>
    <w:rsid w:val="00C567AE"/>
    <w:rsid w:val="00C57073"/>
    <w:rsid w:val="00C5750A"/>
    <w:rsid w:val="00C57813"/>
    <w:rsid w:val="00C60119"/>
    <w:rsid w:val="00C61940"/>
    <w:rsid w:val="00C6249E"/>
    <w:rsid w:val="00C63901"/>
    <w:rsid w:val="00C63FFD"/>
    <w:rsid w:val="00C640B0"/>
    <w:rsid w:val="00C65FD8"/>
    <w:rsid w:val="00C673DE"/>
    <w:rsid w:val="00C70D91"/>
    <w:rsid w:val="00C70F5E"/>
    <w:rsid w:val="00C7160F"/>
    <w:rsid w:val="00C720FD"/>
    <w:rsid w:val="00C7249E"/>
    <w:rsid w:val="00C731EC"/>
    <w:rsid w:val="00C7415B"/>
    <w:rsid w:val="00C74ABD"/>
    <w:rsid w:val="00C75288"/>
    <w:rsid w:val="00C75BB6"/>
    <w:rsid w:val="00C76501"/>
    <w:rsid w:val="00C768B9"/>
    <w:rsid w:val="00C76C02"/>
    <w:rsid w:val="00C77E52"/>
    <w:rsid w:val="00C80931"/>
    <w:rsid w:val="00C81266"/>
    <w:rsid w:val="00C81B4C"/>
    <w:rsid w:val="00C8228D"/>
    <w:rsid w:val="00C82606"/>
    <w:rsid w:val="00C82944"/>
    <w:rsid w:val="00C83ACC"/>
    <w:rsid w:val="00C85244"/>
    <w:rsid w:val="00C8527D"/>
    <w:rsid w:val="00C86598"/>
    <w:rsid w:val="00C86A6C"/>
    <w:rsid w:val="00C86B20"/>
    <w:rsid w:val="00C875E7"/>
    <w:rsid w:val="00C8797D"/>
    <w:rsid w:val="00C87F1E"/>
    <w:rsid w:val="00C91440"/>
    <w:rsid w:val="00C9166B"/>
    <w:rsid w:val="00C91B40"/>
    <w:rsid w:val="00C92950"/>
    <w:rsid w:val="00C92E24"/>
    <w:rsid w:val="00C95E5B"/>
    <w:rsid w:val="00C95F7B"/>
    <w:rsid w:val="00C9616D"/>
    <w:rsid w:val="00C97CD5"/>
    <w:rsid w:val="00CA1429"/>
    <w:rsid w:val="00CA1E93"/>
    <w:rsid w:val="00CA212A"/>
    <w:rsid w:val="00CA2978"/>
    <w:rsid w:val="00CA2B24"/>
    <w:rsid w:val="00CA387C"/>
    <w:rsid w:val="00CA3FC1"/>
    <w:rsid w:val="00CA470B"/>
    <w:rsid w:val="00CB0723"/>
    <w:rsid w:val="00CB0759"/>
    <w:rsid w:val="00CB11CF"/>
    <w:rsid w:val="00CB1638"/>
    <w:rsid w:val="00CB1C79"/>
    <w:rsid w:val="00CB4849"/>
    <w:rsid w:val="00CB4F2C"/>
    <w:rsid w:val="00CB599C"/>
    <w:rsid w:val="00CB71B5"/>
    <w:rsid w:val="00CB7377"/>
    <w:rsid w:val="00CB75EF"/>
    <w:rsid w:val="00CC006A"/>
    <w:rsid w:val="00CC0454"/>
    <w:rsid w:val="00CC067D"/>
    <w:rsid w:val="00CC0B35"/>
    <w:rsid w:val="00CC0B42"/>
    <w:rsid w:val="00CC0D79"/>
    <w:rsid w:val="00CC1F16"/>
    <w:rsid w:val="00CC2196"/>
    <w:rsid w:val="00CC298A"/>
    <w:rsid w:val="00CC2F14"/>
    <w:rsid w:val="00CC3522"/>
    <w:rsid w:val="00CC3AC7"/>
    <w:rsid w:val="00CC4757"/>
    <w:rsid w:val="00CC4796"/>
    <w:rsid w:val="00CC536F"/>
    <w:rsid w:val="00CC5808"/>
    <w:rsid w:val="00CC5AE4"/>
    <w:rsid w:val="00CC6C7A"/>
    <w:rsid w:val="00CD0520"/>
    <w:rsid w:val="00CD0A76"/>
    <w:rsid w:val="00CD33D6"/>
    <w:rsid w:val="00CD369B"/>
    <w:rsid w:val="00CD501F"/>
    <w:rsid w:val="00CD5516"/>
    <w:rsid w:val="00CD56EC"/>
    <w:rsid w:val="00CD66D9"/>
    <w:rsid w:val="00CD70CD"/>
    <w:rsid w:val="00CD71C3"/>
    <w:rsid w:val="00CD71C5"/>
    <w:rsid w:val="00CD7581"/>
    <w:rsid w:val="00CD7D1E"/>
    <w:rsid w:val="00CE0EBB"/>
    <w:rsid w:val="00CE0F63"/>
    <w:rsid w:val="00CE14B1"/>
    <w:rsid w:val="00CE170A"/>
    <w:rsid w:val="00CE19E9"/>
    <w:rsid w:val="00CE1DEC"/>
    <w:rsid w:val="00CE21F3"/>
    <w:rsid w:val="00CE2452"/>
    <w:rsid w:val="00CE3D5C"/>
    <w:rsid w:val="00CE3EC1"/>
    <w:rsid w:val="00CE4468"/>
    <w:rsid w:val="00CE47C8"/>
    <w:rsid w:val="00CE4B8B"/>
    <w:rsid w:val="00CE6EB2"/>
    <w:rsid w:val="00CE6F19"/>
    <w:rsid w:val="00CE7770"/>
    <w:rsid w:val="00CF0169"/>
    <w:rsid w:val="00CF0C28"/>
    <w:rsid w:val="00CF1E43"/>
    <w:rsid w:val="00CF1FEE"/>
    <w:rsid w:val="00CF2369"/>
    <w:rsid w:val="00CF2A1A"/>
    <w:rsid w:val="00CF2A5E"/>
    <w:rsid w:val="00CF3D5F"/>
    <w:rsid w:val="00CF4038"/>
    <w:rsid w:val="00CF498B"/>
    <w:rsid w:val="00CF629A"/>
    <w:rsid w:val="00CF6B86"/>
    <w:rsid w:val="00CF6C05"/>
    <w:rsid w:val="00D00523"/>
    <w:rsid w:val="00D006F8"/>
    <w:rsid w:val="00D037BE"/>
    <w:rsid w:val="00D04CC8"/>
    <w:rsid w:val="00D054CB"/>
    <w:rsid w:val="00D06263"/>
    <w:rsid w:val="00D108EE"/>
    <w:rsid w:val="00D10B37"/>
    <w:rsid w:val="00D11139"/>
    <w:rsid w:val="00D11D09"/>
    <w:rsid w:val="00D11DEE"/>
    <w:rsid w:val="00D123CF"/>
    <w:rsid w:val="00D15D9C"/>
    <w:rsid w:val="00D16DB4"/>
    <w:rsid w:val="00D173DB"/>
    <w:rsid w:val="00D174C4"/>
    <w:rsid w:val="00D2089F"/>
    <w:rsid w:val="00D21236"/>
    <w:rsid w:val="00D21DDE"/>
    <w:rsid w:val="00D232F4"/>
    <w:rsid w:val="00D24977"/>
    <w:rsid w:val="00D24988"/>
    <w:rsid w:val="00D251FB"/>
    <w:rsid w:val="00D25C36"/>
    <w:rsid w:val="00D2762D"/>
    <w:rsid w:val="00D27A29"/>
    <w:rsid w:val="00D302CB"/>
    <w:rsid w:val="00D3040C"/>
    <w:rsid w:val="00D30B87"/>
    <w:rsid w:val="00D30B9E"/>
    <w:rsid w:val="00D30EE5"/>
    <w:rsid w:val="00D32EEB"/>
    <w:rsid w:val="00D33347"/>
    <w:rsid w:val="00D33D49"/>
    <w:rsid w:val="00D33E61"/>
    <w:rsid w:val="00D353FF"/>
    <w:rsid w:val="00D35AE4"/>
    <w:rsid w:val="00D368FE"/>
    <w:rsid w:val="00D36E72"/>
    <w:rsid w:val="00D372C5"/>
    <w:rsid w:val="00D37973"/>
    <w:rsid w:val="00D37BED"/>
    <w:rsid w:val="00D40417"/>
    <w:rsid w:val="00D40F36"/>
    <w:rsid w:val="00D4287E"/>
    <w:rsid w:val="00D43278"/>
    <w:rsid w:val="00D43305"/>
    <w:rsid w:val="00D44186"/>
    <w:rsid w:val="00D44C58"/>
    <w:rsid w:val="00D44F7C"/>
    <w:rsid w:val="00D454A9"/>
    <w:rsid w:val="00D4668C"/>
    <w:rsid w:val="00D46690"/>
    <w:rsid w:val="00D46BA9"/>
    <w:rsid w:val="00D50609"/>
    <w:rsid w:val="00D51485"/>
    <w:rsid w:val="00D51C73"/>
    <w:rsid w:val="00D51E98"/>
    <w:rsid w:val="00D51F05"/>
    <w:rsid w:val="00D521C7"/>
    <w:rsid w:val="00D5253A"/>
    <w:rsid w:val="00D5288A"/>
    <w:rsid w:val="00D538BB"/>
    <w:rsid w:val="00D5433D"/>
    <w:rsid w:val="00D54EB2"/>
    <w:rsid w:val="00D551EE"/>
    <w:rsid w:val="00D55432"/>
    <w:rsid w:val="00D559CA"/>
    <w:rsid w:val="00D55DB4"/>
    <w:rsid w:val="00D561E2"/>
    <w:rsid w:val="00D565C6"/>
    <w:rsid w:val="00D56BFB"/>
    <w:rsid w:val="00D56FA6"/>
    <w:rsid w:val="00D60B24"/>
    <w:rsid w:val="00D6128C"/>
    <w:rsid w:val="00D61FC1"/>
    <w:rsid w:val="00D62039"/>
    <w:rsid w:val="00D620DC"/>
    <w:rsid w:val="00D621E9"/>
    <w:rsid w:val="00D62ED1"/>
    <w:rsid w:val="00D6417A"/>
    <w:rsid w:val="00D654F7"/>
    <w:rsid w:val="00D6640D"/>
    <w:rsid w:val="00D6674B"/>
    <w:rsid w:val="00D66880"/>
    <w:rsid w:val="00D67137"/>
    <w:rsid w:val="00D709E6"/>
    <w:rsid w:val="00D70B24"/>
    <w:rsid w:val="00D7113F"/>
    <w:rsid w:val="00D724F5"/>
    <w:rsid w:val="00D72663"/>
    <w:rsid w:val="00D73920"/>
    <w:rsid w:val="00D73E7D"/>
    <w:rsid w:val="00D7550A"/>
    <w:rsid w:val="00D75933"/>
    <w:rsid w:val="00D7632F"/>
    <w:rsid w:val="00D77868"/>
    <w:rsid w:val="00D801B1"/>
    <w:rsid w:val="00D808C4"/>
    <w:rsid w:val="00D82335"/>
    <w:rsid w:val="00D8247F"/>
    <w:rsid w:val="00D8249A"/>
    <w:rsid w:val="00D82945"/>
    <w:rsid w:val="00D82AD9"/>
    <w:rsid w:val="00D82DAC"/>
    <w:rsid w:val="00D85705"/>
    <w:rsid w:val="00D858F9"/>
    <w:rsid w:val="00D85A2B"/>
    <w:rsid w:val="00D861B1"/>
    <w:rsid w:val="00D86420"/>
    <w:rsid w:val="00D864EA"/>
    <w:rsid w:val="00D90AD1"/>
    <w:rsid w:val="00D90AD7"/>
    <w:rsid w:val="00D93209"/>
    <w:rsid w:val="00D93A4C"/>
    <w:rsid w:val="00D94E93"/>
    <w:rsid w:val="00D95353"/>
    <w:rsid w:val="00D95B34"/>
    <w:rsid w:val="00D95C26"/>
    <w:rsid w:val="00D96BE7"/>
    <w:rsid w:val="00DA1C64"/>
    <w:rsid w:val="00DA2037"/>
    <w:rsid w:val="00DA227F"/>
    <w:rsid w:val="00DA2989"/>
    <w:rsid w:val="00DA465A"/>
    <w:rsid w:val="00DA4727"/>
    <w:rsid w:val="00DA4CB5"/>
    <w:rsid w:val="00DA4FBA"/>
    <w:rsid w:val="00DA50A5"/>
    <w:rsid w:val="00DA75FF"/>
    <w:rsid w:val="00DA7965"/>
    <w:rsid w:val="00DB04BE"/>
    <w:rsid w:val="00DB0ADF"/>
    <w:rsid w:val="00DB1670"/>
    <w:rsid w:val="00DB1D51"/>
    <w:rsid w:val="00DB2285"/>
    <w:rsid w:val="00DB2589"/>
    <w:rsid w:val="00DB361F"/>
    <w:rsid w:val="00DB4DE7"/>
    <w:rsid w:val="00DB52EF"/>
    <w:rsid w:val="00DB5408"/>
    <w:rsid w:val="00DB55FE"/>
    <w:rsid w:val="00DB5D55"/>
    <w:rsid w:val="00DB618B"/>
    <w:rsid w:val="00DB7EE9"/>
    <w:rsid w:val="00DC17F1"/>
    <w:rsid w:val="00DC1EC6"/>
    <w:rsid w:val="00DC2ECE"/>
    <w:rsid w:val="00DC2ED7"/>
    <w:rsid w:val="00DC3A6A"/>
    <w:rsid w:val="00DC46D3"/>
    <w:rsid w:val="00DC5103"/>
    <w:rsid w:val="00DC519D"/>
    <w:rsid w:val="00DC5823"/>
    <w:rsid w:val="00DC634A"/>
    <w:rsid w:val="00DC6B5F"/>
    <w:rsid w:val="00DC6E66"/>
    <w:rsid w:val="00DC7266"/>
    <w:rsid w:val="00DD058D"/>
    <w:rsid w:val="00DD1277"/>
    <w:rsid w:val="00DD1527"/>
    <w:rsid w:val="00DD1B3D"/>
    <w:rsid w:val="00DD2633"/>
    <w:rsid w:val="00DD287E"/>
    <w:rsid w:val="00DD313A"/>
    <w:rsid w:val="00DD4998"/>
    <w:rsid w:val="00DD58CB"/>
    <w:rsid w:val="00DD5FD7"/>
    <w:rsid w:val="00DD663E"/>
    <w:rsid w:val="00DD673A"/>
    <w:rsid w:val="00DD6F43"/>
    <w:rsid w:val="00DE1B37"/>
    <w:rsid w:val="00DE2081"/>
    <w:rsid w:val="00DE3B34"/>
    <w:rsid w:val="00DE4DF6"/>
    <w:rsid w:val="00DE4F7C"/>
    <w:rsid w:val="00DE5316"/>
    <w:rsid w:val="00DE66B9"/>
    <w:rsid w:val="00DE6C3F"/>
    <w:rsid w:val="00DF03B3"/>
    <w:rsid w:val="00DF046F"/>
    <w:rsid w:val="00DF1CA6"/>
    <w:rsid w:val="00DF1EA4"/>
    <w:rsid w:val="00DF1FA3"/>
    <w:rsid w:val="00DF2393"/>
    <w:rsid w:val="00DF2632"/>
    <w:rsid w:val="00DF2687"/>
    <w:rsid w:val="00DF2918"/>
    <w:rsid w:val="00DF2B97"/>
    <w:rsid w:val="00DF302D"/>
    <w:rsid w:val="00DF3656"/>
    <w:rsid w:val="00DF38CF"/>
    <w:rsid w:val="00DF3954"/>
    <w:rsid w:val="00DF3C79"/>
    <w:rsid w:val="00DF4625"/>
    <w:rsid w:val="00DF4B90"/>
    <w:rsid w:val="00DF51C1"/>
    <w:rsid w:val="00DF64D1"/>
    <w:rsid w:val="00DF6F57"/>
    <w:rsid w:val="00DF71E1"/>
    <w:rsid w:val="00DF7C68"/>
    <w:rsid w:val="00DF7F86"/>
    <w:rsid w:val="00E004E0"/>
    <w:rsid w:val="00E00F45"/>
    <w:rsid w:val="00E016D3"/>
    <w:rsid w:val="00E02392"/>
    <w:rsid w:val="00E03037"/>
    <w:rsid w:val="00E03340"/>
    <w:rsid w:val="00E07407"/>
    <w:rsid w:val="00E10565"/>
    <w:rsid w:val="00E11F74"/>
    <w:rsid w:val="00E120F8"/>
    <w:rsid w:val="00E123C7"/>
    <w:rsid w:val="00E137A0"/>
    <w:rsid w:val="00E13972"/>
    <w:rsid w:val="00E14AD1"/>
    <w:rsid w:val="00E15C92"/>
    <w:rsid w:val="00E16FA3"/>
    <w:rsid w:val="00E17106"/>
    <w:rsid w:val="00E20270"/>
    <w:rsid w:val="00E206E4"/>
    <w:rsid w:val="00E2099E"/>
    <w:rsid w:val="00E20B6D"/>
    <w:rsid w:val="00E20D01"/>
    <w:rsid w:val="00E21701"/>
    <w:rsid w:val="00E2180D"/>
    <w:rsid w:val="00E226EE"/>
    <w:rsid w:val="00E23BA2"/>
    <w:rsid w:val="00E23C7D"/>
    <w:rsid w:val="00E23EE4"/>
    <w:rsid w:val="00E2468B"/>
    <w:rsid w:val="00E24776"/>
    <w:rsid w:val="00E25589"/>
    <w:rsid w:val="00E2668C"/>
    <w:rsid w:val="00E27573"/>
    <w:rsid w:val="00E3118D"/>
    <w:rsid w:val="00E3118F"/>
    <w:rsid w:val="00E3359F"/>
    <w:rsid w:val="00E3621B"/>
    <w:rsid w:val="00E3640A"/>
    <w:rsid w:val="00E364F4"/>
    <w:rsid w:val="00E36B2F"/>
    <w:rsid w:val="00E36E60"/>
    <w:rsid w:val="00E37D84"/>
    <w:rsid w:val="00E40399"/>
    <w:rsid w:val="00E4078D"/>
    <w:rsid w:val="00E41632"/>
    <w:rsid w:val="00E41F28"/>
    <w:rsid w:val="00E421D2"/>
    <w:rsid w:val="00E42708"/>
    <w:rsid w:val="00E4300E"/>
    <w:rsid w:val="00E43F11"/>
    <w:rsid w:val="00E45533"/>
    <w:rsid w:val="00E45D7F"/>
    <w:rsid w:val="00E45ED9"/>
    <w:rsid w:val="00E469F1"/>
    <w:rsid w:val="00E46E4E"/>
    <w:rsid w:val="00E46E7E"/>
    <w:rsid w:val="00E4704A"/>
    <w:rsid w:val="00E47DD2"/>
    <w:rsid w:val="00E5085E"/>
    <w:rsid w:val="00E530B9"/>
    <w:rsid w:val="00E5409B"/>
    <w:rsid w:val="00E54946"/>
    <w:rsid w:val="00E54B0A"/>
    <w:rsid w:val="00E56712"/>
    <w:rsid w:val="00E5688F"/>
    <w:rsid w:val="00E56F62"/>
    <w:rsid w:val="00E57ADB"/>
    <w:rsid w:val="00E603B3"/>
    <w:rsid w:val="00E60570"/>
    <w:rsid w:val="00E60E81"/>
    <w:rsid w:val="00E60F2D"/>
    <w:rsid w:val="00E62C2D"/>
    <w:rsid w:val="00E62C9B"/>
    <w:rsid w:val="00E638C1"/>
    <w:rsid w:val="00E63EEB"/>
    <w:rsid w:val="00E64B00"/>
    <w:rsid w:val="00E64F41"/>
    <w:rsid w:val="00E652A4"/>
    <w:rsid w:val="00E6535D"/>
    <w:rsid w:val="00E65BF2"/>
    <w:rsid w:val="00E67621"/>
    <w:rsid w:val="00E7192E"/>
    <w:rsid w:val="00E71A17"/>
    <w:rsid w:val="00E726A4"/>
    <w:rsid w:val="00E72BA1"/>
    <w:rsid w:val="00E74139"/>
    <w:rsid w:val="00E74244"/>
    <w:rsid w:val="00E74694"/>
    <w:rsid w:val="00E74EA6"/>
    <w:rsid w:val="00E75AC1"/>
    <w:rsid w:val="00E75F78"/>
    <w:rsid w:val="00E76F33"/>
    <w:rsid w:val="00E77141"/>
    <w:rsid w:val="00E772E0"/>
    <w:rsid w:val="00E812AD"/>
    <w:rsid w:val="00E82AED"/>
    <w:rsid w:val="00E8411B"/>
    <w:rsid w:val="00E84AFE"/>
    <w:rsid w:val="00E84EE6"/>
    <w:rsid w:val="00E84FF2"/>
    <w:rsid w:val="00E85A99"/>
    <w:rsid w:val="00E87A1B"/>
    <w:rsid w:val="00E942EC"/>
    <w:rsid w:val="00E94FC1"/>
    <w:rsid w:val="00E968A8"/>
    <w:rsid w:val="00E9781B"/>
    <w:rsid w:val="00E97C5A"/>
    <w:rsid w:val="00EA0B6A"/>
    <w:rsid w:val="00EA1345"/>
    <w:rsid w:val="00EA17EB"/>
    <w:rsid w:val="00EA1AE8"/>
    <w:rsid w:val="00EA3927"/>
    <w:rsid w:val="00EA3D07"/>
    <w:rsid w:val="00EA3DF9"/>
    <w:rsid w:val="00EA4993"/>
    <w:rsid w:val="00EA6873"/>
    <w:rsid w:val="00EA71BC"/>
    <w:rsid w:val="00EA7C30"/>
    <w:rsid w:val="00EA7D63"/>
    <w:rsid w:val="00EB0689"/>
    <w:rsid w:val="00EB0D41"/>
    <w:rsid w:val="00EB140F"/>
    <w:rsid w:val="00EB150D"/>
    <w:rsid w:val="00EB1DAA"/>
    <w:rsid w:val="00EB250B"/>
    <w:rsid w:val="00EB425B"/>
    <w:rsid w:val="00EB5827"/>
    <w:rsid w:val="00EB58DE"/>
    <w:rsid w:val="00EB630A"/>
    <w:rsid w:val="00EB705F"/>
    <w:rsid w:val="00EB7FD6"/>
    <w:rsid w:val="00EC0168"/>
    <w:rsid w:val="00EC138F"/>
    <w:rsid w:val="00EC16CC"/>
    <w:rsid w:val="00EC2243"/>
    <w:rsid w:val="00EC257E"/>
    <w:rsid w:val="00EC3501"/>
    <w:rsid w:val="00EC373E"/>
    <w:rsid w:val="00EC5021"/>
    <w:rsid w:val="00EC573F"/>
    <w:rsid w:val="00EC5A8C"/>
    <w:rsid w:val="00EC6480"/>
    <w:rsid w:val="00EC77EB"/>
    <w:rsid w:val="00ED123A"/>
    <w:rsid w:val="00ED136E"/>
    <w:rsid w:val="00ED1917"/>
    <w:rsid w:val="00ED1EFA"/>
    <w:rsid w:val="00ED22A6"/>
    <w:rsid w:val="00ED2C6B"/>
    <w:rsid w:val="00ED2F5C"/>
    <w:rsid w:val="00ED3519"/>
    <w:rsid w:val="00ED478D"/>
    <w:rsid w:val="00ED49BF"/>
    <w:rsid w:val="00ED5C5D"/>
    <w:rsid w:val="00EE0259"/>
    <w:rsid w:val="00EE035B"/>
    <w:rsid w:val="00EE0D3B"/>
    <w:rsid w:val="00EE17EB"/>
    <w:rsid w:val="00EE1E64"/>
    <w:rsid w:val="00EE1ED6"/>
    <w:rsid w:val="00EE354F"/>
    <w:rsid w:val="00EE3D0D"/>
    <w:rsid w:val="00EE4238"/>
    <w:rsid w:val="00EE53D9"/>
    <w:rsid w:val="00EE66C8"/>
    <w:rsid w:val="00EE6B3F"/>
    <w:rsid w:val="00EE6E25"/>
    <w:rsid w:val="00EE6FB9"/>
    <w:rsid w:val="00EE7692"/>
    <w:rsid w:val="00EE7BDD"/>
    <w:rsid w:val="00EE7EC9"/>
    <w:rsid w:val="00EF024F"/>
    <w:rsid w:val="00EF0943"/>
    <w:rsid w:val="00EF0DD5"/>
    <w:rsid w:val="00EF1BDD"/>
    <w:rsid w:val="00EF213B"/>
    <w:rsid w:val="00EF2FB7"/>
    <w:rsid w:val="00EF34D5"/>
    <w:rsid w:val="00EF3EDB"/>
    <w:rsid w:val="00EF566E"/>
    <w:rsid w:val="00EF5D53"/>
    <w:rsid w:val="00EF751B"/>
    <w:rsid w:val="00EF7C57"/>
    <w:rsid w:val="00F00773"/>
    <w:rsid w:val="00F00A5A"/>
    <w:rsid w:val="00F0190C"/>
    <w:rsid w:val="00F02A00"/>
    <w:rsid w:val="00F02A3F"/>
    <w:rsid w:val="00F02ABA"/>
    <w:rsid w:val="00F02DF9"/>
    <w:rsid w:val="00F0333C"/>
    <w:rsid w:val="00F0452F"/>
    <w:rsid w:val="00F047BC"/>
    <w:rsid w:val="00F04CA2"/>
    <w:rsid w:val="00F0591A"/>
    <w:rsid w:val="00F0608B"/>
    <w:rsid w:val="00F0644F"/>
    <w:rsid w:val="00F06BE5"/>
    <w:rsid w:val="00F0799F"/>
    <w:rsid w:val="00F11B0D"/>
    <w:rsid w:val="00F12E81"/>
    <w:rsid w:val="00F13E99"/>
    <w:rsid w:val="00F14CC8"/>
    <w:rsid w:val="00F15ADD"/>
    <w:rsid w:val="00F15BA5"/>
    <w:rsid w:val="00F15CE2"/>
    <w:rsid w:val="00F15F62"/>
    <w:rsid w:val="00F1611B"/>
    <w:rsid w:val="00F169BC"/>
    <w:rsid w:val="00F17F0E"/>
    <w:rsid w:val="00F20005"/>
    <w:rsid w:val="00F20549"/>
    <w:rsid w:val="00F2139D"/>
    <w:rsid w:val="00F21A82"/>
    <w:rsid w:val="00F22131"/>
    <w:rsid w:val="00F23CB1"/>
    <w:rsid w:val="00F24192"/>
    <w:rsid w:val="00F24A59"/>
    <w:rsid w:val="00F24E5D"/>
    <w:rsid w:val="00F25437"/>
    <w:rsid w:val="00F272D0"/>
    <w:rsid w:val="00F304BF"/>
    <w:rsid w:val="00F3097C"/>
    <w:rsid w:val="00F30BDE"/>
    <w:rsid w:val="00F314FF"/>
    <w:rsid w:val="00F32173"/>
    <w:rsid w:val="00F32AF4"/>
    <w:rsid w:val="00F32CC5"/>
    <w:rsid w:val="00F33AF8"/>
    <w:rsid w:val="00F33FBD"/>
    <w:rsid w:val="00F34308"/>
    <w:rsid w:val="00F34731"/>
    <w:rsid w:val="00F34C79"/>
    <w:rsid w:val="00F35275"/>
    <w:rsid w:val="00F3595E"/>
    <w:rsid w:val="00F36FE5"/>
    <w:rsid w:val="00F377EE"/>
    <w:rsid w:val="00F4009A"/>
    <w:rsid w:val="00F4090F"/>
    <w:rsid w:val="00F41DA0"/>
    <w:rsid w:val="00F44660"/>
    <w:rsid w:val="00F44AF6"/>
    <w:rsid w:val="00F46920"/>
    <w:rsid w:val="00F4745F"/>
    <w:rsid w:val="00F50476"/>
    <w:rsid w:val="00F5166B"/>
    <w:rsid w:val="00F51724"/>
    <w:rsid w:val="00F51E06"/>
    <w:rsid w:val="00F51E65"/>
    <w:rsid w:val="00F550F7"/>
    <w:rsid w:val="00F5619C"/>
    <w:rsid w:val="00F567EA"/>
    <w:rsid w:val="00F6132C"/>
    <w:rsid w:val="00F61F01"/>
    <w:rsid w:val="00F63B04"/>
    <w:rsid w:val="00F63F0C"/>
    <w:rsid w:val="00F642D6"/>
    <w:rsid w:val="00F6457B"/>
    <w:rsid w:val="00F64C5C"/>
    <w:rsid w:val="00F650A1"/>
    <w:rsid w:val="00F65F4F"/>
    <w:rsid w:val="00F663F5"/>
    <w:rsid w:val="00F67872"/>
    <w:rsid w:val="00F67B94"/>
    <w:rsid w:val="00F67E23"/>
    <w:rsid w:val="00F7034B"/>
    <w:rsid w:val="00F705AF"/>
    <w:rsid w:val="00F72600"/>
    <w:rsid w:val="00F73F15"/>
    <w:rsid w:val="00F75534"/>
    <w:rsid w:val="00F75E1B"/>
    <w:rsid w:val="00F76FD8"/>
    <w:rsid w:val="00F77A35"/>
    <w:rsid w:val="00F77D80"/>
    <w:rsid w:val="00F841E7"/>
    <w:rsid w:val="00F844DD"/>
    <w:rsid w:val="00F85784"/>
    <w:rsid w:val="00F85D20"/>
    <w:rsid w:val="00F85D97"/>
    <w:rsid w:val="00F86029"/>
    <w:rsid w:val="00F87889"/>
    <w:rsid w:val="00F87FD3"/>
    <w:rsid w:val="00F92A4F"/>
    <w:rsid w:val="00F92AC0"/>
    <w:rsid w:val="00F93A34"/>
    <w:rsid w:val="00F94402"/>
    <w:rsid w:val="00F94B53"/>
    <w:rsid w:val="00F95C1C"/>
    <w:rsid w:val="00F95E86"/>
    <w:rsid w:val="00F96923"/>
    <w:rsid w:val="00F96C7F"/>
    <w:rsid w:val="00F97D93"/>
    <w:rsid w:val="00FA113D"/>
    <w:rsid w:val="00FA12EA"/>
    <w:rsid w:val="00FA135D"/>
    <w:rsid w:val="00FA1D51"/>
    <w:rsid w:val="00FA26BA"/>
    <w:rsid w:val="00FA3162"/>
    <w:rsid w:val="00FA4C76"/>
    <w:rsid w:val="00FA673E"/>
    <w:rsid w:val="00FA68B3"/>
    <w:rsid w:val="00FA72B4"/>
    <w:rsid w:val="00FA7D17"/>
    <w:rsid w:val="00FB0FBC"/>
    <w:rsid w:val="00FB252B"/>
    <w:rsid w:val="00FB43DC"/>
    <w:rsid w:val="00FB52C0"/>
    <w:rsid w:val="00FB52E5"/>
    <w:rsid w:val="00FB5AB2"/>
    <w:rsid w:val="00FB67F6"/>
    <w:rsid w:val="00FB6A04"/>
    <w:rsid w:val="00FB7D7B"/>
    <w:rsid w:val="00FC10BA"/>
    <w:rsid w:val="00FC1EBE"/>
    <w:rsid w:val="00FC2992"/>
    <w:rsid w:val="00FC2A21"/>
    <w:rsid w:val="00FC40D3"/>
    <w:rsid w:val="00FC4FBE"/>
    <w:rsid w:val="00FC5E73"/>
    <w:rsid w:val="00FC5FAA"/>
    <w:rsid w:val="00FD05E0"/>
    <w:rsid w:val="00FD0D12"/>
    <w:rsid w:val="00FD0D49"/>
    <w:rsid w:val="00FD127B"/>
    <w:rsid w:val="00FD220F"/>
    <w:rsid w:val="00FD245A"/>
    <w:rsid w:val="00FD273A"/>
    <w:rsid w:val="00FD2EC2"/>
    <w:rsid w:val="00FD309A"/>
    <w:rsid w:val="00FD421C"/>
    <w:rsid w:val="00FD5016"/>
    <w:rsid w:val="00FD5A0E"/>
    <w:rsid w:val="00FD5DB5"/>
    <w:rsid w:val="00FD718B"/>
    <w:rsid w:val="00FE020C"/>
    <w:rsid w:val="00FE58BE"/>
    <w:rsid w:val="00FE672C"/>
    <w:rsid w:val="00FE7A90"/>
    <w:rsid w:val="00FF062E"/>
    <w:rsid w:val="00FF1321"/>
    <w:rsid w:val="00FF196C"/>
    <w:rsid w:val="00FF206D"/>
    <w:rsid w:val="00FF207B"/>
    <w:rsid w:val="00FF26F8"/>
    <w:rsid w:val="00FF2F7B"/>
    <w:rsid w:val="00FF369B"/>
    <w:rsid w:val="00FF431A"/>
    <w:rsid w:val="00FF4754"/>
    <w:rsid w:val="00FF50C1"/>
    <w:rsid w:val="00FF5688"/>
    <w:rsid w:val="00FF5BE5"/>
    <w:rsid w:val="00FF7752"/>
    <w:rsid w:val="00FF7C91"/>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4B429"/>
  <w15:docId w15:val="{66C56A5C-68BC-48AF-8CB6-77143634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217"/>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387F49"/>
  </w:style>
  <w:style w:type="character" w:styleId="Hipersaitas">
    <w:name w:val="Hyperlink"/>
    <w:basedOn w:val="Numatytasispastraiposriftas"/>
    <w:uiPriority w:val="99"/>
    <w:unhideWhenUsed/>
    <w:rsid w:val="0028616E"/>
    <w:rPr>
      <w:color w:val="0563C1" w:themeColor="hyperlink"/>
      <w:u w:val="single"/>
    </w:rPr>
  </w:style>
  <w:style w:type="character" w:customStyle="1" w:styleId="Neapdorotaspaminjimas1">
    <w:name w:val="Neapdorotas paminėjimas1"/>
    <w:basedOn w:val="Numatytasispastraiposriftas"/>
    <w:uiPriority w:val="99"/>
    <w:semiHidden/>
    <w:unhideWhenUsed/>
    <w:rsid w:val="0028616E"/>
    <w:rPr>
      <w:color w:val="605E5C"/>
      <w:shd w:val="clear" w:color="auto" w:fill="E1DFDD"/>
    </w:rPr>
  </w:style>
  <w:style w:type="character" w:customStyle="1" w:styleId="Other">
    <w:name w:val="Other_"/>
    <w:basedOn w:val="Numatytasispastraiposriftas"/>
    <w:link w:val="Other0"/>
    <w:rsid w:val="007232D3"/>
    <w:rPr>
      <w:rFonts w:ascii="Arial" w:eastAsia="Arial" w:hAnsi="Arial" w:cs="Arial"/>
      <w:sz w:val="10"/>
      <w:szCs w:val="10"/>
    </w:rPr>
  </w:style>
  <w:style w:type="paragraph" w:customStyle="1" w:styleId="Other0">
    <w:name w:val="Other"/>
    <w:basedOn w:val="prastasis"/>
    <w:link w:val="Other"/>
    <w:rsid w:val="007232D3"/>
    <w:pPr>
      <w:widowControl w:val="0"/>
      <w:spacing w:after="0" w:line="240" w:lineRule="auto"/>
    </w:pPr>
    <w:rPr>
      <w:rFonts w:ascii="Arial" w:eastAsia="Arial" w:hAnsi="Arial" w:cs="Arial"/>
      <w:sz w:val="10"/>
      <w:szCs w:val="10"/>
    </w:rPr>
  </w:style>
  <w:style w:type="table" w:customStyle="1" w:styleId="TableNormal1">
    <w:name w:val="Table Normal1"/>
    <w:uiPriority w:val="2"/>
    <w:semiHidden/>
    <w:unhideWhenUsed/>
    <w:qFormat/>
    <w:rsid w:val="00FB43D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B43DC"/>
    <w:pPr>
      <w:widowControl w:val="0"/>
      <w:autoSpaceDE w:val="0"/>
      <w:autoSpaceDN w:val="0"/>
      <w:spacing w:before="51" w:after="0" w:line="188" w:lineRule="exact"/>
    </w:pPr>
    <w:rPr>
      <w:rFonts w:ascii="Times New Roman" w:eastAsia="Times New Roman" w:hAnsi="Times New Roman" w:cs="Times New Roman"/>
    </w:rPr>
  </w:style>
  <w:style w:type="character" w:customStyle="1" w:styleId="normaltextrun">
    <w:name w:val="normaltextrun"/>
    <w:basedOn w:val="Numatytasispastraiposriftas"/>
    <w:rsid w:val="003A770C"/>
  </w:style>
  <w:style w:type="character" w:customStyle="1" w:styleId="eop">
    <w:name w:val="eop"/>
    <w:basedOn w:val="Numatytasispastraiposriftas"/>
    <w:rsid w:val="0060554E"/>
  </w:style>
  <w:style w:type="paragraph" w:customStyle="1" w:styleId="msonormal0">
    <w:name w:val="msonormal"/>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1B36C1"/>
  </w:style>
  <w:style w:type="paragraph" w:customStyle="1" w:styleId="outlineelement">
    <w:name w:val="outlineelement"/>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rackchangetextinsertion">
    <w:name w:val="trackchangetextinsertion"/>
    <w:basedOn w:val="Numatytasispastraiposriftas"/>
    <w:rsid w:val="001B36C1"/>
  </w:style>
  <w:style w:type="character" w:customStyle="1" w:styleId="trackchangetextdeletionmarker">
    <w:name w:val="trackchangetextdeletionmarker"/>
    <w:basedOn w:val="Numatytasispastraiposriftas"/>
    <w:rsid w:val="001B36C1"/>
  </w:style>
  <w:style w:type="paragraph" w:styleId="Pataisymai">
    <w:name w:val="Revision"/>
    <w:hidden/>
    <w:uiPriority w:val="99"/>
    <w:semiHidden/>
    <w:rsid w:val="00DE1B37"/>
    <w:pPr>
      <w:spacing w:after="0" w:line="240" w:lineRule="auto"/>
    </w:pPr>
  </w:style>
  <w:style w:type="character" w:customStyle="1" w:styleId="Neapdorotaspaminjimas2">
    <w:name w:val="Neapdorotas paminėjimas2"/>
    <w:basedOn w:val="Numatytasispastraiposriftas"/>
    <w:uiPriority w:val="99"/>
    <w:semiHidden/>
    <w:unhideWhenUsed/>
    <w:rsid w:val="00C9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96685114">
      <w:bodyDiv w:val="1"/>
      <w:marLeft w:val="0"/>
      <w:marRight w:val="0"/>
      <w:marTop w:val="0"/>
      <w:marBottom w:val="0"/>
      <w:divBdr>
        <w:top w:val="none" w:sz="0" w:space="0" w:color="auto"/>
        <w:left w:val="none" w:sz="0" w:space="0" w:color="auto"/>
        <w:bottom w:val="none" w:sz="0" w:space="0" w:color="auto"/>
        <w:right w:val="none" w:sz="0" w:space="0" w:color="auto"/>
      </w:divBdr>
    </w:div>
    <w:div w:id="105976421">
      <w:bodyDiv w:val="1"/>
      <w:marLeft w:val="0"/>
      <w:marRight w:val="0"/>
      <w:marTop w:val="0"/>
      <w:marBottom w:val="0"/>
      <w:divBdr>
        <w:top w:val="none" w:sz="0" w:space="0" w:color="auto"/>
        <w:left w:val="none" w:sz="0" w:space="0" w:color="auto"/>
        <w:bottom w:val="none" w:sz="0" w:space="0" w:color="auto"/>
        <w:right w:val="none" w:sz="0" w:space="0" w:color="auto"/>
      </w:divBdr>
      <w:divsChild>
        <w:div w:id="498471848">
          <w:marLeft w:val="0"/>
          <w:marRight w:val="0"/>
          <w:marTop w:val="0"/>
          <w:marBottom w:val="0"/>
          <w:divBdr>
            <w:top w:val="none" w:sz="0" w:space="0" w:color="auto"/>
            <w:left w:val="none" w:sz="0" w:space="0" w:color="auto"/>
            <w:bottom w:val="none" w:sz="0" w:space="0" w:color="auto"/>
            <w:right w:val="none" w:sz="0" w:space="0" w:color="auto"/>
          </w:divBdr>
        </w:div>
        <w:div w:id="534119186">
          <w:marLeft w:val="0"/>
          <w:marRight w:val="0"/>
          <w:marTop w:val="0"/>
          <w:marBottom w:val="0"/>
          <w:divBdr>
            <w:top w:val="none" w:sz="0" w:space="0" w:color="auto"/>
            <w:left w:val="none" w:sz="0" w:space="0" w:color="auto"/>
            <w:bottom w:val="none" w:sz="0" w:space="0" w:color="auto"/>
            <w:right w:val="none" w:sz="0" w:space="0" w:color="auto"/>
          </w:divBdr>
        </w:div>
        <w:div w:id="1642660806">
          <w:marLeft w:val="0"/>
          <w:marRight w:val="0"/>
          <w:marTop w:val="0"/>
          <w:marBottom w:val="0"/>
          <w:divBdr>
            <w:top w:val="none" w:sz="0" w:space="0" w:color="auto"/>
            <w:left w:val="none" w:sz="0" w:space="0" w:color="auto"/>
            <w:bottom w:val="none" w:sz="0" w:space="0" w:color="auto"/>
            <w:right w:val="none" w:sz="0" w:space="0" w:color="auto"/>
          </w:divBdr>
        </w:div>
        <w:div w:id="992872728">
          <w:marLeft w:val="0"/>
          <w:marRight w:val="0"/>
          <w:marTop w:val="0"/>
          <w:marBottom w:val="0"/>
          <w:divBdr>
            <w:top w:val="none" w:sz="0" w:space="0" w:color="auto"/>
            <w:left w:val="none" w:sz="0" w:space="0" w:color="auto"/>
            <w:bottom w:val="none" w:sz="0" w:space="0" w:color="auto"/>
            <w:right w:val="none" w:sz="0" w:space="0" w:color="auto"/>
          </w:divBdr>
        </w:div>
        <w:div w:id="2071423333">
          <w:marLeft w:val="0"/>
          <w:marRight w:val="0"/>
          <w:marTop w:val="0"/>
          <w:marBottom w:val="0"/>
          <w:divBdr>
            <w:top w:val="none" w:sz="0" w:space="0" w:color="auto"/>
            <w:left w:val="none" w:sz="0" w:space="0" w:color="auto"/>
            <w:bottom w:val="none" w:sz="0" w:space="0" w:color="auto"/>
            <w:right w:val="none" w:sz="0" w:space="0" w:color="auto"/>
          </w:divBdr>
        </w:div>
        <w:div w:id="1554661919">
          <w:marLeft w:val="0"/>
          <w:marRight w:val="0"/>
          <w:marTop w:val="0"/>
          <w:marBottom w:val="0"/>
          <w:divBdr>
            <w:top w:val="none" w:sz="0" w:space="0" w:color="auto"/>
            <w:left w:val="none" w:sz="0" w:space="0" w:color="auto"/>
            <w:bottom w:val="none" w:sz="0" w:space="0" w:color="auto"/>
            <w:right w:val="none" w:sz="0" w:space="0" w:color="auto"/>
          </w:divBdr>
        </w:div>
        <w:div w:id="1186212425">
          <w:marLeft w:val="0"/>
          <w:marRight w:val="0"/>
          <w:marTop w:val="0"/>
          <w:marBottom w:val="0"/>
          <w:divBdr>
            <w:top w:val="none" w:sz="0" w:space="0" w:color="auto"/>
            <w:left w:val="none" w:sz="0" w:space="0" w:color="auto"/>
            <w:bottom w:val="none" w:sz="0" w:space="0" w:color="auto"/>
            <w:right w:val="none" w:sz="0" w:space="0" w:color="auto"/>
          </w:divBdr>
        </w:div>
        <w:div w:id="1116757097">
          <w:marLeft w:val="0"/>
          <w:marRight w:val="0"/>
          <w:marTop w:val="0"/>
          <w:marBottom w:val="0"/>
          <w:divBdr>
            <w:top w:val="none" w:sz="0" w:space="0" w:color="auto"/>
            <w:left w:val="none" w:sz="0" w:space="0" w:color="auto"/>
            <w:bottom w:val="none" w:sz="0" w:space="0" w:color="auto"/>
            <w:right w:val="none" w:sz="0" w:space="0" w:color="auto"/>
          </w:divBdr>
        </w:div>
        <w:div w:id="1559126618">
          <w:marLeft w:val="0"/>
          <w:marRight w:val="0"/>
          <w:marTop w:val="0"/>
          <w:marBottom w:val="0"/>
          <w:divBdr>
            <w:top w:val="none" w:sz="0" w:space="0" w:color="auto"/>
            <w:left w:val="none" w:sz="0" w:space="0" w:color="auto"/>
            <w:bottom w:val="none" w:sz="0" w:space="0" w:color="auto"/>
            <w:right w:val="none" w:sz="0" w:space="0" w:color="auto"/>
          </w:divBdr>
        </w:div>
        <w:div w:id="711269008">
          <w:marLeft w:val="0"/>
          <w:marRight w:val="0"/>
          <w:marTop w:val="0"/>
          <w:marBottom w:val="0"/>
          <w:divBdr>
            <w:top w:val="none" w:sz="0" w:space="0" w:color="auto"/>
            <w:left w:val="none" w:sz="0" w:space="0" w:color="auto"/>
            <w:bottom w:val="none" w:sz="0" w:space="0" w:color="auto"/>
            <w:right w:val="none" w:sz="0" w:space="0" w:color="auto"/>
          </w:divBdr>
        </w:div>
        <w:div w:id="385572199">
          <w:marLeft w:val="0"/>
          <w:marRight w:val="0"/>
          <w:marTop w:val="0"/>
          <w:marBottom w:val="0"/>
          <w:divBdr>
            <w:top w:val="none" w:sz="0" w:space="0" w:color="auto"/>
            <w:left w:val="none" w:sz="0" w:space="0" w:color="auto"/>
            <w:bottom w:val="none" w:sz="0" w:space="0" w:color="auto"/>
            <w:right w:val="none" w:sz="0" w:space="0" w:color="auto"/>
          </w:divBdr>
        </w:div>
        <w:div w:id="1590962541">
          <w:marLeft w:val="0"/>
          <w:marRight w:val="0"/>
          <w:marTop w:val="0"/>
          <w:marBottom w:val="0"/>
          <w:divBdr>
            <w:top w:val="none" w:sz="0" w:space="0" w:color="auto"/>
            <w:left w:val="none" w:sz="0" w:space="0" w:color="auto"/>
            <w:bottom w:val="none" w:sz="0" w:space="0" w:color="auto"/>
            <w:right w:val="none" w:sz="0" w:space="0" w:color="auto"/>
          </w:divBdr>
        </w:div>
        <w:div w:id="1004210485">
          <w:marLeft w:val="0"/>
          <w:marRight w:val="0"/>
          <w:marTop w:val="0"/>
          <w:marBottom w:val="0"/>
          <w:divBdr>
            <w:top w:val="none" w:sz="0" w:space="0" w:color="auto"/>
            <w:left w:val="none" w:sz="0" w:space="0" w:color="auto"/>
            <w:bottom w:val="none" w:sz="0" w:space="0" w:color="auto"/>
            <w:right w:val="none" w:sz="0" w:space="0" w:color="auto"/>
          </w:divBdr>
        </w:div>
        <w:div w:id="1079905358">
          <w:marLeft w:val="0"/>
          <w:marRight w:val="0"/>
          <w:marTop w:val="0"/>
          <w:marBottom w:val="0"/>
          <w:divBdr>
            <w:top w:val="none" w:sz="0" w:space="0" w:color="auto"/>
            <w:left w:val="none" w:sz="0" w:space="0" w:color="auto"/>
            <w:bottom w:val="none" w:sz="0" w:space="0" w:color="auto"/>
            <w:right w:val="none" w:sz="0" w:space="0" w:color="auto"/>
          </w:divBdr>
        </w:div>
        <w:div w:id="216166880">
          <w:marLeft w:val="0"/>
          <w:marRight w:val="0"/>
          <w:marTop w:val="0"/>
          <w:marBottom w:val="0"/>
          <w:divBdr>
            <w:top w:val="none" w:sz="0" w:space="0" w:color="auto"/>
            <w:left w:val="none" w:sz="0" w:space="0" w:color="auto"/>
            <w:bottom w:val="none" w:sz="0" w:space="0" w:color="auto"/>
            <w:right w:val="none" w:sz="0" w:space="0" w:color="auto"/>
          </w:divBdr>
        </w:div>
        <w:div w:id="930505948">
          <w:marLeft w:val="0"/>
          <w:marRight w:val="0"/>
          <w:marTop w:val="0"/>
          <w:marBottom w:val="0"/>
          <w:divBdr>
            <w:top w:val="none" w:sz="0" w:space="0" w:color="auto"/>
            <w:left w:val="none" w:sz="0" w:space="0" w:color="auto"/>
            <w:bottom w:val="none" w:sz="0" w:space="0" w:color="auto"/>
            <w:right w:val="none" w:sz="0" w:space="0" w:color="auto"/>
          </w:divBdr>
        </w:div>
        <w:div w:id="1632131099">
          <w:marLeft w:val="0"/>
          <w:marRight w:val="0"/>
          <w:marTop w:val="0"/>
          <w:marBottom w:val="0"/>
          <w:divBdr>
            <w:top w:val="none" w:sz="0" w:space="0" w:color="auto"/>
            <w:left w:val="none" w:sz="0" w:space="0" w:color="auto"/>
            <w:bottom w:val="none" w:sz="0" w:space="0" w:color="auto"/>
            <w:right w:val="none" w:sz="0" w:space="0" w:color="auto"/>
          </w:divBdr>
        </w:div>
        <w:div w:id="896165734">
          <w:marLeft w:val="0"/>
          <w:marRight w:val="0"/>
          <w:marTop w:val="0"/>
          <w:marBottom w:val="0"/>
          <w:divBdr>
            <w:top w:val="none" w:sz="0" w:space="0" w:color="auto"/>
            <w:left w:val="none" w:sz="0" w:space="0" w:color="auto"/>
            <w:bottom w:val="none" w:sz="0" w:space="0" w:color="auto"/>
            <w:right w:val="none" w:sz="0" w:space="0" w:color="auto"/>
          </w:divBdr>
        </w:div>
        <w:div w:id="1490249522">
          <w:marLeft w:val="0"/>
          <w:marRight w:val="0"/>
          <w:marTop w:val="0"/>
          <w:marBottom w:val="0"/>
          <w:divBdr>
            <w:top w:val="none" w:sz="0" w:space="0" w:color="auto"/>
            <w:left w:val="none" w:sz="0" w:space="0" w:color="auto"/>
            <w:bottom w:val="none" w:sz="0" w:space="0" w:color="auto"/>
            <w:right w:val="none" w:sz="0" w:space="0" w:color="auto"/>
          </w:divBdr>
        </w:div>
      </w:divsChild>
    </w:div>
    <w:div w:id="247464204">
      <w:bodyDiv w:val="1"/>
      <w:marLeft w:val="0"/>
      <w:marRight w:val="0"/>
      <w:marTop w:val="0"/>
      <w:marBottom w:val="0"/>
      <w:divBdr>
        <w:top w:val="none" w:sz="0" w:space="0" w:color="auto"/>
        <w:left w:val="none" w:sz="0" w:space="0" w:color="auto"/>
        <w:bottom w:val="none" w:sz="0" w:space="0" w:color="auto"/>
        <w:right w:val="none" w:sz="0" w:space="0" w:color="auto"/>
      </w:divBdr>
      <w:divsChild>
        <w:div w:id="856390841">
          <w:marLeft w:val="0"/>
          <w:marRight w:val="0"/>
          <w:marTop w:val="0"/>
          <w:marBottom w:val="0"/>
          <w:divBdr>
            <w:top w:val="none" w:sz="0" w:space="0" w:color="auto"/>
            <w:left w:val="none" w:sz="0" w:space="0" w:color="auto"/>
            <w:bottom w:val="none" w:sz="0" w:space="0" w:color="auto"/>
            <w:right w:val="none" w:sz="0" w:space="0" w:color="auto"/>
          </w:divBdr>
        </w:div>
        <w:div w:id="67267579">
          <w:marLeft w:val="0"/>
          <w:marRight w:val="0"/>
          <w:marTop w:val="0"/>
          <w:marBottom w:val="0"/>
          <w:divBdr>
            <w:top w:val="none" w:sz="0" w:space="0" w:color="auto"/>
            <w:left w:val="none" w:sz="0" w:space="0" w:color="auto"/>
            <w:bottom w:val="none" w:sz="0" w:space="0" w:color="auto"/>
            <w:right w:val="none" w:sz="0" w:space="0" w:color="auto"/>
          </w:divBdr>
        </w:div>
        <w:div w:id="840434484">
          <w:marLeft w:val="0"/>
          <w:marRight w:val="0"/>
          <w:marTop w:val="0"/>
          <w:marBottom w:val="0"/>
          <w:divBdr>
            <w:top w:val="none" w:sz="0" w:space="0" w:color="auto"/>
            <w:left w:val="none" w:sz="0" w:space="0" w:color="auto"/>
            <w:bottom w:val="none" w:sz="0" w:space="0" w:color="auto"/>
            <w:right w:val="none" w:sz="0" w:space="0" w:color="auto"/>
          </w:divBdr>
        </w:div>
        <w:div w:id="196897236">
          <w:marLeft w:val="0"/>
          <w:marRight w:val="0"/>
          <w:marTop w:val="0"/>
          <w:marBottom w:val="0"/>
          <w:divBdr>
            <w:top w:val="none" w:sz="0" w:space="0" w:color="auto"/>
            <w:left w:val="none" w:sz="0" w:space="0" w:color="auto"/>
            <w:bottom w:val="none" w:sz="0" w:space="0" w:color="auto"/>
            <w:right w:val="none" w:sz="0" w:space="0" w:color="auto"/>
          </w:divBdr>
          <w:divsChild>
            <w:div w:id="534387844">
              <w:marLeft w:val="-75"/>
              <w:marRight w:val="0"/>
              <w:marTop w:val="30"/>
              <w:marBottom w:val="30"/>
              <w:divBdr>
                <w:top w:val="none" w:sz="0" w:space="0" w:color="auto"/>
                <w:left w:val="none" w:sz="0" w:space="0" w:color="auto"/>
                <w:bottom w:val="none" w:sz="0" w:space="0" w:color="auto"/>
                <w:right w:val="none" w:sz="0" w:space="0" w:color="auto"/>
              </w:divBdr>
              <w:divsChild>
                <w:div w:id="1831291137">
                  <w:marLeft w:val="0"/>
                  <w:marRight w:val="0"/>
                  <w:marTop w:val="0"/>
                  <w:marBottom w:val="0"/>
                  <w:divBdr>
                    <w:top w:val="none" w:sz="0" w:space="0" w:color="auto"/>
                    <w:left w:val="none" w:sz="0" w:space="0" w:color="auto"/>
                    <w:bottom w:val="none" w:sz="0" w:space="0" w:color="auto"/>
                    <w:right w:val="none" w:sz="0" w:space="0" w:color="auto"/>
                  </w:divBdr>
                  <w:divsChild>
                    <w:div w:id="1845438206">
                      <w:marLeft w:val="0"/>
                      <w:marRight w:val="0"/>
                      <w:marTop w:val="0"/>
                      <w:marBottom w:val="0"/>
                      <w:divBdr>
                        <w:top w:val="none" w:sz="0" w:space="0" w:color="auto"/>
                        <w:left w:val="none" w:sz="0" w:space="0" w:color="auto"/>
                        <w:bottom w:val="none" w:sz="0" w:space="0" w:color="auto"/>
                        <w:right w:val="none" w:sz="0" w:space="0" w:color="auto"/>
                      </w:divBdr>
                    </w:div>
                  </w:divsChild>
                </w:div>
                <w:div w:id="1064568264">
                  <w:marLeft w:val="0"/>
                  <w:marRight w:val="0"/>
                  <w:marTop w:val="0"/>
                  <w:marBottom w:val="0"/>
                  <w:divBdr>
                    <w:top w:val="none" w:sz="0" w:space="0" w:color="auto"/>
                    <w:left w:val="none" w:sz="0" w:space="0" w:color="auto"/>
                    <w:bottom w:val="none" w:sz="0" w:space="0" w:color="auto"/>
                    <w:right w:val="none" w:sz="0" w:space="0" w:color="auto"/>
                  </w:divBdr>
                  <w:divsChild>
                    <w:div w:id="910701363">
                      <w:marLeft w:val="0"/>
                      <w:marRight w:val="0"/>
                      <w:marTop w:val="0"/>
                      <w:marBottom w:val="0"/>
                      <w:divBdr>
                        <w:top w:val="none" w:sz="0" w:space="0" w:color="auto"/>
                        <w:left w:val="none" w:sz="0" w:space="0" w:color="auto"/>
                        <w:bottom w:val="none" w:sz="0" w:space="0" w:color="auto"/>
                        <w:right w:val="none" w:sz="0" w:space="0" w:color="auto"/>
                      </w:divBdr>
                    </w:div>
                  </w:divsChild>
                </w:div>
                <w:div w:id="827794323">
                  <w:marLeft w:val="0"/>
                  <w:marRight w:val="0"/>
                  <w:marTop w:val="0"/>
                  <w:marBottom w:val="0"/>
                  <w:divBdr>
                    <w:top w:val="none" w:sz="0" w:space="0" w:color="auto"/>
                    <w:left w:val="none" w:sz="0" w:space="0" w:color="auto"/>
                    <w:bottom w:val="none" w:sz="0" w:space="0" w:color="auto"/>
                    <w:right w:val="none" w:sz="0" w:space="0" w:color="auto"/>
                  </w:divBdr>
                  <w:divsChild>
                    <w:div w:id="1616904600">
                      <w:marLeft w:val="0"/>
                      <w:marRight w:val="0"/>
                      <w:marTop w:val="0"/>
                      <w:marBottom w:val="0"/>
                      <w:divBdr>
                        <w:top w:val="none" w:sz="0" w:space="0" w:color="auto"/>
                        <w:left w:val="none" w:sz="0" w:space="0" w:color="auto"/>
                        <w:bottom w:val="none" w:sz="0" w:space="0" w:color="auto"/>
                        <w:right w:val="none" w:sz="0" w:space="0" w:color="auto"/>
                      </w:divBdr>
                    </w:div>
                  </w:divsChild>
                </w:div>
                <w:div w:id="590967930">
                  <w:marLeft w:val="0"/>
                  <w:marRight w:val="0"/>
                  <w:marTop w:val="0"/>
                  <w:marBottom w:val="0"/>
                  <w:divBdr>
                    <w:top w:val="none" w:sz="0" w:space="0" w:color="auto"/>
                    <w:left w:val="none" w:sz="0" w:space="0" w:color="auto"/>
                    <w:bottom w:val="none" w:sz="0" w:space="0" w:color="auto"/>
                    <w:right w:val="none" w:sz="0" w:space="0" w:color="auto"/>
                  </w:divBdr>
                  <w:divsChild>
                    <w:div w:id="1189487132">
                      <w:marLeft w:val="0"/>
                      <w:marRight w:val="0"/>
                      <w:marTop w:val="0"/>
                      <w:marBottom w:val="0"/>
                      <w:divBdr>
                        <w:top w:val="none" w:sz="0" w:space="0" w:color="auto"/>
                        <w:left w:val="none" w:sz="0" w:space="0" w:color="auto"/>
                        <w:bottom w:val="none" w:sz="0" w:space="0" w:color="auto"/>
                        <w:right w:val="none" w:sz="0" w:space="0" w:color="auto"/>
                      </w:divBdr>
                    </w:div>
                  </w:divsChild>
                </w:div>
                <w:div w:id="1667857070">
                  <w:marLeft w:val="0"/>
                  <w:marRight w:val="0"/>
                  <w:marTop w:val="0"/>
                  <w:marBottom w:val="0"/>
                  <w:divBdr>
                    <w:top w:val="none" w:sz="0" w:space="0" w:color="auto"/>
                    <w:left w:val="none" w:sz="0" w:space="0" w:color="auto"/>
                    <w:bottom w:val="none" w:sz="0" w:space="0" w:color="auto"/>
                    <w:right w:val="none" w:sz="0" w:space="0" w:color="auto"/>
                  </w:divBdr>
                  <w:divsChild>
                    <w:div w:id="181552933">
                      <w:marLeft w:val="0"/>
                      <w:marRight w:val="0"/>
                      <w:marTop w:val="0"/>
                      <w:marBottom w:val="0"/>
                      <w:divBdr>
                        <w:top w:val="none" w:sz="0" w:space="0" w:color="auto"/>
                        <w:left w:val="none" w:sz="0" w:space="0" w:color="auto"/>
                        <w:bottom w:val="none" w:sz="0" w:space="0" w:color="auto"/>
                        <w:right w:val="none" w:sz="0" w:space="0" w:color="auto"/>
                      </w:divBdr>
                    </w:div>
                  </w:divsChild>
                </w:div>
                <w:div w:id="389961600">
                  <w:marLeft w:val="0"/>
                  <w:marRight w:val="0"/>
                  <w:marTop w:val="0"/>
                  <w:marBottom w:val="0"/>
                  <w:divBdr>
                    <w:top w:val="none" w:sz="0" w:space="0" w:color="auto"/>
                    <w:left w:val="none" w:sz="0" w:space="0" w:color="auto"/>
                    <w:bottom w:val="none" w:sz="0" w:space="0" w:color="auto"/>
                    <w:right w:val="none" w:sz="0" w:space="0" w:color="auto"/>
                  </w:divBdr>
                  <w:divsChild>
                    <w:div w:id="293683571">
                      <w:marLeft w:val="0"/>
                      <w:marRight w:val="0"/>
                      <w:marTop w:val="0"/>
                      <w:marBottom w:val="0"/>
                      <w:divBdr>
                        <w:top w:val="none" w:sz="0" w:space="0" w:color="auto"/>
                        <w:left w:val="none" w:sz="0" w:space="0" w:color="auto"/>
                        <w:bottom w:val="none" w:sz="0" w:space="0" w:color="auto"/>
                        <w:right w:val="none" w:sz="0" w:space="0" w:color="auto"/>
                      </w:divBdr>
                    </w:div>
                    <w:div w:id="1815023878">
                      <w:marLeft w:val="0"/>
                      <w:marRight w:val="0"/>
                      <w:marTop w:val="0"/>
                      <w:marBottom w:val="0"/>
                      <w:divBdr>
                        <w:top w:val="none" w:sz="0" w:space="0" w:color="auto"/>
                        <w:left w:val="none" w:sz="0" w:space="0" w:color="auto"/>
                        <w:bottom w:val="none" w:sz="0" w:space="0" w:color="auto"/>
                        <w:right w:val="none" w:sz="0" w:space="0" w:color="auto"/>
                      </w:divBdr>
                    </w:div>
                  </w:divsChild>
                </w:div>
                <w:div w:id="302082132">
                  <w:marLeft w:val="0"/>
                  <w:marRight w:val="0"/>
                  <w:marTop w:val="0"/>
                  <w:marBottom w:val="0"/>
                  <w:divBdr>
                    <w:top w:val="none" w:sz="0" w:space="0" w:color="auto"/>
                    <w:left w:val="none" w:sz="0" w:space="0" w:color="auto"/>
                    <w:bottom w:val="none" w:sz="0" w:space="0" w:color="auto"/>
                    <w:right w:val="none" w:sz="0" w:space="0" w:color="auto"/>
                  </w:divBdr>
                  <w:divsChild>
                    <w:div w:id="1567109421">
                      <w:marLeft w:val="0"/>
                      <w:marRight w:val="0"/>
                      <w:marTop w:val="0"/>
                      <w:marBottom w:val="0"/>
                      <w:divBdr>
                        <w:top w:val="none" w:sz="0" w:space="0" w:color="auto"/>
                        <w:left w:val="none" w:sz="0" w:space="0" w:color="auto"/>
                        <w:bottom w:val="none" w:sz="0" w:space="0" w:color="auto"/>
                        <w:right w:val="none" w:sz="0" w:space="0" w:color="auto"/>
                      </w:divBdr>
                    </w:div>
                  </w:divsChild>
                </w:div>
                <w:div w:id="1638604188">
                  <w:marLeft w:val="0"/>
                  <w:marRight w:val="0"/>
                  <w:marTop w:val="0"/>
                  <w:marBottom w:val="0"/>
                  <w:divBdr>
                    <w:top w:val="none" w:sz="0" w:space="0" w:color="auto"/>
                    <w:left w:val="none" w:sz="0" w:space="0" w:color="auto"/>
                    <w:bottom w:val="none" w:sz="0" w:space="0" w:color="auto"/>
                    <w:right w:val="none" w:sz="0" w:space="0" w:color="auto"/>
                  </w:divBdr>
                  <w:divsChild>
                    <w:div w:id="2028871344">
                      <w:marLeft w:val="0"/>
                      <w:marRight w:val="0"/>
                      <w:marTop w:val="0"/>
                      <w:marBottom w:val="0"/>
                      <w:divBdr>
                        <w:top w:val="none" w:sz="0" w:space="0" w:color="auto"/>
                        <w:left w:val="none" w:sz="0" w:space="0" w:color="auto"/>
                        <w:bottom w:val="none" w:sz="0" w:space="0" w:color="auto"/>
                        <w:right w:val="none" w:sz="0" w:space="0" w:color="auto"/>
                      </w:divBdr>
                    </w:div>
                  </w:divsChild>
                </w:div>
                <w:div w:id="1564172717">
                  <w:marLeft w:val="0"/>
                  <w:marRight w:val="0"/>
                  <w:marTop w:val="0"/>
                  <w:marBottom w:val="0"/>
                  <w:divBdr>
                    <w:top w:val="none" w:sz="0" w:space="0" w:color="auto"/>
                    <w:left w:val="none" w:sz="0" w:space="0" w:color="auto"/>
                    <w:bottom w:val="none" w:sz="0" w:space="0" w:color="auto"/>
                    <w:right w:val="none" w:sz="0" w:space="0" w:color="auto"/>
                  </w:divBdr>
                  <w:divsChild>
                    <w:div w:id="147018639">
                      <w:marLeft w:val="0"/>
                      <w:marRight w:val="0"/>
                      <w:marTop w:val="0"/>
                      <w:marBottom w:val="0"/>
                      <w:divBdr>
                        <w:top w:val="none" w:sz="0" w:space="0" w:color="auto"/>
                        <w:left w:val="none" w:sz="0" w:space="0" w:color="auto"/>
                        <w:bottom w:val="none" w:sz="0" w:space="0" w:color="auto"/>
                        <w:right w:val="none" w:sz="0" w:space="0" w:color="auto"/>
                      </w:divBdr>
                    </w:div>
                    <w:div w:id="881819469">
                      <w:marLeft w:val="0"/>
                      <w:marRight w:val="0"/>
                      <w:marTop w:val="0"/>
                      <w:marBottom w:val="0"/>
                      <w:divBdr>
                        <w:top w:val="none" w:sz="0" w:space="0" w:color="auto"/>
                        <w:left w:val="none" w:sz="0" w:space="0" w:color="auto"/>
                        <w:bottom w:val="none" w:sz="0" w:space="0" w:color="auto"/>
                        <w:right w:val="none" w:sz="0" w:space="0" w:color="auto"/>
                      </w:divBdr>
                    </w:div>
                  </w:divsChild>
                </w:div>
                <w:div w:id="581112376">
                  <w:marLeft w:val="0"/>
                  <w:marRight w:val="0"/>
                  <w:marTop w:val="0"/>
                  <w:marBottom w:val="0"/>
                  <w:divBdr>
                    <w:top w:val="none" w:sz="0" w:space="0" w:color="auto"/>
                    <w:left w:val="none" w:sz="0" w:space="0" w:color="auto"/>
                    <w:bottom w:val="none" w:sz="0" w:space="0" w:color="auto"/>
                    <w:right w:val="none" w:sz="0" w:space="0" w:color="auto"/>
                  </w:divBdr>
                  <w:divsChild>
                    <w:div w:id="1295065815">
                      <w:marLeft w:val="0"/>
                      <w:marRight w:val="0"/>
                      <w:marTop w:val="0"/>
                      <w:marBottom w:val="0"/>
                      <w:divBdr>
                        <w:top w:val="none" w:sz="0" w:space="0" w:color="auto"/>
                        <w:left w:val="none" w:sz="0" w:space="0" w:color="auto"/>
                        <w:bottom w:val="none" w:sz="0" w:space="0" w:color="auto"/>
                        <w:right w:val="none" w:sz="0" w:space="0" w:color="auto"/>
                      </w:divBdr>
                    </w:div>
                  </w:divsChild>
                </w:div>
                <w:div w:id="533688545">
                  <w:marLeft w:val="0"/>
                  <w:marRight w:val="0"/>
                  <w:marTop w:val="0"/>
                  <w:marBottom w:val="0"/>
                  <w:divBdr>
                    <w:top w:val="none" w:sz="0" w:space="0" w:color="auto"/>
                    <w:left w:val="none" w:sz="0" w:space="0" w:color="auto"/>
                    <w:bottom w:val="none" w:sz="0" w:space="0" w:color="auto"/>
                    <w:right w:val="none" w:sz="0" w:space="0" w:color="auto"/>
                  </w:divBdr>
                  <w:divsChild>
                    <w:div w:id="1781102988">
                      <w:marLeft w:val="0"/>
                      <w:marRight w:val="0"/>
                      <w:marTop w:val="0"/>
                      <w:marBottom w:val="0"/>
                      <w:divBdr>
                        <w:top w:val="none" w:sz="0" w:space="0" w:color="auto"/>
                        <w:left w:val="none" w:sz="0" w:space="0" w:color="auto"/>
                        <w:bottom w:val="none" w:sz="0" w:space="0" w:color="auto"/>
                        <w:right w:val="none" w:sz="0" w:space="0" w:color="auto"/>
                      </w:divBdr>
                    </w:div>
                  </w:divsChild>
                </w:div>
                <w:div w:id="1409383864">
                  <w:marLeft w:val="0"/>
                  <w:marRight w:val="0"/>
                  <w:marTop w:val="0"/>
                  <w:marBottom w:val="0"/>
                  <w:divBdr>
                    <w:top w:val="none" w:sz="0" w:space="0" w:color="auto"/>
                    <w:left w:val="none" w:sz="0" w:space="0" w:color="auto"/>
                    <w:bottom w:val="none" w:sz="0" w:space="0" w:color="auto"/>
                    <w:right w:val="none" w:sz="0" w:space="0" w:color="auto"/>
                  </w:divBdr>
                  <w:divsChild>
                    <w:div w:id="79181354">
                      <w:marLeft w:val="0"/>
                      <w:marRight w:val="0"/>
                      <w:marTop w:val="0"/>
                      <w:marBottom w:val="0"/>
                      <w:divBdr>
                        <w:top w:val="none" w:sz="0" w:space="0" w:color="auto"/>
                        <w:left w:val="none" w:sz="0" w:space="0" w:color="auto"/>
                        <w:bottom w:val="none" w:sz="0" w:space="0" w:color="auto"/>
                        <w:right w:val="none" w:sz="0" w:space="0" w:color="auto"/>
                      </w:divBdr>
                    </w:div>
                    <w:div w:id="2016880976">
                      <w:marLeft w:val="0"/>
                      <w:marRight w:val="0"/>
                      <w:marTop w:val="0"/>
                      <w:marBottom w:val="0"/>
                      <w:divBdr>
                        <w:top w:val="none" w:sz="0" w:space="0" w:color="auto"/>
                        <w:left w:val="none" w:sz="0" w:space="0" w:color="auto"/>
                        <w:bottom w:val="none" w:sz="0" w:space="0" w:color="auto"/>
                        <w:right w:val="none" w:sz="0" w:space="0" w:color="auto"/>
                      </w:divBdr>
                    </w:div>
                    <w:div w:id="2026403138">
                      <w:marLeft w:val="0"/>
                      <w:marRight w:val="0"/>
                      <w:marTop w:val="0"/>
                      <w:marBottom w:val="0"/>
                      <w:divBdr>
                        <w:top w:val="none" w:sz="0" w:space="0" w:color="auto"/>
                        <w:left w:val="none" w:sz="0" w:space="0" w:color="auto"/>
                        <w:bottom w:val="none" w:sz="0" w:space="0" w:color="auto"/>
                        <w:right w:val="none" w:sz="0" w:space="0" w:color="auto"/>
                      </w:divBdr>
                    </w:div>
                    <w:div w:id="117921123">
                      <w:marLeft w:val="0"/>
                      <w:marRight w:val="0"/>
                      <w:marTop w:val="0"/>
                      <w:marBottom w:val="0"/>
                      <w:divBdr>
                        <w:top w:val="none" w:sz="0" w:space="0" w:color="auto"/>
                        <w:left w:val="none" w:sz="0" w:space="0" w:color="auto"/>
                        <w:bottom w:val="none" w:sz="0" w:space="0" w:color="auto"/>
                        <w:right w:val="none" w:sz="0" w:space="0" w:color="auto"/>
                      </w:divBdr>
                    </w:div>
                    <w:div w:id="1739012791">
                      <w:marLeft w:val="0"/>
                      <w:marRight w:val="0"/>
                      <w:marTop w:val="0"/>
                      <w:marBottom w:val="0"/>
                      <w:divBdr>
                        <w:top w:val="none" w:sz="0" w:space="0" w:color="auto"/>
                        <w:left w:val="none" w:sz="0" w:space="0" w:color="auto"/>
                        <w:bottom w:val="none" w:sz="0" w:space="0" w:color="auto"/>
                        <w:right w:val="none" w:sz="0" w:space="0" w:color="auto"/>
                      </w:divBdr>
                    </w:div>
                    <w:div w:id="351347196">
                      <w:marLeft w:val="0"/>
                      <w:marRight w:val="0"/>
                      <w:marTop w:val="0"/>
                      <w:marBottom w:val="0"/>
                      <w:divBdr>
                        <w:top w:val="none" w:sz="0" w:space="0" w:color="auto"/>
                        <w:left w:val="none" w:sz="0" w:space="0" w:color="auto"/>
                        <w:bottom w:val="none" w:sz="0" w:space="0" w:color="auto"/>
                        <w:right w:val="none" w:sz="0" w:space="0" w:color="auto"/>
                      </w:divBdr>
                    </w:div>
                    <w:div w:id="1118724151">
                      <w:marLeft w:val="0"/>
                      <w:marRight w:val="0"/>
                      <w:marTop w:val="0"/>
                      <w:marBottom w:val="0"/>
                      <w:divBdr>
                        <w:top w:val="none" w:sz="0" w:space="0" w:color="auto"/>
                        <w:left w:val="none" w:sz="0" w:space="0" w:color="auto"/>
                        <w:bottom w:val="none" w:sz="0" w:space="0" w:color="auto"/>
                        <w:right w:val="none" w:sz="0" w:space="0" w:color="auto"/>
                      </w:divBdr>
                    </w:div>
                    <w:div w:id="1178543250">
                      <w:marLeft w:val="0"/>
                      <w:marRight w:val="0"/>
                      <w:marTop w:val="0"/>
                      <w:marBottom w:val="0"/>
                      <w:divBdr>
                        <w:top w:val="none" w:sz="0" w:space="0" w:color="auto"/>
                        <w:left w:val="none" w:sz="0" w:space="0" w:color="auto"/>
                        <w:bottom w:val="none" w:sz="0" w:space="0" w:color="auto"/>
                        <w:right w:val="none" w:sz="0" w:space="0" w:color="auto"/>
                      </w:divBdr>
                    </w:div>
                    <w:div w:id="2113360192">
                      <w:marLeft w:val="0"/>
                      <w:marRight w:val="0"/>
                      <w:marTop w:val="0"/>
                      <w:marBottom w:val="0"/>
                      <w:divBdr>
                        <w:top w:val="none" w:sz="0" w:space="0" w:color="auto"/>
                        <w:left w:val="none" w:sz="0" w:space="0" w:color="auto"/>
                        <w:bottom w:val="none" w:sz="0" w:space="0" w:color="auto"/>
                        <w:right w:val="none" w:sz="0" w:space="0" w:color="auto"/>
                      </w:divBdr>
                    </w:div>
                    <w:div w:id="879513738">
                      <w:marLeft w:val="0"/>
                      <w:marRight w:val="0"/>
                      <w:marTop w:val="0"/>
                      <w:marBottom w:val="0"/>
                      <w:divBdr>
                        <w:top w:val="none" w:sz="0" w:space="0" w:color="auto"/>
                        <w:left w:val="none" w:sz="0" w:space="0" w:color="auto"/>
                        <w:bottom w:val="none" w:sz="0" w:space="0" w:color="auto"/>
                        <w:right w:val="none" w:sz="0" w:space="0" w:color="auto"/>
                      </w:divBdr>
                    </w:div>
                  </w:divsChild>
                </w:div>
                <w:div w:id="1520048780">
                  <w:marLeft w:val="0"/>
                  <w:marRight w:val="0"/>
                  <w:marTop w:val="0"/>
                  <w:marBottom w:val="0"/>
                  <w:divBdr>
                    <w:top w:val="none" w:sz="0" w:space="0" w:color="auto"/>
                    <w:left w:val="none" w:sz="0" w:space="0" w:color="auto"/>
                    <w:bottom w:val="none" w:sz="0" w:space="0" w:color="auto"/>
                    <w:right w:val="none" w:sz="0" w:space="0" w:color="auto"/>
                  </w:divBdr>
                  <w:divsChild>
                    <w:div w:id="866404049">
                      <w:marLeft w:val="0"/>
                      <w:marRight w:val="0"/>
                      <w:marTop w:val="0"/>
                      <w:marBottom w:val="0"/>
                      <w:divBdr>
                        <w:top w:val="none" w:sz="0" w:space="0" w:color="auto"/>
                        <w:left w:val="none" w:sz="0" w:space="0" w:color="auto"/>
                        <w:bottom w:val="none" w:sz="0" w:space="0" w:color="auto"/>
                        <w:right w:val="none" w:sz="0" w:space="0" w:color="auto"/>
                      </w:divBdr>
                    </w:div>
                  </w:divsChild>
                </w:div>
                <w:div w:id="1268269254">
                  <w:marLeft w:val="0"/>
                  <w:marRight w:val="0"/>
                  <w:marTop w:val="0"/>
                  <w:marBottom w:val="0"/>
                  <w:divBdr>
                    <w:top w:val="none" w:sz="0" w:space="0" w:color="auto"/>
                    <w:left w:val="none" w:sz="0" w:space="0" w:color="auto"/>
                    <w:bottom w:val="none" w:sz="0" w:space="0" w:color="auto"/>
                    <w:right w:val="none" w:sz="0" w:space="0" w:color="auto"/>
                  </w:divBdr>
                  <w:divsChild>
                    <w:div w:id="2018995103">
                      <w:marLeft w:val="0"/>
                      <w:marRight w:val="0"/>
                      <w:marTop w:val="0"/>
                      <w:marBottom w:val="0"/>
                      <w:divBdr>
                        <w:top w:val="none" w:sz="0" w:space="0" w:color="auto"/>
                        <w:left w:val="none" w:sz="0" w:space="0" w:color="auto"/>
                        <w:bottom w:val="none" w:sz="0" w:space="0" w:color="auto"/>
                        <w:right w:val="none" w:sz="0" w:space="0" w:color="auto"/>
                      </w:divBdr>
                    </w:div>
                  </w:divsChild>
                </w:div>
                <w:div w:id="697119785">
                  <w:marLeft w:val="0"/>
                  <w:marRight w:val="0"/>
                  <w:marTop w:val="0"/>
                  <w:marBottom w:val="0"/>
                  <w:divBdr>
                    <w:top w:val="none" w:sz="0" w:space="0" w:color="auto"/>
                    <w:left w:val="none" w:sz="0" w:space="0" w:color="auto"/>
                    <w:bottom w:val="none" w:sz="0" w:space="0" w:color="auto"/>
                    <w:right w:val="none" w:sz="0" w:space="0" w:color="auto"/>
                  </w:divBdr>
                  <w:divsChild>
                    <w:div w:id="2142994158">
                      <w:marLeft w:val="0"/>
                      <w:marRight w:val="0"/>
                      <w:marTop w:val="0"/>
                      <w:marBottom w:val="0"/>
                      <w:divBdr>
                        <w:top w:val="none" w:sz="0" w:space="0" w:color="auto"/>
                        <w:left w:val="none" w:sz="0" w:space="0" w:color="auto"/>
                        <w:bottom w:val="none" w:sz="0" w:space="0" w:color="auto"/>
                        <w:right w:val="none" w:sz="0" w:space="0" w:color="auto"/>
                      </w:divBdr>
                    </w:div>
                  </w:divsChild>
                </w:div>
                <w:div w:id="161723">
                  <w:marLeft w:val="0"/>
                  <w:marRight w:val="0"/>
                  <w:marTop w:val="0"/>
                  <w:marBottom w:val="0"/>
                  <w:divBdr>
                    <w:top w:val="none" w:sz="0" w:space="0" w:color="auto"/>
                    <w:left w:val="none" w:sz="0" w:space="0" w:color="auto"/>
                    <w:bottom w:val="none" w:sz="0" w:space="0" w:color="auto"/>
                    <w:right w:val="none" w:sz="0" w:space="0" w:color="auto"/>
                  </w:divBdr>
                  <w:divsChild>
                    <w:div w:id="512577301">
                      <w:marLeft w:val="0"/>
                      <w:marRight w:val="0"/>
                      <w:marTop w:val="0"/>
                      <w:marBottom w:val="0"/>
                      <w:divBdr>
                        <w:top w:val="none" w:sz="0" w:space="0" w:color="auto"/>
                        <w:left w:val="none" w:sz="0" w:space="0" w:color="auto"/>
                        <w:bottom w:val="none" w:sz="0" w:space="0" w:color="auto"/>
                        <w:right w:val="none" w:sz="0" w:space="0" w:color="auto"/>
                      </w:divBdr>
                    </w:div>
                  </w:divsChild>
                </w:div>
                <w:div w:id="243302170">
                  <w:marLeft w:val="0"/>
                  <w:marRight w:val="0"/>
                  <w:marTop w:val="0"/>
                  <w:marBottom w:val="0"/>
                  <w:divBdr>
                    <w:top w:val="none" w:sz="0" w:space="0" w:color="auto"/>
                    <w:left w:val="none" w:sz="0" w:space="0" w:color="auto"/>
                    <w:bottom w:val="none" w:sz="0" w:space="0" w:color="auto"/>
                    <w:right w:val="none" w:sz="0" w:space="0" w:color="auto"/>
                  </w:divBdr>
                  <w:divsChild>
                    <w:div w:id="1883520595">
                      <w:marLeft w:val="0"/>
                      <w:marRight w:val="0"/>
                      <w:marTop w:val="0"/>
                      <w:marBottom w:val="0"/>
                      <w:divBdr>
                        <w:top w:val="none" w:sz="0" w:space="0" w:color="auto"/>
                        <w:left w:val="none" w:sz="0" w:space="0" w:color="auto"/>
                        <w:bottom w:val="none" w:sz="0" w:space="0" w:color="auto"/>
                        <w:right w:val="none" w:sz="0" w:space="0" w:color="auto"/>
                      </w:divBdr>
                    </w:div>
                  </w:divsChild>
                </w:div>
                <w:div w:id="1122578232">
                  <w:marLeft w:val="0"/>
                  <w:marRight w:val="0"/>
                  <w:marTop w:val="0"/>
                  <w:marBottom w:val="0"/>
                  <w:divBdr>
                    <w:top w:val="none" w:sz="0" w:space="0" w:color="auto"/>
                    <w:left w:val="none" w:sz="0" w:space="0" w:color="auto"/>
                    <w:bottom w:val="none" w:sz="0" w:space="0" w:color="auto"/>
                    <w:right w:val="none" w:sz="0" w:space="0" w:color="auto"/>
                  </w:divBdr>
                  <w:divsChild>
                    <w:div w:id="970095836">
                      <w:marLeft w:val="0"/>
                      <w:marRight w:val="0"/>
                      <w:marTop w:val="0"/>
                      <w:marBottom w:val="0"/>
                      <w:divBdr>
                        <w:top w:val="none" w:sz="0" w:space="0" w:color="auto"/>
                        <w:left w:val="none" w:sz="0" w:space="0" w:color="auto"/>
                        <w:bottom w:val="none" w:sz="0" w:space="0" w:color="auto"/>
                        <w:right w:val="none" w:sz="0" w:space="0" w:color="auto"/>
                      </w:divBdr>
                    </w:div>
                  </w:divsChild>
                </w:div>
                <w:div w:id="488833197">
                  <w:marLeft w:val="0"/>
                  <w:marRight w:val="0"/>
                  <w:marTop w:val="0"/>
                  <w:marBottom w:val="0"/>
                  <w:divBdr>
                    <w:top w:val="none" w:sz="0" w:space="0" w:color="auto"/>
                    <w:left w:val="none" w:sz="0" w:space="0" w:color="auto"/>
                    <w:bottom w:val="none" w:sz="0" w:space="0" w:color="auto"/>
                    <w:right w:val="none" w:sz="0" w:space="0" w:color="auto"/>
                  </w:divBdr>
                  <w:divsChild>
                    <w:div w:id="432674031">
                      <w:marLeft w:val="0"/>
                      <w:marRight w:val="0"/>
                      <w:marTop w:val="0"/>
                      <w:marBottom w:val="0"/>
                      <w:divBdr>
                        <w:top w:val="none" w:sz="0" w:space="0" w:color="auto"/>
                        <w:left w:val="none" w:sz="0" w:space="0" w:color="auto"/>
                        <w:bottom w:val="none" w:sz="0" w:space="0" w:color="auto"/>
                        <w:right w:val="none" w:sz="0" w:space="0" w:color="auto"/>
                      </w:divBdr>
                    </w:div>
                  </w:divsChild>
                </w:div>
                <w:div w:id="1078557473">
                  <w:marLeft w:val="0"/>
                  <w:marRight w:val="0"/>
                  <w:marTop w:val="0"/>
                  <w:marBottom w:val="0"/>
                  <w:divBdr>
                    <w:top w:val="none" w:sz="0" w:space="0" w:color="auto"/>
                    <w:left w:val="none" w:sz="0" w:space="0" w:color="auto"/>
                    <w:bottom w:val="none" w:sz="0" w:space="0" w:color="auto"/>
                    <w:right w:val="none" w:sz="0" w:space="0" w:color="auto"/>
                  </w:divBdr>
                  <w:divsChild>
                    <w:div w:id="1791974104">
                      <w:marLeft w:val="0"/>
                      <w:marRight w:val="0"/>
                      <w:marTop w:val="0"/>
                      <w:marBottom w:val="0"/>
                      <w:divBdr>
                        <w:top w:val="none" w:sz="0" w:space="0" w:color="auto"/>
                        <w:left w:val="none" w:sz="0" w:space="0" w:color="auto"/>
                        <w:bottom w:val="none" w:sz="0" w:space="0" w:color="auto"/>
                        <w:right w:val="none" w:sz="0" w:space="0" w:color="auto"/>
                      </w:divBdr>
                    </w:div>
                    <w:div w:id="1166870390">
                      <w:marLeft w:val="0"/>
                      <w:marRight w:val="0"/>
                      <w:marTop w:val="0"/>
                      <w:marBottom w:val="0"/>
                      <w:divBdr>
                        <w:top w:val="none" w:sz="0" w:space="0" w:color="auto"/>
                        <w:left w:val="none" w:sz="0" w:space="0" w:color="auto"/>
                        <w:bottom w:val="none" w:sz="0" w:space="0" w:color="auto"/>
                        <w:right w:val="none" w:sz="0" w:space="0" w:color="auto"/>
                      </w:divBdr>
                    </w:div>
                  </w:divsChild>
                </w:div>
                <w:div w:id="869411883">
                  <w:marLeft w:val="0"/>
                  <w:marRight w:val="0"/>
                  <w:marTop w:val="0"/>
                  <w:marBottom w:val="0"/>
                  <w:divBdr>
                    <w:top w:val="none" w:sz="0" w:space="0" w:color="auto"/>
                    <w:left w:val="none" w:sz="0" w:space="0" w:color="auto"/>
                    <w:bottom w:val="none" w:sz="0" w:space="0" w:color="auto"/>
                    <w:right w:val="none" w:sz="0" w:space="0" w:color="auto"/>
                  </w:divBdr>
                  <w:divsChild>
                    <w:div w:id="1284263619">
                      <w:marLeft w:val="0"/>
                      <w:marRight w:val="0"/>
                      <w:marTop w:val="0"/>
                      <w:marBottom w:val="0"/>
                      <w:divBdr>
                        <w:top w:val="none" w:sz="0" w:space="0" w:color="auto"/>
                        <w:left w:val="none" w:sz="0" w:space="0" w:color="auto"/>
                        <w:bottom w:val="none" w:sz="0" w:space="0" w:color="auto"/>
                        <w:right w:val="none" w:sz="0" w:space="0" w:color="auto"/>
                      </w:divBdr>
                    </w:div>
                  </w:divsChild>
                </w:div>
                <w:div w:id="1457606038">
                  <w:marLeft w:val="0"/>
                  <w:marRight w:val="0"/>
                  <w:marTop w:val="0"/>
                  <w:marBottom w:val="0"/>
                  <w:divBdr>
                    <w:top w:val="none" w:sz="0" w:space="0" w:color="auto"/>
                    <w:left w:val="none" w:sz="0" w:space="0" w:color="auto"/>
                    <w:bottom w:val="none" w:sz="0" w:space="0" w:color="auto"/>
                    <w:right w:val="none" w:sz="0" w:space="0" w:color="auto"/>
                  </w:divBdr>
                  <w:divsChild>
                    <w:div w:id="1942641559">
                      <w:marLeft w:val="0"/>
                      <w:marRight w:val="0"/>
                      <w:marTop w:val="0"/>
                      <w:marBottom w:val="0"/>
                      <w:divBdr>
                        <w:top w:val="none" w:sz="0" w:space="0" w:color="auto"/>
                        <w:left w:val="none" w:sz="0" w:space="0" w:color="auto"/>
                        <w:bottom w:val="none" w:sz="0" w:space="0" w:color="auto"/>
                        <w:right w:val="none" w:sz="0" w:space="0" w:color="auto"/>
                      </w:divBdr>
                    </w:div>
                  </w:divsChild>
                </w:div>
                <w:div w:id="1442526780">
                  <w:marLeft w:val="0"/>
                  <w:marRight w:val="0"/>
                  <w:marTop w:val="0"/>
                  <w:marBottom w:val="0"/>
                  <w:divBdr>
                    <w:top w:val="none" w:sz="0" w:space="0" w:color="auto"/>
                    <w:left w:val="none" w:sz="0" w:space="0" w:color="auto"/>
                    <w:bottom w:val="none" w:sz="0" w:space="0" w:color="auto"/>
                    <w:right w:val="none" w:sz="0" w:space="0" w:color="auto"/>
                  </w:divBdr>
                  <w:divsChild>
                    <w:div w:id="373895134">
                      <w:marLeft w:val="0"/>
                      <w:marRight w:val="0"/>
                      <w:marTop w:val="0"/>
                      <w:marBottom w:val="0"/>
                      <w:divBdr>
                        <w:top w:val="none" w:sz="0" w:space="0" w:color="auto"/>
                        <w:left w:val="none" w:sz="0" w:space="0" w:color="auto"/>
                        <w:bottom w:val="none" w:sz="0" w:space="0" w:color="auto"/>
                        <w:right w:val="none" w:sz="0" w:space="0" w:color="auto"/>
                      </w:divBdr>
                    </w:div>
                    <w:div w:id="2064017421">
                      <w:marLeft w:val="0"/>
                      <w:marRight w:val="0"/>
                      <w:marTop w:val="0"/>
                      <w:marBottom w:val="0"/>
                      <w:divBdr>
                        <w:top w:val="none" w:sz="0" w:space="0" w:color="auto"/>
                        <w:left w:val="none" w:sz="0" w:space="0" w:color="auto"/>
                        <w:bottom w:val="none" w:sz="0" w:space="0" w:color="auto"/>
                        <w:right w:val="none" w:sz="0" w:space="0" w:color="auto"/>
                      </w:divBdr>
                    </w:div>
                  </w:divsChild>
                </w:div>
                <w:div w:id="412973488">
                  <w:marLeft w:val="0"/>
                  <w:marRight w:val="0"/>
                  <w:marTop w:val="0"/>
                  <w:marBottom w:val="0"/>
                  <w:divBdr>
                    <w:top w:val="none" w:sz="0" w:space="0" w:color="auto"/>
                    <w:left w:val="none" w:sz="0" w:space="0" w:color="auto"/>
                    <w:bottom w:val="none" w:sz="0" w:space="0" w:color="auto"/>
                    <w:right w:val="none" w:sz="0" w:space="0" w:color="auto"/>
                  </w:divBdr>
                  <w:divsChild>
                    <w:div w:id="1132752611">
                      <w:marLeft w:val="0"/>
                      <w:marRight w:val="0"/>
                      <w:marTop w:val="0"/>
                      <w:marBottom w:val="0"/>
                      <w:divBdr>
                        <w:top w:val="none" w:sz="0" w:space="0" w:color="auto"/>
                        <w:left w:val="none" w:sz="0" w:space="0" w:color="auto"/>
                        <w:bottom w:val="none" w:sz="0" w:space="0" w:color="auto"/>
                        <w:right w:val="none" w:sz="0" w:space="0" w:color="auto"/>
                      </w:divBdr>
                    </w:div>
                  </w:divsChild>
                </w:div>
                <w:div w:id="1206942912">
                  <w:marLeft w:val="0"/>
                  <w:marRight w:val="0"/>
                  <w:marTop w:val="0"/>
                  <w:marBottom w:val="0"/>
                  <w:divBdr>
                    <w:top w:val="none" w:sz="0" w:space="0" w:color="auto"/>
                    <w:left w:val="none" w:sz="0" w:space="0" w:color="auto"/>
                    <w:bottom w:val="none" w:sz="0" w:space="0" w:color="auto"/>
                    <w:right w:val="none" w:sz="0" w:space="0" w:color="auto"/>
                  </w:divBdr>
                  <w:divsChild>
                    <w:div w:id="38366067">
                      <w:marLeft w:val="0"/>
                      <w:marRight w:val="0"/>
                      <w:marTop w:val="0"/>
                      <w:marBottom w:val="0"/>
                      <w:divBdr>
                        <w:top w:val="none" w:sz="0" w:space="0" w:color="auto"/>
                        <w:left w:val="none" w:sz="0" w:space="0" w:color="auto"/>
                        <w:bottom w:val="none" w:sz="0" w:space="0" w:color="auto"/>
                        <w:right w:val="none" w:sz="0" w:space="0" w:color="auto"/>
                      </w:divBdr>
                    </w:div>
                  </w:divsChild>
                </w:div>
                <w:div w:id="240019687">
                  <w:marLeft w:val="0"/>
                  <w:marRight w:val="0"/>
                  <w:marTop w:val="0"/>
                  <w:marBottom w:val="0"/>
                  <w:divBdr>
                    <w:top w:val="none" w:sz="0" w:space="0" w:color="auto"/>
                    <w:left w:val="none" w:sz="0" w:space="0" w:color="auto"/>
                    <w:bottom w:val="none" w:sz="0" w:space="0" w:color="auto"/>
                    <w:right w:val="none" w:sz="0" w:space="0" w:color="auto"/>
                  </w:divBdr>
                  <w:divsChild>
                    <w:div w:id="1951466954">
                      <w:marLeft w:val="0"/>
                      <w:marRight w:val="0"/>
                      <w:marTop w:val="0"/>
                      <w:marBottom w:val="0"/>
                      <w:divBdr>
                        <w:top w:val="none" w:sz="0" w:space="0" w:color="auto"/>
                        <w:left w:val="none" w:sz="0" w:space="0" w:color="auto"/>
                        <w:bottom w:val="none" w:sz="0" w:space="0" w:color="auto"/>
                        <w:right w:val="none" w:sz="0" w:space="0" w:color="auto"/>
                      </w:divBdr>
                    </w:div>
                  </w:divsChild>
                </w:div>
                <w:div w:id="2130203861">
                  <w:marLeft w:val="0"/>
                  <w:marRight w:val="0"/>
                  <w:marTop w:val="0"/>
                  <w:marBottom w:val="0"/>
                  <w:divBdr>
                    <w:top w:val="none" w:sz="0" w:space="0" w:color="auto"/>
                    <w:left w:val="none" w:sz="0" w:space="0" w:color="auto"/>
                    <w:bottom w:val="none" w:sz="0" w:space="0" w:color="auto"/>
                    <w:right w:val="none" w:sz="0" w:space="0" w:color="auto"/>
                  </w:divBdr>
                  <w:divsChild>
                    <w:div w:id="434908283">
                      <w:marLeft w:val="0"/>
                      <w:marRight w:val="0"/>
                      <w:marTop w:val="0"/>
                      <w:marBottom w:val="0"/>
                      <w:divBdr>
                        <w:top w:val="none" w:sz="0" w:space="0" w:color="auto"/>
                        <w:left w:val="none" w:sz="0" w:space="0" w:color="auto"/>
                        <w:bottom w:val="none" w:sz="0" w:space="0" w:color="auto"/>
                        <w:right w:val="none" w:sz="0" w:space="0" w:color="auto"/>
                      </w:divBdr>
                    </w:div>
                  </w:divsChild>
                </w:div>
                <w:div w:id="1825779468">
                  <w:marLeft w:val="0"/>
                  <w:marRight w:val="0"/>
                  <w:marTop w:val="0"/>
                  <w:marBottom w:val="0"/>
                  <w:divBdr>
                    <w:top w:val="none" w:sz="0" w:space="0" w:color="auto"/>
                    <w:left w:val="none" w:sz="0" w:space="0" w:color="auto"/>
                    <w:bottom w:val="none" w:sz="0" w:space="0" w:color="auto"/>
                    <w:right w:val="none" w:sz="0" w:space="0" w:color="auto"/>
                  </w:divBdr>
                  <w:divsChild>
                    <w:div w:id="2143187528">
                      <w:marLeft w:val="0"/>
                      <w:marRight w:val="0"/>
                      <w:marTop w:val="0"/>
                      <w:marBottom w:val="0"/>
                      <w:divBdr>
                        <w:top w:val="none" w:sz="0" w:space="0" w:color="auto"/>
                        <w:left w:val="none" w:sz="0" w:space="0" w:color="auto"/>
                        <w:bottom w:val="none" w:sz="0" w:space="0" w:color="auto"/>
                        <w:right w:val="none" w:sz="0" w:space="0" w:color="auto"/>
                      </w:divBdr>
                    </w:div>
                  </w:divsChild>
                </w:div>
                <w:div w:id="524251547">
                  <w:marLeft w:val="0"/>
                  <w:marRight w:val="0"/>
                  <w:marTop w:val="0"/>
                  <w:marBottom w:val="0"/>
                  <w:divBdr>
                    <w:top w:val="none" w:sz="0" w:space="0" w:color="auto"/>
                    <w:left w:val="none" w:sz="0" w:space="0" w:color="auto"/>
                    <w:bottom w:val="none" w:sz="0" w:space="0" w:color="auto"/>
                    <w:right w:val="none" w:sz="0" w:space="0" w:color="auto"/>
                  </w:divBdr>
                  <w:divsChild>
                    <w:div w:id="1755513393">
                      <w:marLeft w:val="0"/>
                      <w:marRight w:val="0"/>
                      <w:marTop w:val="0"/>
                      <w:marBottom w:val="0"/>
                      <w:divBdr>
                        <w:top w:val="none" w:sz="0" w:space="0" w:color="auto"/>
                        <w:left w:val="none" w:sz="0" w:space="0" w:color="auto"/>
                        <w:bottom w:val="none" w:sz="0" w:space="0" w:color="auto"/>
                        <w:right w:val="none" w:sz="0" w:space="0" w:color="auto"/>
                      </w:divBdr>
                    </w:div>
                  </w:divsChild>
                </w:div>
                <w:div w:id="1460611430">
                  <w:marLeft w:val="0"/>
                  <w:marRight w:val="0"/>
                  <w:marTop w:val="0"/>
                  <w:marBottom w:val="0"/>
                  <w:divBdr>
                    <w:top w:val="none" w:sz="0" w:space="0" w:color="auto"/>
                    <w:left w:val="none" w:sz="0" w:space="0" w:color="auto"/>
                    <w:bottom w:val="none" w:sz="0" w:space="0" w:color="auto"/>
                    <w:right w:val="none" w:sz="0" w:space="0" w:color="auto"/>
                  </w:divBdr>
                  <w:divsChild>
                    <w:div w:id="1936397616">
                      <w:marLeft w:val="0"/>
                      <w:marRight w:val="0"/>
                      <w:marTop w:val="0"/>
                      <w:marBottom w:val="0"/>
                      <w:divBdr>
                        <w:top w:val="none" w:sz="0" w:space="0" w:color="auto"/>
                        <w:left w:val="none" w:sz="0" w:space="0" w:color="auto"/>
                        <w:bottom w:val="none" w:sz="0" w:space="0" w:color="auto"/>
                        <w:right w:val="none" w:sz="0" w:space="0" w:color="auto"/>
                      </w:divBdr>
                    </w:div>
                  </w:divsChild>
                </w:div>
                <w:div w:id="439641094">
                  <w:marLeft w:val="0"/>
                  <w:marRight w:val="0"/>
                  <w:marTop w:val="0"/>
                  <w:marBottom w:val="0"/>
                  <w:divBdr>
                    <w:top w:val="none" w:sz="0" w:space="0" w:color="auto"/>
                    <w:left w:val="none" w:sz="0" w:space="0" w:color="auto"/>
                    <w:bottom w:val="none" w:sz="0" w:space="0" w:color="auto"/>
                    <w:right w:val="none" w:sz="0" w:space="0" w:color="auto"/>
                  </w:divBdr>
                  <w:divsChild>
                    <w:div w:id="868032481">
                      <w:marLeft w:val="0"/>
                      <w:marRight w:val="0"/>
                      <w:marTop w:val="0"/>
                      <w:marBottom w:val="0"/>
                      <w:divBdr>
                        <w:top w:val="none" w:sz="0" w:space="0" w:color="auto"/>
                        <w:left w:val="none" w:sz="0" w:space="0" w:color="auto"/>
                        <w:bottom w:val="none" w:sz="0" w:space="0" w:color="auto"/>
                        <w:right w:val="none" w:sz="0" w:space="0" w:color="auto"/>
                      </w:divBdr>
                    </w:div>
                  </w:divsChild>
                </w:div>
                <w:div w:id="1087924770">
                  <w:marLeft w:val="0"/>
                  <w:marRight w:val="0"/>
                  <w:marTop w:val="0"/>
                  <w:marBottom w:val="0"/>
                  <w:divBdr>
                    <w:top w:val="none" w:sz="0" w:space="0" w:color="auto"/>
                    <w:left w:val="none" w:sz="0" w:space="0" w:color="auto"/>
                    <w:bottom w:val="none" w:sz="0" w:space="0" w:color="auto"/>
                    <w:right w:val="none" w:sz="0" w:space="0" w:color="auto"/>
                  </w:divBdr>
                  <w:divsChild>
                    <w:div w:id="1876848029">
                      <w:marLeft w:val="0"/>
                      <w:marRight w:val="0"/>
                      <w:marTop w:val="0"/>
                      <w:marBottom w:val="0"/>
                      <w:divBdr>
                        <w:top w:val="none" w:sz="0" w:space="0" w:color="auto"/>
                        <w:left w:val="none" w:sz="0" w:space="0" w:color="auto"/>
                        <w:bottom w:val="none" w:sz="0" w:space="0" w:color="auto"/>
                        <w:right w:val="none" w:sz="0" w:space="0" w:color="auto"/>
                      </w:divBdr>
                    </w:div>
                  </w:divsChild>
                </w:div>
                <w:div w:id="1589996397">
                  <w:marLeft w:val="0"/>
                  <w:marRight w:val="0"/>
                  <w:marTop w:val="0"/>
                  <w:marBottom w:val="0"/>
                  <w:divBdr>
                    <w:top w:val="none" w:sz="0" w:space="0" w:color="auto"/>
                    <w:left w:val="none" w:sz="0" w:space="0" w:color="auto"/>
                    <w:bottom w:val="none" w:sz="0" w:space="0" w:color="auto"/>
                    <w:right w:val="none" w:sz="0" w:space="0" w:color="auto"/>
                  </w:divBdr>
                  <w:divsChild>
                    <w:div w:id="1416438499">
                      <w:marLeft w:val="0"/>
                      <w:marRight w:val="0"/>
                      <w:marTop w:val="0"/>
                      <w:marBottom w:val="0"/>
                      <w:divBdr>
                        <w:top w:val="none" w:sz="0" w:space="0" w:color="auto"/>
                        <w:left w:val="none" w:sz="0" w:space="0" w:color="auto"/>
                        <w:bottom w:val="none" w:sz="0" w:space="0" w:color="auto"/>
                        <w:right w:val="none" w:sz="0" w:space="0" w:color="auto"/>
                      </w:divBdr>
                    </w:div>
                  </w:divsChild>
                </w:div>
                <w:div w:id="978925995">
                  <w:marLeft w:val="0"/>
                  <w:marRight w:val="0"/>
                  <w:marTop w:val="0"/>
                  <w:marBottom w:val="0"/>
                  <w:divBdr>
                    <w:top w:val="none" w:sz="0" w:space="0" w:color="auto"/>
                    <w:left w:val="none" w:sz="0" w:space="0" w:color="auto"/>
                    <w:bottom w:val="none" w:sz="0" w:space="0" w:color="auto"/>
                    <w:right w:val="none" w:sz="0" w:space="0" w:color="auto"/>
                  </w:divBdr>
                  <w:divsChild>
                    <w:div w:id="1478886699">
                      <w:marLeft w:val="0"/>
                      <w:marRight w:val="0"/>
                      <w:marTop w:val="0"/>
                      <w:marBottom w:val="0"/>
                      <w:divBdr>
                        <w:top w:val="none" w:sz="0" w:space="0" w:color="auto"/>
                        <w:left w:val="none" w:sz="0" w:space="0" w:color="auto"/>
                        <w:bottom w:val="none" w:sz="0" w:space="0" w:color="auto"/>
                        <w:right w:val="none" w:sz="0" w:space="0" w:color="auto"/>
                      </w:divBdr>
                    </w:div>
                  </w:divsChild>
                </w:div>
                <w:div w:id="1752268180">
                  <w:marLeft w:val="0"/>
                  <w:marRight w:val="0"/>
                  <w:marTop w:val="0"/>
                  <w:marBottom w:val="0"/>
                  <w:divBdr>
                    <w:top w:val="none" w:sz="0" w:space="0" w:color="auto"/>
                    <w:left w:val="none" w:sz="0" w:space="0" w:color="auto"/>
                    <w:bottom w:val="none" w:sz="0" w:space="0" w:color="auto"/>
                    <w:right w:val="none" w:sz="0" w:space="0" w:color="auto"/>
                  </w:divBdr>
                  <w:divsChild>
                    <w:div w:id="1863320585">
                      <w:marLeft w:val="0"/>
                      <w:marRight w:val="0"/>
                      <w:marTop w:val="0"/>
                      <w:marBottom w:val="0"/>
                      <w:divBdr>
                        <w:top w:val="none" w:sz="0" w:space="0" w:color="auto"/>
                        <w:left w:val="none" w:sz="0" w:space="0" w:color="auto"/>
                        <w:bottom w:val="none" w:sz="0" w:space="0" w:color="auto"/>
                        <w:right w:val="none" w:sz="0" w:space="0" w:color="auto"/>
                      </w:divBdr>
                    </w:div>
                  </w:divsChild>
                </w:div>
                <w:div w:id="1235582255">
                  <w:marLeft w:val="0"/>
                  <w:marRight w:val="0"/>
                  <w:marTop w:val="0"/>
                  <w:marBottom w:val="0"/>
                  <w:divBdr>
                    <w:top w:val="none" w:sz="0" w:space="0" w:color="auto"/>
                    <w:left w:val="none" w:sz="0" w:space="0" w:color="auto"/>
                    <w:bottom w:val="none" w:sz="0" w:space="0" w:color="auto"/>
                    <w:right w:val="none" w:sz="0" w:space="0" w:color="auto"/>
                  </w:divBdr>
                  <w:divsChild>
                    <w:div w:id="932931910">
                      <w:marLeft w:val="0"/>
                      <w:marRight w:val="0"/>
                      <w:marTop w:val="0"/>
                      <w:marBottom w:val="0"/>
                      <w:divBdr>
                        <w:top w:val="none" w:sz="0" w:space="0" w:color="auto"/>
                        <w:left w:val="none" w:sz="0" w:space="0" w:color="auto"/>
                        <w:bottom w:val="none" w:sz="0" w:space="0" w:color="auto"/>
                        <w:right w:val="none" w:sz="0" w:space="0" w:color="auto"/>
                      </w:divBdr>
                    </w:div>
                  </w:divsChild>
                </w:div>
                <w:div w:id="1054547573">
                  <w:marLeft w:val="0"/>
                  <w:marRight w:val="0"/>
                  <w:marTop w:val="0"/>
                  <w:marBottom w:val="0"/>
                  <w:divBdr>
                    <w:top w:val="none" w:sz="0" w:space="0" w:color="auto"/>
                    <w:left w:val="none" w:sz="0" w:space="0" w:color="auto"/>
                    <w:bottom w:val="none" w:sz="0" w:space="0" w:color="auto"/>
                    <w:right w:val="none" w:sz="0" w:space="0" w:color="auto"/>
                  </w:divBdr>
                  <w:divsChild>
                    <w:div w:id="353580464">
                      <w:marLeft w:val="0"/>
                      <w:marRight w:val="0"/>
                      <w:marTop w:val="0"/>
                      <w:marBottom w:val="0"/>
                      <w:divBdr>
                        <w:top w:val="none" w:sz="0" w:space="0" w:color="auto"/>
                        <w:left w:val="none" w:sz="0" w:space="0" w:color="auto"/>
                        <w:bottom w:val="none" w:sz="0" w:space="0" w:color="auto"/>
                        <w:right w:val="none" w:sz="0" w:space="0" w:color="auto"/>
                      </w:divBdr>
                    </w:div>
                  </w:divsChild>
                </w:div>
                <w:div w:id="1508521107">
                  <w:marLeft w:val="0"/>
                  <w:marRight w:val="0"/>
                  <w:marTop w:val="0"/>
                  <w:marBottom w:val="0"/>
                  <w:divBdr>
                    <w:top w:val="none" w:sz="0" w:space="0" w:color="auto"/>
                    <w:left w:val="none" w:sz="0" w:space="0" w:color="auto"/>
                    <w:bottom w:val="none" w:sz="0" w:space="0" w:color="auto"/>
                    <w:right w:val="none" w:sz="0" w:space="0" w:color="auto"/>
                  </w:divBdr>
                  <w:divsChild>
                    <w:div w:id="86004994">
                      <w:marLeft w:val="0"/>
                      <w:marRight w:val="0"/>
                      <w:marTop w:val="0"/>
                      <w:marBottom w:val="0"/>
                      <w:divBdr>
                        <w:top w:val="none" w:sz="0" w:space="0" w:color="auto"/>
                        <w:left w:val="none" w:sz="0" w:space="0" w:color="auto"/>
                        <w:bottom w:val="none" w:sz="0" w:space="0" w:color="auto"/>
                        <w:right w:val="none" w:sz="0" w:space="0" w:color="auto"/>
                      </w:divBdr>
                    </w:div>
                  </w:divsChild>
                </w:div>
                <w:div w:id="2063433044">
                  <w:marLeft w:val="0"/>
                  <w:marRight w:val="0"/>
                  <w:marTop w:val="0"/>
                  <w:marBottom w:val="0"/>
                  <w:divBdr>
                    <w:top w:val="none" w:sz="0" w:space="0" w:color="auto"/>
                    <w:left w:val="none" w:sz="0" w:space="0" w:color="auto"/>
                    <w:bottom w:val="none" w:sz="0" w:space="0" w:color="auto"/>
                    <w:right w:val="none" w:sz="0" w:space="0" w:color="auto"/>
                  </w:divBdr>
                  <w:divsChild>
                    <w:div w:id="94525503">
                      <w:marLeft w:val="0"/>
                      <w:marRight w:val="0"/>
                      <w:marTop w:val="0"/>
                      <w:marBottom w:val="0"/>
                      <w:divBdr>
                        <w:top w:val="none" w:sz="0" w:space="0" w:color="auto"/>
                        <w:left w:val="none" w:sz="0" w:space="0" w:color="auto"/>
                        <w:bottom w:val="none" w:sz="0" w:space="0" w:color="auto"/>
                        <w:right w:val="none" w:sz="0" w:space="0" w:color="auto"/>
                      </w:divBdr>
                    </w:div>
                  </w:divsChild>
                </w:div>
                <w:div w:id="1705790006">
                  <w:marLeft w:val="0"/>
                  <w:marRight w:val="0"/>
                  <w:marTop w:val="0"/>
                  <w:marBottom w:val="0"/>
                  <w:divBdr>
                    <w:top w:val="none" w:sz="0" w:space="0" w:color="auto"/>
                    <w:left w:val="none" w:sz="0" w:space="0" w:color="auto"/>
                    <w:bottom w:val="none" w:sz="0" w:space="0" w:color="auto"/>
                    <w:right w:val="none" w:sz="0" w:space="0" w:color="auto"/>
                  </w:divBdr>
                  <w:divsChild>
                    <w:div w:id="617490391">
                      <w:marLeft w:val="0"/>
                      <w:marRight w:val="0"/>
                      <w:marTop w:val="0"/>
                      <w:marBottom w:val="0"/>
                      <w:divBdr>
                        <w:top w:val="none" w:sz="0" w:space="0" w:color="auto"/>
                        <w:left w:val="none" w:sz="0" w:space="0" w:color="auto"/>
                        <w:bottom w:val="none" w:sz="0" w:space="0" w:color="auto"/>
                        <w:right w:val="none" w:sz="0" w:space="0" w:color="auto"/>
                      </w:divBdr>
                    </w:div>
                  </w:divsChild>
                </w:div>
                <w:div w:id="1529683318">
                  <w:marLeft w:val="0"/>
                  <w:marRight w:val="0"/>
                  <w:marTop w:val="0"/>
                  <w:marBottom w:val="0"/>
                  <w:divBdr>
                    <w:top w:val="none" w:sz="0" w:space="0" w:color="auto"/>
                    <w:left w:val="none" w:sz="0" w:space="0" w:color="auto"/>
                    <w:bottom w:val="none" w:sz="0" w:space="0" w:color="auto"/>
                    <w:right w:val="none" w:sz="0" w:space="0" w:color="auto"/>
                  </w:divBdr>
                  <w:divsChild>
                    <w:div w:id="682365899">
                      <w:marLeft w:val="0"/>
                      <w:marRight w:val="0"/>
                      <w:marTop w:val="0"/>
                      <w:marBottom w:val="0"/>
                      <w:divBdr>
                        <w:top w:val="none" w:sz="0" w:space="0" w:color="auto"/>
                        <w:left w:val="none" w:sz="0" w:space="0" w:color="auto"/>
                        <w:bottom w:val="none" w:sz="0" w:space="0" w:color="auto"/>
                        <w:right w:val="none" w:sz="0" w:space="0" w:color="auto"/>
                      </w:divBdr>
                    </w:div>
                  </w:divsChild>
                </w:div>
                <w:div w:id="81219731">
                  <w:marLeft w:val="0"/>
                  <w:marRight w:val="0"/>
                  <w:marTop w:val="0"/>
                  <w:marBottom w:val="0"/>
                  <w:divBdr>
                    <w:top w:val="none" w:sz="0" w:space="0" w:color="auto"/>
                    <w:left w:val="none" w:sz="0" w:space="0" w:color="auto"/>
                    <w:bottom w:val="none" w:sz="0" w:space="0" w:color="auto"/>
                    <w:right w:val="none" w:sz="0" w:space="0" w:color="auto"/>
                  </w:divBdr>
                  <w:divsChild>
                    <w:div w:id="1017971115">
                      <w:marLeft w:val="0"/>
                      <w:marRight w:val="0"/>
                      <w:marTop w:val="0"/>
                      <w:marBottom w:val="0"/>
                      <w:divBdr>
                        <w:top w:val="none" w:sz="0" w:space="0" w:color="auto"/>
                        <w:left w:val="none" w:sz="0" w:space="0" w:color="auto"/>
                        <w:bottom w:val="none" w:sz="0" w:space="0" w:color="auto"/>
                        <w:right w:val="none" w:sz="0" w:space="0" w:color="auto"/>
                      </w:divBdr>
                    </w:div>
                  </w:divsChild>
                </w:div>
                <w:div w:id="1109282272">
                  <w:marLeft w:val="0"/>
                  <w:marRight w:val="0"/>
                  <w:marTop w:val="0"/>
                  <w:marBottom w:val="0"/>
                  <w:divBdr>
                    <w:top w:val="none" w:sz="0" w:space="0" w:color="auto"/>
                    <w:left w:val="none" w:sz="0" w:space="0" w:color="auto"/>
                    <w:bottom w:val="none" w:sz="0" w:space="0" w:color="auto"/>
                    <w:right w:val="none" w:sz="0" w:space="0" w:color="auto"/>
                  </w:divBdr>
                  <w:divsChild>
                    <w:div w:id="856046127">
                      <w:marLeft w:val="0"/>
                      <w:marRight w:val="0"/>
                      <w:marTop w:val="0"/>
                      <w:marBottom w:val="0"/>
                      <w:divBdr>
                        <w:top w:val="none" w:sz="0" w:space="0" w:color="auto"/>
                        <w:left w:val="none" w:sz="0" w:space="0" w:color="auto"/>
                        <w:bottom w:val="none" w:sz="0" w:space="0" w:color="auto"/>
                        <w:right w:val="none" w:sz="0" w:space="0" w:color="auto"/>
                      </w:divBdr>
                    </w:div>
                  </w:divsChild>
                </w:div>
                <w:div w:id="1969164898">
                  <w:marLeft w:val="0"/>
                  <w:marRight w:val="0"/>
                  <w:marTop w:val="0"/>
                  <w:marBottom w:val="0"/>
                  <w:divBdr>
                    <w:top w:val="none" w:sz="0" w:space="0" w:color="auto"/>
                    <w:left w:val="none" w:sz="0" w:space="0" w:color="auto"/>
                    <w:bottom w:val="none" w:sz="0" w:space="0" w:color="auto"/>
                    <w:right w:val="none" w:sz="0" w:space="0" w:color="auto"/>
                  </w:divBdr>
                  <w:divsChild>
                    <w:div w:id="892160548">
                      <w:marLeft w:val="0"/>
                      <w:marRight w:val="0"/>
                      <w:marTop w:val="0"/>
                      <w:marBottom w:val="0"/>
                      <w:divBdr>
                        <w:top w:val="none" w:sz="0" w:space="0" w:color="auto"/>
                        <w:left w:val="none" w:sz="0" w:space="0" w:color="auto"/>
                        <w:bottom w:val="none" w:sz="0" w:space="0" w:color="auto"/>
                        <w:right w:val="none" w:sz="0" w:space="0" w:color="auto"/>
                      </w:divBdr>
                    </w:div>
                  </w:divsChild>
                </w:div>
                <w:div w:id="701440558">
                  <w:marLeft w:val="0"/>
                  <w:marRight w:val="0"/>
                  <w:marTop w:val="0"/>
                  <w:marBottom w:val="0"/>
                  <w:divBdr>
                    <w:top w:val="none" w:sz="0" w:space="0" w:color="auto"/>
                    <w:left w:val="none" w:sz="0" w:space="0" w:color="auto"/>
                    <w:bottom w:val="none" w:sz="0" w:space="0" w:color="auto"/>
                    <w:right w:val="none" w:sz="0" w:space="0" w:color="auto"/>
                  </w:divBdr>
                  <w:divsChild>
                    <w:div w:id="1264806016">
                      <w:marLeft w:val="0"/>
                      <w:marRight w:val="0"/>
                      <w:marTop w:val="0"/>
                      <w:marBottom w:val="0"/>
                      <w:divBdr>
                        <w:top w:val="none" w:sz="0" w:space="0" w:color="auto"/>
                        <w:left w:val="none" w:sz="0" w:space="0" w:color="auto"/>
                        <w:bottom w:val="none" w:sz="0" w:space="0" w:color="auto"/>
                        <w:right w:val="none" w:sz="0" w:space="0" w:color="auto"/>
                      </w:divBdr>
                    </w:div>
                  </w:divsChild>
                </w:div>
                <w:div w:id="1566257103">
                  <w:marLeft w:val="0"/>
                  <w:marRight w:val="0"/>
                  <w:marTop w:val="0"/>
                  <w:marBottom w:val="0"/>
                  <w:divBdr>
                    <w:top w:val="none" w:sz="0" w:space="0" w:color="auto"/>
                    <w:left w:val="none" w:sz="0" w:space="0" w:color="auto"/>
                    <w:bottom w:val="none" w:sz="0" w:space="0" w:color="auto"/>
                    <w:right w:val="none" w:sz="0" w:space="0" w:color="auto"/>
                  </w:divBdr>
                  <w:divsChild>
                    <w:div w:id="1589776043">
                      <w:marLeft w:val="0"/>
                      <w:marRight w:val="0"/>
                      <w:marTop w:val="0"/>
                      <w:marBottom w:val="0"/>
                      <w:divBdr>
                        <w:top w:val="none" w:sz="0" w:space="0" w:color="auto"/>
                        <w:left w:val="none" w:sz="0" w:space="0" w:color="auto"/>
                        <w:bottom w:val="none" w:sz="0" w:space="0" w:color="auto"/>
                        <w:right w:val="none" w:sz="0" w:space="0" w:color="auto"/>
                      </w:divBdr>
                    </w:div>
                    <w:div w:id="978339036">
                      <w:marLeft w:val="0"/>
                      <w:marRight w:val="0"/>
                      <w:marTop w:val="0"/>
                      <w:marBottom w:val="0"/>
                      <w:divBdr>
                        <w:top w:val="none" w:sz="0" w:space="0" w:color="auto"/>
                        <w:left w:val="none" w:sz="0" w:space="0" w:color="auto"/>
                        <w:bottom w:val="none" w:sz="0" w:space="0" w:color="auto"/>
                        <w:right w:val="none" w:sz="0" w:space="0" w:color="auto"/>
                      </w:divBdr>
                    </w:div>
                    <w:div w:id="987436871">
                      <w:marLeft w:val="0"/>
                      <w:marRight w:val="0"/>
                      <w:marTop w:val="0"/>
                      <w:marBottom w:val="0"/>
                      <w:divBdr>
                        <w:top w:val="none" w:sz="0" w:space="0" w:color="auto"/>
                        <w:left w:val="none" w:sz="0" w:space="0" w:color="auto"/>
                        <w:bottom w:val="none" w:sz="0" w:space="0" w:color="auto"/>
                        <w:right w:val="none" w:sz="0" w:space="0" w:color="auto"/>
                      </w:divBdr>
                    </w:div>
                    <w:div w:id="459617125">
                      <w:marLeft w:val="0"/>
                      <w:marRight w:val="0"/>
                      <w:marTop w:val="0"/>
                      <w:marBottom w:val="0"/>
                      <w:divBdr>
                        <w:top w:val="none" w:sz="0" w:space="0" w:color="auto"/>
                        <w:left w:val="none" w:sz="0" w:space="0" w:color="auto"/>
                        <w:bottom w:val="none" w:sz="0" w:space="0" w:color="auto"/>
                        <w:right w:val="none" w:sz="0" w:space="0" w:color="auto"/>
                      </w:divBdr>
                    </w:div>
                    <w:div w:id="1091315738">
                      <w:marLeft w:val="0"/>
                      <w:marRight w:val="0"/>
                      <w:marTop w:val="0"/>
                      <w:marBottom w:val="0"/>
                      <w:divBdr>
                        <w:top w:val="none" w:sz="0" w:space="0" w:color="auto"/>
                        <w:left w:val="none" w:sz="0" w:space="0" w:color="auto"/>
                        <w:bottom w:val="none" w:sz="0" w:space="0" w:color="auto"/>
                        <w:right w:val="none" w:sz="0" w:space="0" w:color="auto"/>
                      </w:divBdr>
                    </w:div>
                    <w:div w:id="12995930">
                      <w:marLeft w:val="0"/>
                      <w:marRight w:val="0"/>
                      <w:marTop w:val="0"/>
                      <w:marBottom w:val="0"/>
                      <w:divBdr>
                        <w:top w:val="none" w:sz="0" w:space="0" w:color="auto"/>
                        <w:left w:val="none" w:sz="0" w:space="0" w:color="auto"/>
                        <w:bottom w:val="none" w:sz="0" w:space="0" w:color="auto"/>
                        <w:right w:val="none" w:sz="0" w:space="0" w:color="auto"/>
                      </w:divBdr>
                    </w:div>
                    <w:div w:id="518390350">
                      <w:marLeft w:val="0"/>
                      <w:marRight w:val="0"/>
                      <w:marTop w:val="0"/>
                      <w:marBottom w:val="0"/>
                      <w:divBdr>
                        <w:top w:val="none" w:sz="0" w:space="0" w:color="auto"/>
                        <w:left w:val="none" w:sz="0" w:space="0" w:color="auto"/>
                        <w:bottom w:val="none" w:sz="0" w:space="0" w:color="auto"/>
                        <w:right w:val="none" w:sz="0" w:space="0" w:color="auto"/>
                      </w:divBdr>
                    </w:div>
                    <w:div w:id="1877615317">
                      <w:marLeft w:val="0"/>
                      <w:marRight w:val="0"/>
                      <w:marTop w:val="0"/>
                      <w:marBottom w:val="0"/>
                      <w:divBdr>
                        <w:top w:val="none" w:sz="0" w:space="0" w:color="auto"/>
                        <w:left w:val="none" w:sz="0" w:space="0" w:color="auto"/>
                        <w:bottom w:val="none" w:sz="0" w:space="0" w:color="auto"/>
                        <w:right w:val="none" w:sz="0" w:space="0" w:color="auto"/>
                      </w:divBdr>
                    </w:div>
                    <w:div w:id="1247569002">
                      <w:marLeft w:val="0"/>
                      <w:marRight w:val="0"/>
                      <w:marTop w:val="0"/>
                      <w:marBottom w:val="0"/>
                      <w:divBdr>
                        <w:top w:val="none" w:sz="0" w:space="0" w:color="auto"/>
                        <w:left w:val="none" w:sz="0" w:space="0" w:color="auto"/>
                        <w:bottom w:val="none" w:sz="0" w:space="0" w:color="auto"/>
                        <w:right w:val="none" w:sz="0" w:space="0" w:color="auto"/>
                      </w:divBdr>
                    </w:div>
                    <w:div w:id="1457913934">
                      <w:marLeft w:val="0"/>
                      <w:marRight w:val="0"/>
                      <w:marTop w:val="0"/>
                      <w:marBottom w:val="0"/>
                      <w:divBdr>
                        <w:top w:val="none" w:sz="0" w:space="0" w:color="auto"/>
                        <w:left w:val="none" w:sz="0" w:space="0" w:color="auto"/>
                        <w:bottom w:val="none" w:sz="0" w:space="0" w:color="auto"/>
                        <w:right w:val="none" w:sz="0" w:space="0" w:color="auto"/>
                      </w:divBdr>
                    </w:div>
                    <w:div w:id="1123964099">
                      <w:marLeft w:val="0"/>
                      <w:marRight w:val="0"/>
                      <w:marTop w:val="0"/>
                      <w:marBottom w:val="0"/>
                      <w:divBdr>
                        <w:top w:val="none" w:sz="0" w:space="0" w:color="auto"/>
                        <w:left w:val="none" w:sz="0" w:space="0" w:color="auto"/>
                        <w:bottom w:val="none" w:sz="0" w:space="0" w:color="auto"/>
                        <w:right w:val="none" w:sz="0" w:space="0" w:color="auto"/>
                      </w:divBdr>
                    </w:div>
                  </w:divsChild>
                </w:div>
                <w:div w:id="1602107052">
                  <w:marLeft w:val="0"/>
                  <w:marRight w:val="0"/>
                  <w:marTop w:val="0"/>
                  <w:marBottom w:val="0"/>
                  <w:divBdr>
                    <w:top w:val="none" w:sz="0" w:space="0" w:color="auto"/>
                    <w:left w:val="none" w:sz="0" w:space="0" w:color="auto"/>
                    <w:bottom w:val="none" w:sz="0" w:space="0" w:color="auto"/>
                    <w:right w:val="none" w:sz="0" w:space="0" w:color="auto"/>
                  </w:divBdr>
                  <w:divsChild>
                    <w:div w:id="1094278693">
                      <w:marLeft w:val="0"/>
                      <w:marRight w:val="0"/>
                      <w:marTop w:val="0"/>
                      <w:marBottom w:val="0"/>
                      <w:divBdr>
                        <w:top w:val="none" w:sz="0" w:space="0" w:color="auto"/>
                        <w:left w:val="none" w:sz="0" w:space="0" w:color="auto"/>
                        <w:bottom w:val="none" w:sz="0" w:space="0" w:color="auto"/>
                        <w:right w:val="none" w:sz="0" w:space="0" w:color="auto"/>
                      </w:divBdr>
                    </w:div>
                  </w:divsChild>
                </w:div>
                <w:div w:id="309361912">
                  <w:marLeft w:val="0"/>
                  <w:marRight w:val="0"/>
                  <w:marTop w:val="0"/>
                  <w:marBottom w:val="0"/>
                  <w:divBdr>
                    <w:top w:val="none" w:sz="0" w:space="0" w:color="auto"/>
                    <w:left w:val="none" w:sz="0" w:space="0" w:color="auto"/>
                    <w:bottom w:val="none" w:sz="0" w:space="0" w:color="auto"/>
                    <w:right w:val="none" w:sz="0" w:space="0" w:color="auto"/>
                  </w:divBdr>
                  <w:divsChild>
                    <w:div w:id="1916940629">
                      <w:marLeft w:val="0"/>
                      <w:marRight w:val="0"/>
                      <w:marTop w:val="0"/>
                      <w:marBottom w:val="0"/>
                      <w:divBdr>
                        <w:top w:val="none" w:sz="0" w:space="0" w:color="auto"/>
                        <w:left w:val="none" w:sz="0" w:space="0" w:color="auto"/>
                        <w:bottom w:val="none" w:sz="0" w:space="0" w:color="auto"/>
                        <w:right w:val="none" w:sz="0" w:space="0" w:color="auto"/>
                      </w:divBdr>
                    </w:div>
                  </w:divsChild>
                </w:div>
                <w:div w:id="1282107460">
                  <w:marLeft w:val="0"/>
                  <w:marRight w:val="0"/>
                  <w:marTop w:val="0"/>
                  <w:marBottom w:val="0"/>
                  <w:divBdr>
                    <w:top w:val="none" w:sz="0" w:space="0" w:color="auto"/>
                    <w:left w:val="none" w:sz="0" w:space="0" w:color="auto"/>
                    <w:bottom w:val="none" w:sz="0" w:space="0" w:color="auto"/>
                    <w:right w:val="none" w:sz="0" w:space="0" w:color="auto"/>
                  </w:divBdr>
                  <w:divsChild>
                    <w:div w:id="1869368340">
                      <w:marLeft w:val="0"/>
                      <w:marRight w:val="0"/>
                      <w:marTop w:val="0"/>
                      <w:marBottom w:val="0"/>
                      <w:divBdr>
                        <w:top w:val="none" w:sz="0" w:space="0" w:color="auto"/>
                        <w:left w:val="none" w:sz="0" w:space="0" w:color="auto"/>
                        <w:bottom w:val="none" w:sz="0" w:space="0" w:color="auto"/>
                        <w:right w:val="none" w:sz="0" w:space="0" w:color="auto"/>
                      </w:divBdr>
                    </w:div>
                    <w:div w:id="955139507">
                      <w:marLeft w:val="0"/>
                      <w:marRight w:val="0"/>
                      <w:marTop w:val="0"/>
                      <w:marBottom w:val="0"/>
                      <w:divBdr>
                        <w:top w:val="none" w:sz="0" w:space="0" w:color="auto"/>
                        <w:left w:val="none" w:sz="0" w:space="0" w:color="auto"/>
                        <w:bottom w:val="none" w:sz="0" w:space="0" w:color="auto"/>
                        <w:right w:val="none" w:sz="0" w:space="0" w:color="auto"/>
                      </w:divBdr>
                    </w:div>
                    <w:div w:id="2044399357">
                      <w:marLeft w:val="0"/>
                      <w:marRight w:val="0"/>
                      <w:marTop w:val="0"/>
                      <w:marBottom w:val="0"/>
                      <w:divBdr>
                        <w:top w:val="none" w:sz="0" w:space="0" w:color="auto"/>
                        <w:left w:val="none" w:sz="0" w:space="0" w:color="auto"/>
                        <w:bottom w:val="none" w:sz="0" w:space="0" w:color="auto"/>
                        <w:right w:val="none" w:sz="0" w:space="0" w:color="auto"/>
                      </w:divBdr>
                    </w:div>
                    <w:div w:id="276640465">
                      <w:marLeft w:val="0"/>
                      <w:marRight w:val="0"/>
                      <w:marTop w:val="0"/>
                      <w:marBottom w:val="0"/>
                      <w:divBdr>
                        <w:top w:val="none" w:sz="0" w:space="0" w:color="auto"/>
                        <w:left w:val="none" w:sz="0" w:space="0" w:color="auto"/>
                        <w:bottom w:val="none" w:sz="0" w:space="0" w:color="auto"/>
                        <w:right w:val="none" w:sz="0" w:space="0" w:color="auto"/>
                      </w:divBdr>
                    </w:div>
                    <w:div w:id="31812186">
                      <w:marLeft w:val="0"/>
                      <w:marRight w:val="0"/>
                      <w:marTop w:val="0"/>
                      <w:marBottom w:val="0"/>
                      <w:divBdr>
                        <w:top w:val="none" w:sz="0" w:space="0" w:color="auto"/>
                        <w:left w:val="none" w:sz="0" w:space="0" w:color="auto"/>
                        <w:bottom w:val="none" w:sz="0" w:space="0" w:color="auto"/>
                        <w:right w:val="none" w:sz="0" w:space="0" w:color="auto"/>
                      </w:divBdr>
                    </w:div>
                    <w:div w:id="476991412">
                      <w:marLeft w:val="0"/>
                      <w:marRight w:val="0"/>
                      <w:marTop w:val="0"/>
                      <w:marBottom w:val="0"/>
                      <w:divBdr>
                        <w:top w:val="none" w:sz="0" w:space="0" w:color="auto"/>
                        <w:left w:val="none" w:sz="0" w:space="0" w:color="auto"/>
                        <w:bottom w:val="none" w:sz="0" w:space="0" w:color="auto"/>
                        <w:right w:val="none" w:sz="0" w:space="0" w:color="auto"/>
                      </w:divBdr>
                    </w:div>
                    <w:div w:id="1116827471">
                      <w:marLeft w:val="0"/>
                      <w:marRight w:val="0"/>
                      <w:marTop w:val="0"/>
                      <w:marBottom w:val="0"/>
                      <w:divBdr>
                        <w:top w:val="none" w:sz="0" w:space="0" w:color="auto"/>
                        <w:left w:val="none" w:sz="0" w:space="0" w:color="auto"/>
                        <w:bottom w:val="none" w:sz="0" w:space="0" w:color="auto"/>
                        <w:right w:val="none" w:sz="0" w:space="0" w:color="auto"/>
                      </w:divBdr>
                    </w:div>
                    <w:div w:id="1545367176">
                      <w:marLeft w:val="0"/>
                      <w:marRight w:val="0"/>
                      <w:marTop w:val="0"/>
                      <w:marBottom w:val="0"/>
                      <w:divBdr>
                        <w:top w:val="none" w:sz="0" w:space="0" w:color="auto"/>
                        <w:left w:val="none" w:sz="0" w:space="0" w:color="auto"/>
                        <w:bottom w:val="none" w:sz="0" w:space="0" w:color="auto"/>
                        <w:right w:val="none" w:sz="0" w:space="0" w:color="auto"/>
                      </w:divBdr>
                    </w:div>
                    <w:div w:id="1848205820">
                      <w:marLeft w:val="0"/>
                      <w:marRight w:val="0"/>
                      <w:marTop w:val="0"/>
                      <w:marBottom w:val="0"/>
                      <w:divBdr>
                        <w:top w:val="none" w:sz="0" w:space="0" w:color="auto"/>
                        <w:left w:val="none" w:sz="0" w:space="0" w:color="auto"/>
                        <w:bottom w:val="none" w:sz="0" w:space="0" w:color="auto"/>
                        <w:right w:val="none" w:sz="0" w:space="0" w:color="auto"/>
                      </w:divBdr>
                    </w:div>
                    <w:div w:id="367724162">
                      <w:marLeft w:val="0"/>
                      <w:marRight w:val="0"/>
                      <w:marTop w:val="0"/>
                      <w:marBottom w:val="0"/>
                      <w:divBdr>
                        <w:top w:val="none" w:sz="0" w:space="0" w:color="auto"/>
                        <w:left w:val="none" w:sz="0" w:space="0" w:color="auto"/>
                        <w:bottom w:val="none" w:sz="0" w:space="0" w:color="auto"/>
                        <w:right w:val="none" w:sz="0" w:space="0" w:color="auto"/>
                      </w:divBdr>
                    </w:div>
                    <w:div w:id="728041634">
                      <w:marLeft w:val="0"/>
                      <w:marRight w:val="0"/>
                      <w:marTop w:val="0"/>
                      <w:marBottom w:val="0"/>
                      <w:divBdr>
                        <w:top w:val="none" w:sz="0" w:space="0" w:color="auto"/>
                        <w:left w:val="none" w:sz="0" w:space="0" w:color="auto"/>
                        <w:bottom w:val="none" w:sz="0" w:space="0" w:color="auto"/>
                        <w:right w:val="none" w:sz="0" w:space="0" w:color="auto"/>
                      </w:divBdr>
                    </w:div>
                    <w:div w:id="1225944844">
                      <w:marLeft w:val="0"/>
                      <w:marRight w:val="0"/>
                      <w:marTop w:val="0"/>
                      <w:marBottom w:val="0"/>
                      <w:divBdr>
                        <w:top w:val="none" w:sz="0" w:space="0" w:color="auto"/>
                        <w:left w:val="none" w:sz="0" w:space="0" w:color="auto"/>
                        <w:bottom w:val="none" w:sz="0" w:space="0" w:color="auto"/>
                        <w:right w:val="none" w:sz="0" w:space="0" w:color="auto"/>
                      </w:divBdr>
                    </w:div>
                  </w:divsChild>
                </w:div>
                <w:div w:id="653727139">
                  <w:marLeft w:val="0"/>
                  <w:marRight w:val="0"/>
                  <w:marTop w:val="0"/>
                  <w:marBottom w:val="0"/>
                  <w:divBdr>
                    <w:top w:val="none" w:sz="0" w:space="0" w:color="auto"/>
                    <w:left w:val="none" w:sz="0" w:space="0" w:color="auto"/>
                    <w:bottom w:val="none" w:sz="0" w:space="0" w:color="auto"/>
                    <w:right w:val="none" w:sz="0" w:space="0" w:color="auto"/>
                  </w:divBdr>
                  <w:divsChild>
                    <w:div w:id="466319653">
                      <w:marLeft w:val="0"/>
                      <w:marRight w:val="0"/>
                      <w:marTop w:val="0"/>
                      <w:marBottom w:val="0"/>
                      <w:divBdr>
                        <w:top w:val="none" w:sz="0" w:space="0" w:color="auto"/>
                        <w:left w:val="none" w:sz="0" w:space="0" w:color="auto"/>
                        <w:bottom w:val="none" w:sz="0" w:space="0" w:color="auto"/>
                        <w:right w:val="none" w:sz="0" w:space="0" w:color="auto"/>
                      </w:divBdr>
                    </w:div>
                  </w:divsChild>
                </w:div>
                <w:div w:id="250897814">
                  <w:marLeft w:val="0"/>
                  <w:marRight w:val="0"/>
                  <w:marTop w:val="0"/>
                  <w:marBottom w:val="0"/>
                  <w:divBdr>
                    <w:top w:val="none" w:sz="0" w:space="0" w:color="auto"/>
                    <w:left w:val="none" w:sz="0" w:space="0" w:color="auto"/>
                    <w:bottom w:val="none" w:sz="0" w:space="0" w:color="auto"/>
                    <w:right w:val="none" w:sz="0" w:space="0" w:color="auto"/>
                  </w:divBdr>
                  <w:divsChild>
                    <w:div w:id="468404446">
                      <w:marLeft w:val="0"/>
                      <w:marRight w:val="0"/>
                      <w:marTop w:val="0"/>
                      <w:marBottom w:val="0"/>
                      <w:divBdr>
                        <w:top w:val="none" w:sz="0" w:space="0" w:color="auto"/>
                        <w:left w:val="none" w:sz="0" w:space="0" w:color="auto"/>
                        <w:bottom w:val="none" w:sz="0" w:space="0" w:color="auto"/>
                        <w:right w:val="none" w:sz="0" w:space="0" w:color="auto"/>
                      </w:divBdr>
                    </w:div>
                  </w:divsChild>
                </w:div>
                <w:div w:id="366181391">
                  <w:marLeft w:val="0"/>
                  <w:marRight w:val="0"/>
                  <w:marTop w:val="0"/>
                  <w:marBottom w:val="0"/>
                  <w:divBdr>
                    <w:top w:val="none" w:sz="0" w:space="0" w:color="auto"/>
                    <w:left w:val="none" w:sz="0" w:space="0" w:color="auto"/>
                    <w:bottom w:val="none" w:sz="0" w:space="0" w:color="auto"/>
                    <w:right w:val="none" w:sz="0" w:space="0" w:color="auto"/>
                  </w:divBdr>
                  <w:divsChild>
                    <w:div w:id="1311911039">
                      <w:marLeft w:val="0"/>
                      <w:marRight w:val="0"/>
                      <w:marTop w:val="0"/>
                      <w:marBottom w:val="0"/>
                      <w:divBdr>
                        <w:top w:val="none" w:sz="0" w:space="0" w:color="auto"/>
                        <w:left w:val="none" w:sz="0" w:space="0" w:color="auto"/>
                        <w:bottom w:val="none" w:sz="0" w:space="0" w:color="auto"/>
                        <w:right w:val="none" w:sz="0" w:space="0" w:color="auto"/>
                      </w:divBdr>
                    </w:div>
                  </w:divsChild>
                </w:div>
                <w:div w:id="1984508271">
                  <w:marLeft w:val="0"/>
                  <w:marRight w:val="0"/>
                  <w:marTop w:val="0"/>
                  <w:marBottom w:val="0"/>
                  <w:divBdr>
                    <w:top w:val="none" w:sz="0" w:space="0" w:color="auto"/>
                    <w:left w:val="none" w:sz="0" w:space="0" w:color="auto"/>
                    <w:bottom w:val="none" w:sz="0" w:space="0" w:color="auto"/>
                    <w:right w:val="none" w:sz="0" w:space="0" w:color="auto"/>
                  </w:divBdr>
                  <w:divsChild>
                    <w:div w:id="1847011754">
                      <w:marLeft w:val="0"/>
                      <w:marRight w:val="0"/>
                      <w:marTop w:val="0"/>
                      <w:marBottom w:val="0"/>
                      <w:divBdr>
                        <w:top w:val="none" w:sz="0" w:space="0" w:color="auto"/>
                        <w:left w:val="none" w:sz="0" w:space="0" w:color="auto"/>
                        <w:bottom w:val="none" w:sz="0" w:space="0" w:color="auto"/>
                        <w:right w:val="none" w:sz="0" w:space="0" w:color="auto"/>
                      </w:divBdr>
                    </w:div>
                  </w:divsChild>
                </w:div>
                <w:div w:id="1609580358">
                  <w:marLeft w:val="0"/>
                  <w:marRight w:val="0"/>
                  <w:marTop w:val="0"/>
                  <w:marBottom w:val="0"/>
                  <w:divBdr>
                    <w:top w:val="none" w:sz="0" w:space="0" w:color="auto"/>
                    <w:left w:val="none" w:sz="0" w:space="0" w:color="auto"/>
                    <w:bottom w:val="none" w:sz="0" w:space="0" w:color="auto"/>
                    <w:right w:val="none" w:sz="0" w:space="0" w:color="auto"/>
                  </w:divBdr>
                  <w:divsChild>
                    <w:div w:id="320429152">
                      <w:marLeft w:val="0"/>
                      <w:marRight w:val="0"/>
                      <w:marTop w:val="0"/>
                      <w:marBottom w:val="0"/>
                      <w:divBdr>
                        <w:top w:val="none" w:sz="0" w:space="0" w:color="auto"/>
                        <w:left w:val="none" w:sz="0" w:space="0" w:color="auto"/>
                        <w:bottom w:val="none" w:sz="0" w:space="0" w:color="auto"/>
                        <w:right w:val="none" w:sz="0" w:space="0" w:color="auto"/>
                      </w:divBdr>
                    </w:div>
                  </w:divsChild>
                </w:div>
                <w:div w:id="684093514">
                  <w:marLeft w:val="0"/>
                  <w:marRight w:val="0"/>
                  <w:marTop w:val="0"/>
                  <w:marBottom w:val="0"/>
                  <w:divBdr>
                    <w:top w:val="none" w:sz="0" w:space="0" w:color="auto"/>
                    <w:left w:val="none" w:sz="0" w:space="0" w:color="auto"/>
                    <w:bottom w:val="none" w:sz="0" w:space="0" w:color="auto"/>
                    <w:right w:val="none" w:sz="0" w:space="0" w:color="auto"/>
                  </w:divBdr>
                  <w:divsChild>
                    <w:div w:id="1440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5353">
          <w:marLeft w:val="0"/>
          <w:marRight w:val="0"/>
          <w:marTop w:val="0"/>
          <w:marBottom w:val="0"/>
          <w:divBdr>
            <w:top w:val="none" w:sz="0" w:space="0" w:color="auto"/>
            <w:left w:val="none" w:sz="0" w:space="0" w:color="auto"/>
            <w:bottom w:val="none" w:sz="0" w:space="0" w:color="auto"/>
            <w:right w:val="none" w:sz="0" w:space="0" w:color="auto"/>
          </w:divBdr>
        </w:div>
      </w:divsChild>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35827556">
      <w:bodyDiv w:val="1"/>
      <w:marLeft w:val="0"/>
      <w:marRight w:val="0"/>
      <w:marTop w:val="0"/>
      <w:marBottom w:val="0"/>
      <w:divBdr>
        <w:top w:val="none" w:sz="0" w:space="0" w:color="auto"/>
        <w:left w:val="none" w:sz="0" w:space="0" w:color="auto"/>
        <w:bottom w:val="none" w:sz="0" w:space="0" w:color="auto"/>
        <w:right w:val="none" w:sz="0" w:space="0" w:color="auto"/>
      </w:divBdr>
    </w:div>
    <w:div w:id="441537762">
      <w:bodyDiv w:val="1"/>
      <w:marLeft w:val="0"/>
      <w:marRight w:val="0"/>
      <w:marTop w:val="0"/>
      <w:marBottom w:val="0"/>
      <w:divBdr>
        <w:top w:val="none" w:sz="0" w:space="0" w:color="auto"/>
        <w:left w:val="none" w:sz="0" w:space="0" w:color="auto"/>
        <w:bottom w:val="none" w:sz="0" w:space="0" w:color="auto"/>
        <w:right w:val="none" w:sz="0" w:space="0" w:color="auto"/>
      </w:divBdr>
      <w:divsChild>
        <w:div w:id="1535146675">
          <w:marLeft w:val="0"/>
          <w:marRight w:val="0"/>
          <w:marTop w:val="0"/>
          <w:marBottom w:val="0"/>
          <w:divBdr>
            <w:top w:val="none" w:sz="0" w:space="0" w:color="auto"/>
            <w:left w:val="none" w:sz="0" w:space="0" w:color="auto"/>
            <w:bottom w:val="none" w:sz="0" w:space="0" w:color="auto"/>
            <w:right w:val="none" w:sz="0" w:space="0" w:color="auto"/>
          </w:divBdr>
          <w:divsChild>
            <w:div w:id="1176458468">
              <w:marLeft w:val="-75"/>
              <w:marRight w:val="0"/>
              <w:marTop w:val="30"/>
              <w:marBottom w:val="30"/>
              <w:divBdr>
                <w:top w:val="none" w:sz="0" w:space="0" w:color="auto"/>
                <w:left w:val="none" w:sz="0" w:space="0" w:color="auto"/>
                <w:bottom w:val="none" w:sz="0" w:space="0" w:color="auto"/>
                <w:right w:val="none" w:sz="0" w:space="0" w:color="auto"/>
              </w:divBdr>
              <w:divsChild>
                <w:div w:id="1881700382">
                  <w:marLeft w:val="0"/>
                  <w:marRight w:val="0"/>
                  <w:marTop w:val="0"/>
                  <w:marBottom w:val="0"/>
                  <w:divBdr>
                    <w:top w:val="none" w:sz="0" w:space="0" w:color="auto"/>
                    <w:left w:val="none" w:sz="0" w:space="0" w:color="auto"/>
                    <w:bottom w:val="none" w:sz="0" w:space="0" w:color="auto"/>
                    <w:right w:val="none" w:sz="0" w:space="0" w:color="auto"/>
                  </w:divBdr>
                  <w:divsChild>
                    <w:div w:id="676348932">
                      <w:marLeft w:val="0"/>
                      <w:marRight w:val="0"/>
                      <w:marTop w:val="0"/>
                      <w:marBottom w:val="0"/>
                      <w:divBdr>
                        <w:top w:val="none" w:sz="0" w:space="0" w:color="auto"/>
                        <w:left w:val="none" w:sz="0" w:space="0" w:color="auto"/>
                        <w:bottom w:val="none" w:sz="0" w:space="0" w:color="auto"/>
                        <w:right w:val="none" w:sz="0" w:space="0" w:color="auto"/>
                      </w:divBdr>
                    </w:div>
                    <w:div w:id="1612664820">
                      <w:marLeft w:val="0"/>
                      <w:marRight w:val="0"/>
                      <w:marTop w:val="0"/>
                      <w:marBottom w:val="0"/>
                      <w:divBdr>
                        <w:top w:val="none" w:sz="0" w:space="0" w:color="auto"/>
                        <w:left w:val="none" w:sz="0" w:space="0" w:color="auto"/>
                        <w:bottom w:val="none" w:sz="0" w:space="0" w:color="auto"/>
                        <w:right w:val="none" w:sz="0" w:space="0" w:color="auto"/>
                      </w:divBdr>
                    </w:div>
                  </w:divsChild>
                </w:div>
                <w:div w:id="1394157170">
                  <w:marLeft w:val="0"/>
                  <w:marRight w:val="0"/>
                  <w:marTop w:val="0"/>
                  <w:marBottom w:val="0"/>
                  <w:divBdr>
                    <w:top w:val="none" w:sz="0" w:space="0" w:color="auto"/>
                    <w:left w:val="none" w:sz="0" w:space="0" w:color="auto"/>
                    <w:bottom w:val="none" w:sz="0" w:space="0" w:color="auto"/>
                    <w:right w:val="none" w:sz="0" w:space="0" w:color="auto"/>
                  </w:divBdr>
                  <w:divsChild>
                    <w:div w:id="1059473235">
                      <w:marLeft w:val="0"/>
                      <w:marRight w:val="0"/>
                      <w:marTop w:val="0"/>
                      <w:marBottom w:val="0"/>
                      <w:divBdr>
                        <w:top w:val="none" w:sz="0" w:space="0" w:color="auto"/>
                        <w:left w:val="none" w:sz="0" w:space="0" w:color="auto"/>
                        <w:bottom w:val="none" w:sz="0" w:space="0" w:color="auto"/>
                        <w:right w:val="none" w:sz="0" w:space="0" w:color="auto"/>
                      </w:divBdr>
                    </w:div>
                  </w:divsChild>
                </w:div>
                <w:div w:id="1342007672">
                  <w:marLeft w:val="0"/>
                  <w:marRight w:val="0"/>
                  <w:marTop w:val="0"/>
                  <w:marBottom w:val="0"/>
                  <w:divBdr>
                    <w:top w:val="none" w:sz="0" w:space="0" w:color="auto"/>
                    <w:left w:val="none" w:sz="0" w:space="0" w:color="auto"/>
                    <w:bottom w:val="none" w:sz="0" w:space="0" w:color="auto"/>
                    <w:right w:val="none" w:sz="0" w:space="0" w:color="auto"/>
                  </w:divBdr>
                  <w:divsChild>
                    <w:div w:id="1944991703">
                      <w:marLeft w:val="0"/>
                      <w:marRight w:val="0"/>
                      <w:marTop w:val="0"/>
                      <w:marBottom w:val="0"/>
                      <w:divBdr>
                        <w:top w:val="none" w:sz="0" w:space="0" w:color="auto"/>
                        <w:left w:val="none" w:sz="0" w:space="0" w:color="auto"/>
                        <w:bottom w:val="none" w:sz="0" w:space="0" w:color="auto"/>
                        <w:right w:val="none" w:sz="0" w:space="0" w:color="auto"/>
                      </w:divBdr>
                    </w:div>
                  </w:divsChild>
                </w:div>
                <w:div w:id="753624694">
                  <w:marLeft w:val="0"/>
                  <w:marRight w:val="0"/>
                  <w:marTop w:val="0"/>
                  <w:marBottom w:val="0"/>
                  <w:divBdr>
                    <w:top w:val="none" w:sz="0" w:space="0" w:color="auto"/>
                    <w:left w:val="none" w:sz="0" w:space="0" w:color="auto"/>
                    <w:bottom w:val="none" w:sz="0" w:space="0" w:color="auto"/>
                    <w:right w:val="none" w:sz="0" w:space="0" w:color="auto"/>
                  </w:divBdr>
                  <w:divsChild>
                    <w:div w:id="932206269">
                      <w:marLeft w:val="0"/>
                      <w:marRight w:val="0"/>
                      <w:marTop w:val="0"/>
                      <w:marBottom w:val="0"/>
                      <w:divBdr>
                        <w:top w:val="none" w:sz="0" w:space="0" w:color="auto"/>
                        <w:left w:val="none" w:sz="0" w:space="0" w:color="auto"/>
                        <w:bottom w:val="none" w:sz="0" w:space="0" w:color="auto"/>
                        <w:right w:val="none" w:sz="0" w:space="0" w:color="auto"/>
                      </w:divBdr>
                    </w:div>
                  </w:divsChild>
                </w:div>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 w:id="1459957456">
                  <w:marLeft w:val="0"/>
                  <w:marRight w:val="0"/>
                  <w:marTop w:val="0"/>
                  <w:marBottom w:val="0"/>
                  <w:divBdr>
                    <w:top w:val="none" w:sz="0" w:space="0" w:color="auto"/>
                    <w:left w:val="none" w:sz="0" w:space="0" w:color="auto"/>
                    <w:bottom w:val="none" w:sz="0" w:space="0" w:color="auto"/>
                    <w:right w:val="none" w:sz="0" w:space="0" w:color="auto"/>
                  </w:divBdr>
                  <w:divsChild>
                    <w:div w:id="1901595648">
                      <w:marLeft w:val="0"/>
                      <w:marRight w:val="0"/>
                      <w:marTop w:val="0"/>
                      <w:marBottom w:val="0"/>
                      <w:divBdr>
                        <w:top w:val="none" w:sz="0" w:space="0" w:color="auto"/>
                        <w:left w:val="none" w:sz="0" w:space="0" w:color="auto"/>
                        <w:bottom w:val="none" w:sz="0" w:space="0" w:color="auto"/>
                        <w:right w:val="none" w:sz="0" w:space="0" w:color="auto"/>
                      </w:divBdr>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
                  </w:divsChild>
                </w:div>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 w:id="1519537905">
                  <w:marLeft w:val="0"/>
                  <w:marRight w:val="0"/>
                  <w:marTop w:val="0"/>
                  <w:marBottom w:val="0"/>
                  <w:divBdr>
                    <w:top w:val="none" w:sz="0" w:space="0" w:color="auto"/>
                    <w:left w:val="none" w:sz="0" w:space="0" w:color="auto"/>
                    <w:bottom w:val="none" w:sz="0" w:space="0" w:color="auto"/>
                    <w:right w:val="none" w:sz="0" w:space="0" w:color="auto"/>
                  </w:divBdr>
                  <w:divsChild>
                    <w:div w:id="198200758">
                      <w:marLeft w:val="0"/>
                      <w:marRight w:val="0"/>
                      <w:marTop w:val="0"/>
                      <w:marBottom w:val="0"/>
                      <w:divBdr>
                        <w:top w:val="none" w:sz="0" w:space="0" w:color="auto"/>
                        <w:left w:val="none" w:sz="0" w:space="0" w:color="auto"/>
                        <w:bottom w:val="none" w:sz="0" w:space="0" w:color="auto"/>
                        <w:right w:val="none" w:sz="0" w:space="0" w:color="auto"/>
                      </w:divBdr>
                    </w:div>
                  </w:divsChild>
                </w:div>
                <w:div w:id="1236744112">
                  <w:marLeft w:val="0"/>
                  <w:marRight w:val="0"/>
                  <w:marTop w:val="0"/>
                  <w:marBottom w:val="0"/>
                  <w:divBdr>
                    <w:top w:val="none" w:sz="0" w:space="0" w:color="auto"/>
                    <w:left w:val="none" w:sz="0" w:space="0" w:color="auto"/>
                    <w:bottom w:val="none" w:sz="0" w:space="0" w:color="auto"/>
                    <w:right w:val="none" w:sz="0" w:space="0" w:color="auto"/>
                  </w:divBdr>
                  <w:divsChild>
                    <w:div w:id="394473043">
                      <w:marLeft w:val="0"/>
                      <w:marRight w:val="0"/>
                      <w:marTop w:val="0"/>
                      <w:marBottom w:val="0"/>
                      <w:divBdr>
                        <w:top w:val="none" w:sz="0" w:space="0" w:color="auto"/>
                        <w:left w:val="none" w:sz="0" w:space="0" w:color="auto"/>
                        <w:bottom w:val="none" w:sz="0" w:space="0" w:color="auto"/>
                        <w:right w:val="none" w:sz="0" w:space="0" w:color="auto"/>
                      </w:divBdr>
                    </w:div>
                  </w:divsChild>
                </w:div>
                <w:div w:id="1537498398">
                  <w:marLeft w:val="0"/>
                  <w:marRight w:val="0"/>
                  <w:marTop w:val="0"/>
                  <w:marBottom w:val="0"/>
                  <w:divBdr>
                    <w:top w:val="none" w:sz="0" w:space="0" w:color="auto"/>
                    <w:left w:val="none" w:sz="0" w:space="0" w:color="auto"/>
                    <w:bottom w:val="none" w:sz="0" w:space="0" w:color="auto"/>
                    <w:right w:val="none" w:sz="0" w:space="0" w:color="auto"/>
                  </w:divBdr>
                  <w:divsChild>
                    <w:div w:id="2045398217">
                      <w:marLeft w:val="0"/>
                      <w:marRight w:val="0"/>
                      <w:marTop w:val="0"/>
                      <w:marBottom w:val="0"/>
                      <w:divBdr>
                        <w:top w:val="none" w:sz="0" w:space="0" w:color="auto"/>
                        <w:left w:val="none" w:sz="0" w:space="0" w:color="auto"/>
                        <w:bottom w:val="none" w:sz="0" w:space="0" w:color="auto"/>
                        <w:right w:val="none" w:sz="0" w:space="0" w:color="auto"/>
                      </w:divBdr>
                    </w:div>
                  </w:divsChild>
                </w:div>
                <w:div w:id="537008375">
                  <w:marLeft w:val="0"/>
                  <w:marRight w:val="0"/>
                  <w:marTop w:val="0"/>
                  <w:marBottom w:val="0"/>
                  <w:divBdr>
                    <w:top w:val="none" w:sz="0" w:space="0" w:color="auto"/>
                    <w:left w:val="none" w:sz="0" w:space="0" w:color="auto"/>
                    <w:bottom w:val="none" w:sz="0" w:space="0" w:color="auto"/>
                    <w:right w:val="none" w:sz="0" w:space="0" w:color="auto"/>
                  </w:divBdr>
                  <w:divsChild>
                    <w:div w:id="2095589279">
                      <w:marLeft w:val="0"/>
                      <w:marRight w:val="0"/>
                      <w:marTop w:val="0"/>
                      <w:marBottom w:val="0"/>
                      <w:divBdr>
                        <w:top w:val="none" w:sz="0" w:space="0" w:color="auto"/>
                        <w:left w:val="none" w:sz="0" w:space="0" w:color="auto"/>
                        <w:bottom w:val="none" w:sz="0" w:space="0" w:color="auto"/>
                        <w:right w:val="none" w:sz="0" w:space="0" w:color="auto"/>
                      </w:divBdr>
                    </w:div>
                  </w:divsChild>
                </w:div>
                <w:div w:id="403185348">
                  <w:marLeft w:val="0"/>
                  <w:marRight w:val="0"/>
                  <w:marTop w:val="0"/>
                  <w:marBottom w:val="0"/>
                  <w:divBdr>
                    <w:top w:val="none" w:sz="0" w:space="0" w:color="auto"/>
                    <w:left w:val="none" w:sz="0" w:space="0" w:color="auto"/>
                    <w:bottom w:val="none" w:sz="0" w:space="0" w:color="auto"/>
                    <w:right w:val="none" w:sz="0" w:space="0" w:color="auto"/>
                  </w:divBdr>
                  <w:divsChild>
                    <w:div w:id="1180856605">
                      <w:marLeft w:val="0"/>
                      <w:marRight w:val="0"/>
                      <w:marTop w:val="0"/>
                      <w:marBottom w:val="0"/>
                      <w:divBdr>
                        <w:top w:val="none" w:sz="0" w:space="0" w:color="auto"/>
                        <w:left w:val="none" w:sz="0" w:space="0" w:color="auto"/>
                        <w:bottom w:val="none" w:sz="0" w:space="0" w:color="auto"/>
                        <w:right w:val="none" w:sz="0" w:space="0" w:color="auto"/>
                      </w:divBdr>
                    </w:div>
                  </w:divsChild>
                </w:div>
                <w:div w:id="1994021862">
                  <w:marLeft w:val="0"/>
                  <w:marRight w:val="0"/>
                  <w:marTop w:val="0"/>
                  <w:marBottom w:val="0"/>
                  <w:divBdr>
                    <w:top w:val="none" w:sz="0" w:space="0" w:color="auto"/>
                    <w:left w:val="none" w:sz="0" w:space="0" w:color="auto"/>
                    <w:bottom w:val="none" w:sz="0" w:space="0" w:color="auto"/>
                    <w:right w:val="none" w:sz="0" w:space="0" w:color="auto"/>
                  </w:divBdr>
                  <w:divsChild>
                    <w:div w:id="1501002216">
                      <w:marLeft w:val="0"/>
                      <w:marRight w:val="0"/>
                      <w:marTop w:val="0"/>
                      <w:marBottom w:val="0"/>
                      <w:divBdr>
                        <w:top w:val="none" w:sz="0" w:space="0" w:color="auto"/>
                        <w:left w:val="none" w:sz="0" w:space="0" w:color="auto"/>
                        <w:bottom w:val="none" w:sz="0" w:space="0" w:color="auto"/>
                        <w:right w:val="none" w:sz="0" w:space="0" w:color="auto"/>
                      </w:divBdr>
                    </w:div>
                  </w:divsChild>
                </w:div>
                <w:div w:id="1208450534">
                  <w:marLeft w:val="0"/>
                  <w:marRight w:val="0"/>
                  <w:marTop w:val="0"/>
                  <w:marBottom w:val="0"/>
                  <w:divBdr>
                    <w:top w:val="none" w:sz="0" w:space="0" w:color="auto"/>
                    <w:left w:val="none" w:sz="0" w:space="0" w:color="auto"/>
                    <w:bottom w:val="none" w:sz="0" w:space="0" w:color="auto"/>
                    <w:right w:val="none" w:sz="0" w:space="0" w:color="auto"/>
                  </w:divBdr>
                  <w:divsChild>
                    <w:div w:id="637148220">
                      <w:marLeft w:val="0"/>
                      <w:marRight w:val="0"/>
                      <w:marTop w:val="0"/>
                      <w:marBottom w:val="0"/>
                      <w:divBdr>
                        <w:top w:val="none" w:sz="0" w:space="0" w:color="auto"/>
                        <w:left w:val="none" w:sz="0" w:space="0" w:color="auto"/>
                        <w:bottom w:val="none" w:sz="0" w:space="0" w:color="auto"/>
                        <w:right w:val="none" w:sz="0" w:space="0" w:color="auto"/>
                      </w:divBdr>
                    </w:div>
                  </w:divsChild>
                </w:div>
                <w:div w:id="895243564">
                  <w:marLeft w:val="0"/>
                  <w:marRight w:val="0"/>
                  <w:marTop w:val="0"/>
                  <w:marBottom w:val="0"/>
                  <w:divBdr>
                    <w:top w:val="none" w:sz="0" w:space="0" w:color="auto"/>
                    <w:left w:val="none" w:sz="0" w:space="0" w:color="auto"/>
                    <w:bottom w:val="none" w:sz="0" w:space="0" w:color="auto"/>
                    <w:right w:val="none" w:sz="0" w:space="0" w:color="auto"/>
                  </w:divBdr>
                  <w:divsChild>
                    <w:div w:id="131795543">
                      <w:marLeft w:val="0"/>
                      <w:marRight w:val="0"/>
                      <w:marTop w:val="0"/>
                      <w:marBottom w:val="0"/>
                      <w:divBdr>
                        <w:top w:val="none" w:sz="0" w:space="0" w:color="auto"/>
                        <w:left w:val="none" w:sz="0" w:space="0" w:color="auto"/>
                        <w:bottom w:val="none" w:sz="0" w:space="0" w:color="auto"/>
                        <w:right w:val="none" w:sz="0" w:space="0" w:color="auto"/>
                      </w:divBdr>
                    </w:div>
                  </w:divsChild>
                </w:div>
                <w:div w:id="1853375965">
                  <w:marLeft w:val="0"/>
                  <w:marRight w:val="0"/>
                  <w:marTop w:val="0"/>
                  <w:marBottom w:val="0"/>
                  <w:divBdr>
                    <w:top w:val="none" w:sz="0" w:space="0" w:color="auto"/>
                    <w:left w:val="none" w:sz="0" w:space="0" w:color="auto"/>
                    <w:bottom w:val="none" w:sz="0" w:space="0" w:color="auto"/>
                    <w:right w:val="none" w:sz="0" w:space="0" w:color="auto"/>
                  </w:divBdr>
                  <w:divsChild>
                    <w:div w:id="1104111546">
                      <w:marLeft w:val="0"/>
                      <w:marRight w:val="0"/>
                      <w:marTop w:val="0"/>
                      <w:marBottom w:val="0"/>
                      <w:divBdr>
                        <w:top w:val="none" w:sz="0" w:space="0" w:color="auto"/>
                        <w:left w:val="none" w:sz="0" w:space="0" w:color="auto"/>
                        <w:bottom w:val="none" w:sz="0" w:space="0" w:color="auto"/>
                        <w:right w:val="none" w:sz="0" w:space="0" w:color="auto"/>
                      </w:divBdr>
                    </w:div>
                  </w:divsChild>
                </w:div>
                <w:div w:id="888953767">
                  <w:marLeft w:val="0"/>
                  <w:marRight w:val="0"/>
                  <w:marTop w:val="0"/>
                  <w:marBottom w:val="0"/>
                  <w:divBdr>
                    <w:top w:val="none" w:sz="0" w:space="0" w:color="auto"/>
                    <w:left w:val="none" w:sz="0" w:space="0" w:color="auto"/>
                    <w:bottom w:val="none" w:sz="0" w:space="0" w:color="auto"/>
                    <w:right w:val="none" w:sz="0" w:space="0" w:color="auto"/>
                  </w:divBdr>
                  <w:divsChild>
                    <w:div w:id="1269116385">
                      <w:marLeft w:val="0"/>
                      <w:marRight w:val="0"/>
                      <w:marTop w:val="0"/>
                      <w:marBottom w:val="0"/>
                      <w:divBdr>
                        <w:top w:val="none" w:sz="0" w:space="0" w:color="auto"/>
                        <w:left w:val="none" w:sz="0" w:space="0" w:color="auto"/>
                        <w:bottom w:val="none" w:sz="0" w:space="0" w:color="auto"/>
                        <w:right w:val="none" w:sz="0" w:space="0" w:color="auto"/>
                      </w:divBdr>
                    </w:div>
                  </w:divsChild>
                </w:div>
                <w:div w:id="1255017531">
                  <w:marLeft w:val="0"/>
                  <w:marRight w:val="0"/>
                  <w:marTop w:val="0"/>
                  <w:marBottom w:val="0"/>
                  <w:divBdr>
                    <w:top w:val="none" w:sz="0" w:space="0" w:color="auto"/>
                    <w:left w:val="none" w:sz="0" w:space="0" w:color="auto"/>
                    <w:bottom w:val="none" w:sz="0" w:space="0" w:color="auto"/>
                    <w:right w:val="none" w:sz="0" w:space="0" w:color="auto"/>
                  </w:divBdr>
                  <w:divsChild>
                    <w:div w:id="973486833">
                      <w:marLeft w:val="0"/>
                      <w:marRight w:val="0"/>
                      <w:marTop w:val="0"/>
                      <w:marBottom w:val="0"/>
                      <w:divBdr>
                        <w:top w:val="none" w:sz="0" w:space="0" w:color="auto"/>
                        <w:left w:val="none" w:sz="0" w:space="0" w:color="auto"/>
                        <w:bottom w:val="none" w:sz="0" w:space="0" w:color="auto"/>
                        <w:right w:val="none" w:sz="0" w:space="0" w:color="auto"/>
                      </w:divBdr>
                    </w:div>
                  </w:divsChild>
                </w:div>
                <w:div w:id="1767849286">
                  <w:marLeft w:val="0"/>
                  <w:marRight w:val="0"/>
                  <w:marTop w:val="0"/>
                  <w:marBottom w:val="0"/>
                  <w:divBdr>
                    <w:top w:val="none" w:sz="0" w:space="0" w:color="auto"/>
                    <w:left w:val="none" w:sz="0" w:space="0" w:color="auto"/>
                    <w:bottom w:val="none" w:sz="0" w:space="0" w:color="auto"/>
                    <w:right w:val="none" w:sz="0" w:space="0" w:color="auto"/>
                  </w:divBdr>
                  <w:divsChild>
                    <w:div w:id="1275593741">
                      <w:marLeft w:val="0"/>
                      <w:marRight w:val="0"/>
                      <w:marTop w:val="0"/>
                      <w:marBottom w:val="0"/>
                      <w:divBdr>
                        <w:top w:val="none" w:sz="0" w:space="0" w:color="auto"/>
                        <w:left w:val="none" w:sz="0" w:space="0" w:color="auto"/>
                        <w:bottom w:val="none" w:sz="0" w:space="0" w:color="auto"/>
                        <w:right w:val="none" w:sz="0" w:space="0" w:color="auto"/>
                      </w:divBdr>
                    </w:div>
                  </w:divsChild>
                </w:div>
                <w:div w:id="4791577">
                  <w:marLeft w:val="0"/>
                  <w:marRight w:val="0"/>
                  <w:marTop w:val="0"/>
                  <w:marBottom w:val="0"/>
                  <w:divBdr>
                    <w:top w:val="none" w:sz="0" w:space="0" w:color="auto"/>
                    <w:left w:val="none" w:sz="0" w:space="0" w:color="auto"/>
                    <w:bottom w:val="none" w:sz="0" w:space="0" w:color="auto"/>
                    <w:right w:val="none" w:sz="0" w:space="0" w:color="auto"/>
                  </w:divBdr>
                  <w:divsChild>
                    <w:div w:id="1263998187">
                      <w:marLeft w:val="0"/>
                      <w:marRight w:val="0"/>
                      <w:marTop w:val="0"/>
                      <w:marBottom w:val="0"/>
                      <w:divBdr>
                        <w:top w:val="none" w:sz="0" w:space="0" w:color="auto"/>
                        <w:left w:val="none" w:sz="0" w:space="0" w:color="auto"/>
                        <w:bottom w:val="none" w:sz="0" w:space="0" w:color="auto"/>
                        <w:right w:val="none" w:sz="0" w:space="0" w:color="auto"/>
                      </w:divBdr>
                    </w:div>
                  </w:divsChild>
                </w:div>
                <w:div w:id="277025428">
                  <w:marLeft w:val="0"/>
                  <w:marRight w:val="0"/>
                  <w:marTop w:val="0"/>
                  <w:marBottom w:val="0"/>
                  <w:divBdr>
                    <w:top w:val="none" w:sz="0" w:space="0" w:color="auto"/>
                    <w:left w:val="none" w:sz="0" w:space="0" w:color="auto"/>
                    <w:bottom w:val="none" w:sz="0" w:space="0" w:color="auto"/>
                    <w:right w:val="none" w:sz="0" w:space="0" w:color="auto"/>
                  </w:divBdr>
                  <w:divsChild>
                    <w:div w:id="1366980196">
                      <w:marLeft w:val="0"/>
                      <w:marRight w:val="0"/>
                      <w:marTop w:val="0"/>
                      <w:marBottom w:val="0"/>
                      <w:divBdr>
                        <w:top w:val="none" w:sz="0" w:space="0" w:color="auto"/>
                        <w:left w:val="none" w:sz="0" w:space="0" w:color="auto"/>
                        <w:bottom w:val="none" w:sz="0" w:space="0" w:color="auto"/>
                        <w:right w:val="none" w:sz="0" w:space="0" w:color="auto"/>
                      </w:divBdr>
                    </w:div>
                  </w:divsChild>
                </w:div>
                <w:div w:id="1525434873">
                  <w:marLeft w:val="0"/>
                  <w:marRight w:val="0"/>
                  <w:marTop w:val="0"/>
                  <w:marBottom w:val="0"/>
                  <w:divBdr>
                    <w:top w:val="none" w:sz="0" w:space="0" w:color="auto"/>
                    <w:left w:val="none" w:sz="0" w:space="0" w:color="auto"/>
                    <w:bottom w:val="none" w:sz="0" w:space="0" w:color="auto"/>
                    <w:right w:val="none" w:sz="0" w:space="0" w:color="auto"/>
                  </w:divBdr>
                  <w:divsChild>
                    <w:div w:id="1120731182">
                      <w:marLeft w:val="0"/>
                      <w:marRight w:val="0"/>
                      <w:marTop w:val="0"/>
                      <w:marBottom w:val="0"/>
                      <w:divBdr>
                        <w:top w:val="none" w:sz="0" w:space="0" w:color="auto"/>
                        <w:left w:val="none" w:sz="0" w:space="0" w:color="auto"/>
                        <w:bottom w:val="none" w:sz="0" w:space="0" w:color="auto"/>
                        <w:right w:val="none" w:sz="0" w:space="0" w:color="auto"/>
                      </w:divBdr>
                    </w:div>
                  </w:divsChild>
                </w:div>
                <w:div w:id="1218126329">
                  <w:marLeft w:val="0"/>
                  <w:marRight w:val="0"/>
                  <w:marTop w:val="0"/>
                  <w:marBottom w:val="0"/>
                  <w:divBdr>
                    <w:top w:val="none" w:sz="0" w:space="0" w:color="auto"/>
                    <w:left w:val="none" w:sz="0" w:space="0" w:color="auto"/>
                    <w:bottom w:val="none" w:sz="0" w:space="0" w:color="auto"/>
                    <w:right w:val="none" w:sz="0" w:space="0" w:color="auto"/>
                  </w:divBdr>
                  <w:divsChild>
                    <w:div w:id="1853106551">
                      <w:marLeft w:val="0"/>
                      <w:marRight w:val="0"/>
                      <w:marTop w:val="0"/>
                      <w:marBottom w:val="0"/>
                      <w:divBdr>
                        <w:top w:val="none" w:sz="0" w:space="0" w:color="auto"/>
                        <w:left w:val="none" w:sz="0" w:space="0" w:color="auto"/>
                        <w:bottom w:val="none" w:sz="0" w:space="0" w:color="auto"/>
                        <w:right w:val="none" w:sz="0" w:space="0" w:color="auto"/>
                      </w:divBdr>
                    </w:div>
                  </w:divsChild>
                </w:div>
                <w:div w:id="560596660">
                  <w:marLeft w:val="0"/>
                  <w:marRight w:val="0"/>
                  <w:marTop w:val="0"/>
                  <w:marBottom w:val="0"/>
                  <w:divBdr>
                    <w:top w:val="none" w:sz="0" w:space="0" w:color="auto"/>
                    <w:left w:val="none" w:sz="0" w:space="0" w:color="auto"/>
                    <w:bottom w:val="none" w:sz="0" w:space="0" w:color="auto"/>
                    <w:right w:val="none" w:sz="0" w:space="0" w:color="auto"/>
                  </w:divBdr>
                  <w:divsChild>
                    <w:div w:id="1978802065">
                      <w:marLeft w:val="0"/>
                      <w:marRight w:val="0"/>
                      <w:marTop w:val="0"/>
                      <w:marBottom w:val="0"/>
                      <w:divBdr>
                        <w:top w:val="none" w:sz="0" w:space="0" w:color="auto"/>
                        <w:left w:val="none" w:sz="0" w:space="0" w:color="auto"/>
                        <w:bottom w:val="none" w:sz="0" w:space="0" w:color="auto"/>
                        <w:right w:val="none" w:sz="0" w:space="0" w:color="auto"/>
                      </w:divBdr>
                    </w:div>
                  </w:divsChild>
                </w:div>
                <w:div w:id="1545481339">
                  <w:marLeft w:val="0"/>
                  <w:marRight w:val="0"/>
                  <w:marTop w:val="0"/>
                  <w:marBottom w:val="0"/>
                  <w:divBdr>
                    <w:top w:val="none" w:sz="0" w:space="0" w:color="auto"/>
                    <w:left w:val="none" w:sz="0" w:space="0" w:color="auto"/>
                    <w:bottom w:val="none" w:sz="0" w:space="0" w:color="auto"/>
                    <w:right w:val="none" w:sz="0" w:space="0" w:color="auto"/>
                  </w:divBdr>
                  <w:divsChild>
                    <w:div w:id="923491801">
                      <w:marLeft w:val="0"/>
                      <w:marRight w:val="0"/>
                      <w:marTop w:val="0"/>
                      <w:marBottom w:val="0"/>
                      <w:divBdr>
                        <w:top w:val="none" w:sz="0" w:space="0" w:color="auto"/>
                        <w:left w:val="none" w:sz="0" w:space="0" w:color="auto"/>
                        <w:bottom w:val="none" w:sz="0" w:space="0" w:color="auto"/>
                        <w:right w:val="none" w:sz="0" w:space="0" w:color="auto"/>
                      </w:divBdr>
                    </w:div>
                    <w:div w:id="2111269988">
                      <w:marLeft w:val="0"/>
                      <w:marRight w:val="0"/>
                      <w:marTop w:val="0"/>
                      <w:marBottom w:val="0"/>
                      <w:divBdr>
                        <w:top w:val="none" w:sz="0" w:space="0" w:color="auto"/>
                        <w:left w:val="none" w:sz="0" w:space="0" w:color="auto"/>
                        <w:bottom w:val="none" w:sz="0" w:space="0" w:color="auto"/>
                        <w:right w:val="none" w:sz="0" w:space="0" w:color="auto"/>
                      </w:divBdr>
                    </w:div>
                  </w:divsChild>
                </w:div>
                <w:div w:id="1860848818">
                  <w:marLeft w:val="0"/>
                  <w:marRight w:val="0"/>
                  <w:marTop w:val="0"/>
                  <w:marBottom w:val="0"/>
                  <w:divBdr>
                    <w:top w:val="none" w:sz="0" w:space="0" w:color="auto"/>
                    <w:left w:val="none" w:sz="0" w:space="0" w:color="auto"/>
                    <w:bottom w:val="none" w:sz="0" w:space="0" w:color="auto"/>
                    <w:right w:val="none" w:sz="0" w:space="0" w:color="auto"/>
                  </w:divBdr>
                  <w:divsChild>
                    <w:div w:id="307324998">
                      <w:marLeft w:val="0"/>
                      <w:marRight w:val="0"/>
                      <w:marTop w:val="0"/>
                      <w:marBottom w:val="0"/>
                      <w:divBdr>
                        <w:top w:val="none" w:sz="0" w:space="0" w:color="auto"/>
                        <w:left w:val="none" w:sz="0" w:space="0" w:color="auto"/>
                        <w:bottom w:val="none" w:sz="0" w:space="0" w:color="auto"/>
                        <w:right w:val="none" w:sz="0" w:space="0" w:color="auto"/>
                      </w:divBdr>
                    </w:div>
                  </w:divsChild>
                </w:div>
                <w:div w:id="825164798">
                  <w:marLeft w:val="0"/>
                  <w:marRight w:val="0"/>
                  <w:marTop w:val="0"/>
                  <w:marBottom w:val="0"/>
                  <w:divBdr>
                    <w:top w:val="none" w:sz="0" w:space="0" w:color="auto"/>
                    <w:left w:val="none" w:sz="0" w:space="0" w:color="auto"/>
                    <w:bottom w:val="none" w:sz="0" w:space="0" w:color="auto"/>
                    <w:right w:val="none" w:sz="0" w:space="0" w:color="auto"/>
                  </w:divBdr>
                  <w:divsChild>
                    <w:div w:id="2005543390">
                      <w:marLeft w:val="0"/>
                      <w:marRight w:val="0"/>
                      <w:marTop w:val="0"/>
                      <w:marBottom w:val="0"/>
                      <w:divBdr>
                        <w:top w:val="none" w:sz="0" w:space="0" w:color="auto"/>
                        <w:left w:val="none" w:sz="0" w:space="0" w:color="auto"/>
                        <w:bottom w:val="none" w:sz="0" w:space="0" w:color="auto"/>
                        <w:right w:val="none" w:sz="0" w:space="0" w:color="auto"/>
                      </w:divBdr>
                    </w:div>
                  </w:divsChild>
                </w:div>
                <w:div w:id="1748073653">
                  <w:marLeft w:val="0"/>
                  <w:marRight w:val="0"/>
                  <w:marTop w:val="0"/>
                  <w:marBottom w:val="0"/>
                  <w:divBdr>
                    <w:top w:val="none" w:sz="0" w:space="0" w:color="auto"/>
                    <w:left w:val="none" w:sz="0" w:space="0" w:color="auto"/>
                    <w:bottom w:val="none" w:sz="0" w:space="0" w:color="auto"/>
                    <w:right w:val="none" w:sz="0" w:space="0" w:color="auto"/>
                  </w:divBdr>
                  <w:divsChild>
                    <w:div w:id="671566943">
                      <w:marLeft w:val="0"/>
                      <w:marRight w:val="0"/>
                      <w:marTop w:val="0"/>
                      <w:marBottom w:val="0"/>
                      <w:divBdr>
                        <w:top w:val="none" w:sz="0" w:space="0" w:color="auto"/>
                        <w:left w:val="none" w:sz="0" w:space="0" w:color="auto"/>
                        <w:bottom w:val="none" w:sz="0" w:space="0" w:color="auto"/>
                        <w:right w:val="none" w:sz="0" w:space="0" w:color="auto"/>
                      </w:divBdr>
                    </w:div>
                  </w:divsChild>
                </w:div>
                <w:div w:id="1428890848">
                  <w:marLeft w:val="0"/>
                  <w:marRight w:val="0"/>
                  <w:marTop w:val="0"/>
                  <w:marBottom w:val="0"/>
                  <w:divBdr>
                    <w:top w:val="none" w:sz="0" w:space="0" w:color="auto"/>
                    <w:left w:val="none" w:sz="0" w:space="0" w:color="auto"/>
                    <w:bottom w:val="none" w:sz="0" w:space="0" w:color="auto"/>
                    <w:right w:val="none" w:sz="0" w:space="0" w:color="auto"/>
                  </w:divBdr>
                  <w:divsChild>
                    <w:div w:id="1604419430">
                      <w:marLeft w:val="0"/>
                      <w:marRight w:val="0"/>
                      <w:marTop w:val="0"/>
                      <w:marBottom w:val="0"/>
                      <w:divBdr>
                        <w:top w:val="none" w:sz="0" w:space="0" w:color="auto"/>
                        <w:left w:val="none" w:sz="0" w:space="0" w:color="auto"/>
                        <w:bottom w:val="none" w:sz="0" w:space="0" w:color="auto"/>
                        <w:right w:val="none" w:sz="0" w:space="0" w:color="auto"/>
                      </w:divBdr>
                    </w:div>
                    <w:div w:id="356976661">
                      <w:marLeft w:val="0"/>
                      <w:marRight w:val="0"/>
                      <w:marTop w:val="0"/>
                      <w:marBottom w:val="0"/>
                      <w:divBdr>
                        <w:top w:val="none" w:sz="0" w:space="0" w:color="auto"/>
                        <w:left w:val="none" w:sz="0" w:space="0" w:color="auto"/>
                        <w:bottom w:val="none" w:sz="0" w:space="0" w:color="auto"/>
                        <w:right w:val="none" w:sz="0" w:space="0" w:color="auto"/>
                      </w:divBdr>
                    </w:div>
                    <w:div w:id="693462872">
                      <w:marLeft w:val="0"/>
                      <w:marRight w:val="0"/>
                      <w:marTop w:val="0"/>
                      <w:marBottom w:val="0"/>
                      <w:divBdr>
                        <w:top w:val="none" w:sz="0" w:space="0" w:color="auto"/>
                        <w:left w:val="none" w:sz="0" w:space="0" w:color="auto"/>
                        <w:bottom w:val="none" w:sz="0" w:space="0" w:color="auto"/>
                        <w:right w:val="none" w:sz="0" w:space="0" w:color="auto"/>
                      </w:divBdr>
                    </w:div>
                    <w:div w:id="963123647">
                      <w:marLeft w:val="0"/>
                      <w:marRight w:val="0"/>
                      <w:marTop w:val="0"/>
                      <w:marBottom w:val="0"/>
                      <w:divBdr>
                        <w:top w:val="none" w:sz="0" w:space="0" w:color="auto"/>
                        <w:left w:val="none" w:sz="0" w:space="0" w:color="auto"/>
                        <w:bottom w:val="none" w:sz="0" w:space="0" w:color="auto"/>
                        <w:right w:val="none" w:sz="0" w:space="0" w:color="auto"/>
                      </w:divBdr>
                    </w:div>
                    <w:div w:id="827093421">
                      <w:marLeft w:val="0"/>
                      <w:marRight w:val="0"/>
                      <w:marTop w:val="0"/>
                      <w:marBottom w:val="0"/>
                      <w:divBdr>
                        <w:top w:val="none" w:sz="0" w:space="0" w:color="auto"/>
                        <w:left w:val="none" w:sz="0" w:space="0" w:color="auto"/>
                        <w:bottom w:val="none" w:sz="0" w:space="0" w:color="auto"/>
                        <w:right w:val="none" w:sz="0" w:space="0" w:color="auto"/>
                      </w:divBdr>
                    </w:div>
                    <w:div w:id="870148579">
                      <w:marLeft w:val="0"/>
                      <w:marRight w:val="0"/>
                      <w:marTop w:val="0"/>
                      <w:marBottom w:val="0"/>
                      <w:divBdr>
                        <w:top w:val="none" w:sz="0" w:space="0" w:color="auto"/>
                        <w:left w:val="none" w:sz="0" w:space="0" w:color="auto"/>
                        <w:bottom w:val="none" w:sz="0" w:space="0" w:color="auto"/>
                        <w:right w:val="none" w:sz="0" w:space="0" w:color="auto"/>
                      </w:divBdr>
                    </w:div>
                    <w:div w:id="1570070869">
                      <w:marLeft w:val="0"/>
                      <w:marRight w:val="0"/>
                      <w:marTop w:val="0"/>
                      <w:marBottom w:val="0"/>
                      <w:divBdr>
                        <w:top w:val="none" w:sz="0" w:space="0" w:color="auto"/>
                        <w:left w:val="none" w:sz="0" w:space="0" w:color="auto"/>
                        <w:bottom w:val="none" w:sz="0" w:space="0" w:color="auto"/>
                        <w:right w:val="none" w:sz="0" w:space="0" w:color="auto"/>
                      </w:divBdr>
                    </w:div>
                    <w:div w:id="785122130">
                      <w:marLeft w:val="0"/>
                      <w:marRight w:val="0"/>
                      <w:marTop w:val="0"/>
                      <w:marBottom w:val="0"/>
                      <w:divBdr>
                        <w:top w:val="none" w:sz="0" w:space="0" w:color="auto"/>
                        <w:left w:val="none" w:sz="0" w:space="0" w:color="auto"/>
                        <w:bottom w:val="none" w:sz="0" w:space="0" w:color="auto"/>
                        <w:right w:val="none" w:sz="0" w:space="0" w:color="auto"/>
                      </w:divBdr>
                    </w:div>
                    <w:div w:id="2077622760">
                      <w:marLeft w:val="0"/>
                      <w:marRight w:val="0"/>
                      <w:marTop w:val="0"/>
                      <w:marBottom w:val="0"/>
                      <w:divBdr>
                        <w:top w:val="none" w:sz="0" w:space="0" w:color="auto"/>
                        <w:left w:val="none" w:sz="0" w:space="0" w:color="auto"/>
                        <w:bottom w:val="none" w:sz="0" w:space="0" w:color="auto"/>
                        <w:right w:val="none" w:sz="0" w:space="0" w:color="auto"/>
                      </w:divBdr>
                    </w:div>
                    <w:div w:id="850724196">
                      <w:marLeft w:val="0"/>
                      <w:marRight w:val="0"/>
                      <w:marTop w:val="0"/>
                      <w:marBottom w:val="0"/>
                      <w:divBdr>
                        <w:top w:val="none" w:sz="0" w:space="0" w:color="auto"/>
                        <w:left w:val="none" w:sz="0" w:space="0" w:color="auto"/>
                        <w:bottom w:val="none" w:sz="0" w:space="0" w:color="auto"/>
                        <w:right w:val="none" w:sz="0" w:space="0" w:color="auto"/>
                      </w:divBdr>
                    </w:div>
                  </w:divsChild>
                </w:div>
                <w:div w:id="1110663532">
                  <w:marLeft w:val="0"/>
                  <w:marRight w:val="0"/>
                  <w:marTop w:val="0"/>
                  <w:marBottom w:val="0"/>
                  <w:divBdr>
                    <w:top w:val="none" w:sz="0" w:space="0" w:color="auto"/>
                    <w:left w:val="none" w:sz="0" w:space="0" w:color="auto"/>
                    <w:bottom w:val="none" w:sz="0" w:space="0" w:color="auto"/>
                    <w:right w:val="none" w:sz="0" w:space="0" w:color="auto"/>
                  </w:divBdr>
                  <w:divsChild>
                    <w:div w:id="726416450">
                      <w:marLeft w:val="0"/>
                      <w:marRight w:val="0"/>
                      <w:marTop w:val="0"/>
                      <w:marBottom w:val="0"/>
                      <w:divBdr>
                        <w:top w:val="none" w:sz="0" w:space="0" w:color="auto"/>
                        <w:left w:val="none" w:sz="0" w:space="0" w:color="auto"/>
                        <w:bottom w:val="none" w:sz="0" w:space="0" w:color="auto"/>
                        <w:right w:val="none" w:sz="0" w:space="0" w:color="auto"/>
                      </w:divBdr>
                    </w:div>
                  </w:divsChild>
                </w:div>
                <w:div w:id="2036954598">
                  <w:marLeft w:val="0"/>
                  <w:marRight w:val="0"/>
                  <w:marTop w:val="0"/>
                  <w:marBottom w:val="0"/>
                  <w:divBdr>
                    <w:top w:val="none" w:sz="0" w:space="0" w:color="auto"/>
                    <w:left w:val="none" w:sz="0" w:space="0" w:color="auto"/>
                    <w:bottom w:val="none" w:sz="0" w:space="0" w:color="auto"/>
                    <w:right w:val="none" w:sz="0" w:space="0" w:color="auto"/>
                  </w:divBdr>
                  <w:divsChild>
                    <w:div w:id="86653302">
                      <w:marLeft w:val="0"/>
                      <w:marRight w:val="0"/>
                      <w:marTop w:val="0"/>
                      <w:marBottom w:val="0"/>
                      <w:divBdr>
                        <w:top w:val="none" w:sz="0" w:space="0" w:color="auto"/>
                        <w:left w:val="none" w:sz="0" w:space="0" w:color="auto"/>
                        <w:bottom w:val="none" w:sz="0" w:space="0" w:color="auto"/>
                        <w:right w:val="none" w:sz="0" w:space="0" w:color="auto"/>
                      </w:divBdr>
                    </w:div>
                  </w:divsChild>
                </w:div>
                <w:div w:id="1168179973">
                  <w:marLeft w:val="0"/>
                  <w:marRight w:val="0"/>
                  <w:marTop w:val="0"/>
                  <w:marBottom w:val="0"/>
                  <w:divBdr>
                    <w:top w:val="none" w:sz="0" w:space="0" w:color="auto"/>
                    <w:left w:val="none" w:sz="0" w:space="0" w:color="auto"/>
                    <w:bottom w:val="none" w:sz="0" w:space="0" w:color="auto"/>
                    <w:right w:val="none" w:sz="0" w:space="0" w:color="auto"/>
                  </w:divBdr>
                  <w:divsChild>
                    <w:div w:id="1359043779">
                      <w:marLeft w:val="0"/>
                      <w:marRight w:val="0"/>
                      <w:marTop w:val="0"/>
                      <w:marBottom w:val="0"/>
                      <w:divBdr>
                        <w:top w:val="none" w:sz="0" w:space="0" w:color="auto"/>
                        <w:left w:val="none" w:sz="0" w:space="0" w:color="auto"/>
                        <w:bottom w:val="none" w:sz="0" w:space="0" w:color="auto"/>
                        <w:right w:val="none" w:sz="0" w:space="0" w:color="auto"/>
                      </w:divBdr>
                    </w:div>
                  </w:divsChild>
                </w:div>
                <w:div w:id="999505340">
                  <w:marLeft w:val="0"/>
                  <w:marRight w:val="0"/>
                  <w:marTop w:val="0"/>
                  <w:marBottom w:val="0"/>
                  <w:divBdr>
                    <w:top w:val="none" w:sz="0" w:space="0" w:color="auto"/>
                    <w:left w:val="none" w:sz="0" w:space="0" w:color="auto"/>
                    <w:bottom w:val="none" w:sz="0" w:space="0" w:color="auto"/>
                    <w:right w:val="none" w:sz="0" w:space="0" w:color="auto"/>
                  </w:divBdr>
                  <w:divsChild>
                    <w:div w:id="1459642577">
                      <w:marLeft w:val="0"/>
                      <w:marRight w:val="0"/>
                      <w:marTop w:val="0"/>
                      <w:marBottom w:val="0"/>
                      <w:divBdr>
                        <w:top w:val="none" w:sz="0" w:space="0" w:color="auto"/>
                        <w:left w:val="none" w:sz="0" w:space="0" w:color="auto"/>
                        <w:bottom w:val="none" w:sz="0" w:space="0" w:color="auto"/>
                        <w:right w:val="none" w:sz="0" w:space="0" w:color="auto"/>
                      </w:divBdr>
                    </w:div>
                    <w:div w:id="1587151751">
                      <w:marLeft w:val="0"/>
                      <w:marRight w:val="0"/>
                      <w:marTop w:val="0"/>
                      <w:marBottom w:val="0"/>
                      <w:divBdr>
                        <w:top w:val="none" w:sz="0" w:space="0" w:color="auto"/>
                        <w:left w:val="none" w:sz="0" w:space="0" w:color="auto"/>
                        <w:bottom w:val="none" w:sz="0" w:space="0" w:color="auto"/>
                        <w:right w:val="none" w:sz="0" w:space="0" w:color="auto"/>
                      </w:divBdr>
                    </w:div>
                    <w:div w:id="1558979694">
                      <w:marLeft w:val="0"/>
                      <w:marRight w:val="0"/>
                      <w:marTop w:val="0"/>
                      <w:marBottom w:val="0"/>
                      <w:divBdr>
                        <w:top w:val="none" w:sz="0" w:space="0" w:color="auto"/>
                        <w:left w:val="none" w:sz="0" w:space="0" w:color="auto"/>
                        <w:bottom w:val="none" w:sz="0" w:space="0" w:color="auto"/>
                        <w:right w:val="none" w:sz="0" w:space="0" w:color="auto"/>
                      </w:divBdr>
                    </w:div>
                    <w:div w:id="637993443">
                      <w:marLeft w:val="0"/>
                      <w:marRight w:val="0"/>
                      <w:marTop w:val="0"/>
                      <w:marBottom w:val="0"/>
                      <w:divBdr>
                        <w:top w:val="none" w:sz="0" w:space="0" w:color="auto"/>
                        <w:left w:val="none" w:sz="0" w:space="0" w:color="auto"/>
                        <w:bottom w:val="none" w:sz="0" w:space="0" w:color="auto"/>
                        <w:right w:val="none" w:sz="0" w:space="0" w:color="auto"/>
                      </w:divBdr>
                    </w:div>
                    <w:div w:id="1882936736">
                      <w:marLeft w:val="0"/>
                      <w:marRight w:val="0"/>
                      <w:marTop w:val="0"/>
                      <w:marBottom w:val="0"/>
                      <w:divBdr>
                        <w:top w:val="none" w:sz="0" w:space="0" w:color="auto"/>
                        <w:left w:val="none" w:sz="0" w:space="0" w:color="auto"/>
                        <w:bottom w:val="none" w:sz="0" w:space="0" w:color="auto"/>
                        <w:right w:val="none" w:sz="0" w:space="0" w:color="auto"/>
                      </w:divBdr>
                    </w:div>
                    <w:div w:id="200213145">
                      <w:marLeft w:val="0"/>
                      <w:marRight w:val="0"/>
                      <w:marTop w:val="0"/>
                      <w:marBottom w:val="0"/>
                      <w:divBdr>
                        <w:top w:val="none" w:sz="0" w:space="0" w:color="auto"/>
                        <w:left w:val="none" w:sz="0" w:space="0" w:color="auto"/>
                        <w:bottom w:val="none" w:sz="0" w:space="0" w:color="auto"/>
                        <w:right w:val="none" w:sz="0" w:space="0" w:color="auto"/>
                      </w:divBdr>
                    </w:div>
                    <w:div w:id="1118918013">
                      <w:marLeft w:val="0"/>
                      <w:marRight w:val="0"/>
                      <w:marTop w:val="0"/>
                      <w:marBottom w:val="0"/>
                      <w:divBdr>
                        <w:top w:val="none" w:sz="0" w:space="0" w:color="auto"/>
                        <w:left w:val="none" w:sz="0" w:space="0" w:color="auto"/>
                        <w:bottom w:val="none" w:sz="0" w:space="0" w:color="auto"/>
                        <w:right w:val="none" w:sz="0" w:space="0" w:color="auto"/>
                      </w:divBdr>
                    </w:div>
                  </w:divsChild>
                </w:div>
                <w:div w:id="558171878">
                  <w:marLeft w:val="0"/>
                  <w:marRight w:val="0"/>
                  <w:marTop w:val="0"/>
                  <w:marBottom w:val="0"/>
                  <w:divBdr>
                    <w:top w:val="none" w:sz="0" w:space="0" w:color="auto"/>
                    <w:left w:val="none" w:sz="0" w:space="0" w:color="auto"/>
                    <w:bottom w:val="none" w:sz="0" w:space="0" w:color="auto"/>
                    <w:right w:val="none" w:sz="0" w:space="0" w:color="auto"/>
                  </w:divBdr>
                  <w:divsChild>
                    <w:div w:id="1577589859">
                      <w:marLeft w:val="0"/>
                      <w:marRight w:val="0"/>
                      <w:marTop w:val="0"/>
                      <w:marBottom w:val="0"/>
                      <w:divBdr>
                        <w:top w:val="none" w:sz="0" w:space="0" w:color="auto"/>
                        <w:left w:val="none" w:sz="0" w:space="0" w:color="auto"/>
                        <w:bottom w:val="none" w:sz="0" w:space="0" w:color="auto"/>
                        <w:right w:val="none" w:sz="0" w:space="0" w:color="auto"/>
                      </w:divBdr>
                    </w:div>
                  </w:divsChild>
                </w:div>
                <w:div w:id="115803785">
                  <w:marLeft w:val="0"/>
                  <w:marRight w:val="0"/>
                  <w:marTop w:val="0"/>
                  <w:marBottom w:val="0"/>
                  <w:divBdr>
                    <w:top w:val="none" w:sz="0" w:space="0" w:color="auto"/>
                    <w:left w:val="none" w:sz="0" w:space="0" w:color="auto"/>
                    <w:bottom w:val="none" w:sz="0" w:space="0" w:color="auto"/>
                    <w:right w:val="none" w:sz="0" w:space="0" w:color="auto"/>
                  </w:divBdr>
                  <w:divsChild>
                    <w:div w:id="960961892">
                      <w:marLeft w:val="0"/>
                      <w:marRight w:val="0"/>
                      <w:marTop w:val="0"/>
                      <w:marBottom w:val="0"/>
                      <w:divBdr>
                        <w:top w:val="none" w:sz="0" w:space="0" w:color="auto"/>
                        <w:left w:val="none" w:sz="0" w:space="0" w:color="auto"/>
                        <w:bottom w:val="none" w:sz="0" w:space="0" w:color="auto"/>
                        <w:right w:val="none" w:sz="0" w:space="0" w:color="auto"/>
                      </w:divBdr>
                    </w:div>
                  </w:divsChild>
                </w:div>
                <w:div w:id="319114915">
                  <w:marLeft w:val="0"/>
                  <w:marRight w:val="0"/>
                  <w:marTop w:val="0"/>
                  <w:marBottom w:val="0"/>
                  <w:divBdr>
                    <w:top w:val="none" w:sz="0" w:space="0" w:color="auto"/>
                    <w:left w:val="none" w:sz="0" w:space="0" w:color="auto"/>
                    <w:bottom w:val="none" w:sz="0" w:space="0" w:color="auto"/>
                    <w:right w:val="none" w:sz="0" w:space="0" w:color="auto"/>
                  </w:divBdr>
                  <w:divsChild>
                    <w:div w:id="1424375059">
                      <w:marLeft w:val="0"/>
                      <w:marRight w:val="0"/>
                      <w:marTop w:val="0"/>
                      <w:marBottom w:val="0"/>
                      <w:divBdr>
                        <w:top w:val="none" w:sz="0" w:space="0" w:color="auto"/>
                        <w:left w:val="none" w:sz="0" w:space="0" w:color="auto"/>
                        <w:bottom w:val="none" w:sz="0" w:space="0" w:color="auto"/>
                        <w:right w:val="none" w:sz="0" w:space="0" w:color="auto"/>
                      </w:divBdr>
                    </w:div>
                  </w:divsChild>
                </w:div>
                <w:div w:id="492647341">
                  <w:marLeft w:val="0"/>
                  <w:marRight w:val="0"/>
                  <w:marTop w:val="0"/>
                  <w:marBottom w:val="0"/>
                  <w:divBdr>
                    <w:top w:val="none" w:sz="0" w:space="0" w:color="auto"/>
                    <w:left w:val="none" w:sz="0" w:space="0" w:color="auto"/>
                    <w:bottom w:val="none" w:sz="0" w:space="0" w:color="auto"/>
                    <w:right w:val="none" w:sz="0" w:space="0" w:color="auto"/>
                  </w:divBdr>
                  <w:divsChild>
                    <w:div w:id="1738747454">
                      <w:marLeft w:val="0"/>
                      <w:marRight w:val="0"/>
                      <w:marTop w:val="0"/>
                      <w:marBottom w:val="0"/>
                      <w:divBdr>
                        <w:top w:val="none" w:sz="0" w:space="0" w:color="auto"/>
                        <w:left w:val="none" w:sz="0" w:space="0" w:color="auto"/>
                        <w:bottom w:val="none" w:sz="0" w:space="0" w:color="auto"/>
                        <w:right w:val="none" w:sz="0" w:space="0" w:color="auto"/>
                      </w:divBdr>
                    </w:div>
                  </w:divsChild>
                </w:div>
                <w:div w:id="488205652">
                  <w:marLeft w:val="0"/>
                  <w:marRight w:val="0"/>
                  <w:marTop w:val="0"/>
                  <w:marBottom w:val="0"/>
                  <w:divBdr>
                    <w:top w:val="none" w:sz="0" w:space="0" w:color="auto"/>
                    <w:left w:val="none" w:sz="0" w:space="0" w:color="auto"/>
                    <w:bottom w:val="none" w:sz="0" w:space="0" w:color="auto"/>
                    <w:right w:val="none" w:sz="0" w:space="0" w:color="auto"/>
                  </w:divBdr>
                  <w:divsChild>
                    <w:div w:id="362249592">
                      <w:marLeft w:val="0"/>
                      <w:marRight w:val="0"/>
                      <w:marTop w:val="0"/>
                      <w:marBottom w:val="0"/>
                      <w:divBdr>
                        <w:top w:val="none" w:sz="0" w:space="0" w:color="auto"/>
                        <w:left w:val="none" w:sz="0" w:space="0" w:color="auto"/>
                        <w:bottom w:val="none" w:sz="0" w:space="0" w:color="auto"/>
                        <w:right w:val="none" w:sz="0" w:space="0" w:color="auto"/>
                      </w:divBdr>
                    </w:div>
                  </w:divsChild>
                </w:div>
                <w:div w:id="823159843">
                  <w:marLeft w:val="0"/>
                  <w:marRight w:val="0"/>
                  <w:marTop w:val="0"/>
                  <w:marBottom w:val="0"/>
                  <w:divBdr>
                    <w:top w:val="none" w:sz="0" w:space="0" w:color="auto"/>
                    <w:left w:val="none" w:sz="0" w:space="0" w:color="auto"/>
                    <w:bottom w:val="none" w:sz="0" w:space="0" w:color="auto"/>
                    <w:right w:val="none" w:sz="0" w:space="0" w:color="auto"/>
                  </w:divBdr>
                  <w:divsChild>
                    <w:div w:id="1347364958">
                      <w:marLeft w:val="0"/>
                      <w:marRight w:val="0"/>
                      <w:marTop w:val="0"/>
                      <w:marBottom w:val="0"/>
                      <w:divBdr>
                        <w:top w:val="none" w:sz="0" w:space="0" w:color="auto"/>
                        <w:left w:val="none" w:sz="0" w:space="0" w:color="auto"/>
                        <w:bottom w:val="none" w:sz="0" w:space="0" w:color="auto"/>
                        <w:right w:val="none" w:sz="0" w:space="0" w:color="auto"/>
                      </w:divBdr>
                    </w:div>
                  </w:divsChild>
                </w:div>
                <w:div w:id="1218281465">
                  <w:marLeft w:val="0"/>
                  <w:marRight w:val="0"/>
                  <w:marTop w:val="0"/>
                  <w:marBottom w:val="0"/>
                  <w:divBdr>
                    <w:top w:val="none" w:sz="0" w:space="0" w:color="auto"/>
                    <w:left w:val="none" w:sz="0" w:space="0" w:color="auto"/>
                    <w:bottom w:val="none" w:sz="0" w:space="0" w:color="auto"/>
                    <w:right w:val="none" w:sz="0" w:space="0" w:color="auto"/>
                  </w:divBdr>
                  <w:divsChild>
                    <w:div w:id="445004803">
                      <w:marLeft w:val="0"/>
                      <w:marRight w:val="0"/>
                      <w:marTop w:val="0"/>
                      <w:marBottom w:val="0"/>
                      <w:divBdr>
                        <w:top w:val="none" w:sz="0" w:space="0" w:color="auto"/>
                        <w:left w:val="none" w:sz="0" w:space="0" w:color="auto"/>
                        <w:bottom w:val="none" w:sz="0" w:space="0" w:color="auto"/>
                        <w:right w:val="none" w:sz="0" w:space="0" w:color="auto"/>
                      </w:divBdr>
                    </w:div>
                  </w:divsChild>
                </w:div>
                <w:div w:id="199785318">
                  <w:marLeft w:val="0"/>
                  <w:marRight w:val="0"/>
                  <w:marTop w:val="0"/>
                  <w:marBottom w:val="0"/>
                  <w:divBdr>
                    <w:top w:val="none" w:sz="0" w:space="0" w:color="auto"/>
                    <w:left w:val="none" w:sz="0" w:space="0" w:color="auto"/>
                    <w:bottom w:val="none" w:sz="0" w:space="0" w:color="auto"/>
                    <w:right w:val="none" w:sz="0" w:space="0" w:color="auto"/>
                  </w:divBdr>
                  <w:divsChild>
                    <w:div w:id="793182992">
                      <w:marLeft w:val="0"/>
                      <w:marRight w:val="0"/>
                      <w:marTop w:val="0"/>
                      <w:marBottom w:val="0"/>
                      <w:divBdr>
                        <w:top w:val="none" w:sz="0" w:space="0" w:color="auto"/>
                        <w:left w:val="none" w:sz="0" w:space="0" w:color="auto"/>
                        <w:bottom w:val="none" w:sz="0" w:space="0" w:color="auto"/>
                        <w:right w:val="none" w:sz="0" w:space="0" w:color="auto"/>
                      </w:divBdr>
                    </w:div>
                    <w:div w:id="335227058">
                      <w:marLeft w:val="0"/>
                      <w:marRight w:val="0"/>
                      <w:marTop w:val="0"/>
                      <w:marBottom w:val="0"/>
                      <w:divBdr>
                        <w:top w:val="none" w:sz="0" w:space="0" w:color="auto"/>
                        <w:left w:val="none" w:sz="0" w:space="0" w:color="auto"/>
                        <w:bottom w:val="none" w:sz="0" w:space="0" w:color="auto"/>
                        <w:right w:val="none" w:sz="0" w:space="0" w:color="auto"/>
                      </w:divBdr>
                    </w:div>
                    <w:div w:id="984433085">
                      <w:marLeft w:val="0"/>
                      <w:marRight w:val="0"/>
                      <w:marTop w:val="0"/>
                      <w:marBottom w:val="0"/>
                      <w:divBdr>
                        <w:top w:val="none" w:sz="0" w:space="0" w:color="auto"/>
                        <w:left w:val="none" w:sz="0" w:space="0" w:color="auto"/>
                        <w:bottom w:val="none" w:sz="0" w:space="0" w:color="auto"/>
                        <w:right w:val="none" w:sz="0" w:space="0" w:color="auto"/>
                      </w:divBdr>
                    </w:div>
                  </w:divsChild>
                </w:div>
                <w:div w:id="1966350106">
                  <w:marLeft w:val="0"/>
                  <w:marRight w:val="0"/>
                  <w:marTop w:val="0"/>
                  <w:marBottom w:val="0"/>
                  <w:divBdr>
                    <w:top w:val="none" w:sz="0" w:space="0" w:color="auto"/>
                    <w:left w:val="none" w:sz="0" w:space="0" w:color="auto"/>
                    <w:bottom w:val="none" w:sz="0" w:space="0" w:color="auto"/>
                    <w:right w:val="none" w:sz="0" w:space="0" w:color="auto"/>
                  </w:divBdr>
                  <w:divsChild>
                    <w:div w:id="900024311">
                      <w:marLeft w:val="0"/>
                      <w:marRight w:val="0"/>
                      <w:marTop w:val="0"/>
                      <w:marBottom w:val="0"/>
                      <w:divBdr>
                        <w:top w:val="none" w:sz="0" w:space="0" w:color="auto"/>
                        <w:left w:val="none" w:sz="0" w:space="0" w:color="auto"/>
                        <w:bottom w:val="none" w:sz="0" w:space="0" w:color="auto"/>
                        <w:right w:val="none" w:sz="0" w:space="0" w:color="auto"/>
                      </w:divBdr>
                    </w:div>
                    <w:div w:id="1526409318">
                      <w:marLeft w:val="0"/>
                      <w:marRight w:val="0"/>
                      <w:marTop w:val="0"/>
                      <w:marBottom w:val="0"/>
                      <w:divBdr>
                        <w:top w:val="none" w:sz="0" w:space="0" w:color="auto"/>
                        <w:left w:val="none" w:sz="0" w:space="0" w:color="auto"/>
                        <w:bottom w:val="none" w:sz="0" w:space="0" w:color="auto"/>
                        <w:right w:val="none" w:sz="0" w:space="0" w:color="auto"/>
                      </w:divBdr>
                    </w:div>
                  </w:divsChild>
                </w:div>
                <w:div w:id="2138913095">
                  <w:marLeft w:val="0"/>
                  <w:marRight w:val="0"/>
                  <w:marTop w:val="0"/>
                  <w:marBottom w:val="0"/>
                  <w:divBdr>
                    <w:top w:val="none" w:sz="0" w:space="0" w:color="auto"/>
                    <w:left w:val="none" w:sz="0" w:space="0" w:color="auto"/>
                    <w:bottom w:val="none" w:sz="0" w:space="0" w:color="auto"/>
                    <w:right w:val="none" w:sz="0" w:space="0" w:color="auto"/>
                  </w:divBdr>
                  <w:divsChild>
                    <w:div w:id="886573353">
                      <w:marLeft w:val="0"/>
                      <w:marRight w:val="0"/>
                      <w:marTop w:val="0"/>
                      <w:marBottom w:val="0"/>
                      <w:divBdr>
                        <w:top w:val="none" w:sz="0" w:space="0" w:color="auto"/>
                        <w:left w:val="none" w:sz="0" w:space="0" w:color="auto"/>
                        <w:bottom w:val="none" w:sz="0" w:space="0" w:color="auto"/>
                        <w:right w:val="none" w:sz="0" w:space="0" w:color="auto"/>
                      </w:divBdr>
                    </w:div>
                  </w:divsChild>
                </w:div>
                <w:div w:id="286276304">
                  <w:marLeft w:val="0"/>
                  <w:marRight w:val="0"/>
                  <w:marTop w:val="0"/>
                  <w:marBottom w:val="0"/>
                  <w:divBdr>
                    <w:top w:val="none" w:sz="0" w:space="0" w:color="auto"/>
                    <w:left w:val="none" w:sz="0" w:space="0" w:color="auto"/>
                    <w:bottom w:val="none" w:sz="0" w:space="0" w:color="auto"/>
                    <w:right w:val="none" w:sz="0" w:space="0" w:color="auto"/>
                  </w:divBdr>
                  <w:divsChild>
                    <w:div w:id="1755080331">
                      <w:marLeft w:val="0"/>
                      <w:marRight w:val="0"/>
                      <w:marTop w:val="0"/>
                      <w:marBottom w:val="0"/>
                      <w:divBdr>
                        <w:top w:val="none" w:sz="0" w:space="0" w:color="auto"/>
                        <w:left w:val="none" w:sz="0" w:space="0" w:color="auto"/>
                        <w:bottom w:val="none" w:sz="0" w:space="0" w:color="auto"/>
                        <w:right w:val="none" w:sz="0" w:space="0" w:color="auto"/>
                      </w:divBdr>
                    </w:div>
                  </w:divsChild>
                </w:div>
                <w:div w:id="405763245">
                  <w:marLeft w:val="0"/>
                  <w:marRight w:val="0"/>
                  <w:marTop w:val="0"/>
                  <w:marBottom w:val="0"/>
                  <w:divBdr>
                    <w:top w:val="none" w:sz="0" w:space="0" w:color="auto"/>
                    <w:left w:val="none" w:sz="0" w:space="0" w:color="auto"/>
                    <w:bottom w:val="none" w:sz="0" w:space="0" w:color="auto"/>
                    <w:right w:val="none" w:sz="0" w:space="0" w:color="auto"/>
                  </w:divBdr>
                  <w:divsChild>
                    <w:div w:id="1620261446">
                      <w:marLeft w:val="0"/>
                      <w:marRight w:val="0"/>
                      <w:marTop w:val="0"/>
                      <w:marBottom w:val="0"/>
                      <w:divBdr>
                        <w:top w:val="none" w:sz="0" w:space="0" w:color="auto"/>
                        <w:left w:val="none" w:sz="0" w:space="0" w:color="auto"/>
                        <w:bottom w:val="none" w:sz="0" w:space="0" w:color="auto"/>
                        <w:right w:val="none" w:sz="0" w:space="0" w:color="auto"/>
                      </w:divBdr>
                    </w:div>
                  </w:divsChild>
                </w:div>
                <w:div w:id="1943296294">
                  <w:marLeft w:val="0"/>
                  <w:marRight w:val="0"/>
                  <w:marTop w:val="0"/>
                  <w:marBottom w:val="0"/>
                  <w:divBdr>
                    <w:top w:val="none" w:sz="0" w:space="0" w:color="auto"/>
                    <w:left w:val="none" w:sz="0" w:space="0" w:color="auto"/>
                    <w:bottom w:val="none" w:sz="0" w:space="0" w:color="auto"/>
                    <w:right w:val="none" w:sz="0" w:space="0" w:color="auto"/>
                  </w:divBdr>
                  <w:divsChild>
                    <w:div w:id="1322273897">
                      <w:marLeft w:val="0"/>
                      <w:marRight w:val="0"/>
                      <w:marTop w:val="0"/>
                      <w:marBottom w:val="0"/>
                      <w:divBdr>
                        <w:top w:val="none" w:sz="0" w:space="0" w:color="auto"/>
                        <w:left w:val="none" w:sz="0" w:space="0" w:color="auto"/>
                        <w:bottom w:val="none" w:sz="0" w:space="0" w:color="auto"/>
                        <w:right w:val="none" w:sz="0" w:space="0" w:color="auto"/>
                      </w:divBdr>
                    </w:div>
                  </w:divsChild>
                </w:div>
                <w:div w:id="1903249936">
                  <w:marLeft w:val="0"/>
                  <w:marRight w:val="0"/>
                  <w:marTop w:val="0"/>
                  <w:marBottom w:val="0"/>
                  <w:divBdr>
                    <w:top w:val="none" w:sz="0" w:space="0" w:color="auto"/>
                    <w:left w:val="none" w:sz="0" w:space="0" w:color="auto"/>
                    <w:bottom w:val="none" w:sz="0" w:space="0" w:color="auto"/>
                    <w:right w:val="none" w:sz="0" w:space="0" w:color="auto"/>
                  </w:divBdr>
                  <w:divsChild>
                    <w:div w:id="808281475">
                      <w:marLeft w:val="0"/>
                      <w:marRight w:val="0"/>
                      <w:marTop w:val="0"/>
                      <w:marBottom w:val="0"/>
                      <w:divBdr>
                        <w:top w:val="none" w:sz="0" w:space="0" w:color="auto"/>
                        <w:left w:val="none" w:sz="0" w:space="0" w:color="auto"/>
                        <w:bottom w:val="none" w:sz="0" w:space="0" w:color="auto"/>
                        <w:right w:val="none" w:sz="0" w:space="0" w:color="auto"/>
                      </w:divBdr>
                    </w:div>
                  </w:divsChild>
                </w:div>
                <w:div w:id="855196823">
                  <w:marLeft w:val="0"/>
                  <w:marRight w:val="0"/>
                  <w:marTop w:val="0"/>
                  <w:marBottom w:val="0"/>
                  <w:divBdr>
                    <w:top w:val="none" w:sz="0" w:space="0" w:color="auto"/>
                    <w:left w:val="none" w:sz="0" w:space="0" w:color="auto"/>
                    <w:bottom w:val="none" w:sz="0" w:space="0" w:color="auto"/>
                    <w:right w:val="none" w:sz="0" w:space="0" w:color="auto"/>
                  </w:divBdr>
                  <w:divsChild>
                    <w:div w:id="1611427565">
                      <w:marLeft w:val="0"/>
                      <w:marRight w:val="0"/>
                      <w:marTop w:val="0"/>
                      <w:marBottom w:val="0"/>
                      <w:divBdr>
                        <w:top w:val="none" w:sz="0" w:space="0" w:color="auto"/>
                        <w:left w:val="none" w:sz="0" w:space="0" w:color="auto"/>
                        <w:bottom w:val="none" w:sz="0" w:space="0" w:color="auto"/>
                        <w:right w:val="none" w:sz="0" w:space="0" w:color="auto"/>
                      </w:divBdr>
                    </w:div>
                  </w:divsChild>
                </w:div>
                <w:div w:id="1376201216">
                  <w:marLeft w:val="0"/>
                  <w:marRight w:val="0"/>
                  <w:marTop w:val="0"/>
                  <w:marBottom w:val="0"/>
                  <w:divBdr>
                    <w:top w:val="none" w:sz="0" w:space="0" w:color="auto"/>
                    <w:left w:val="none" w:sz="0" w:space="0" w:color="auto"/>
                    <w:bottom w:val="none" w:sz="0" w:space="0" w:color="auto"/>
                    <w:right w:val="none" w:sz="0" w:space="0" w:color="auto"/>
                  </w:divBdr>
                  <w:divsChild>
                    <w:div w:id="1729840423">
                      <w:marLeft w:val="0"/>
                      <w:marRight w:val="0"/>
                      <w:marTop w:val="0"/>
                      <w:marBottom w:val="0"/>
                      <w:divBdr>
                        <w:top w:val="none" w:sz="0" w:space="0" w:color="auto"/>
                        <w:left w:val="none" w:sz="0" w:space="0" w:color="auto"/>
                        <w:bottom w:val="none" w:sz="0" w:space="0" w:color="auto"/>
                        <w:right w:val="none" w:sz="0" w:space="0" w:color="auto"/>
                      </w:divBdr>
                    </w:div>
                    <w:div w:id="294484799">
                      <w:marLeft w:val="0"/>
                      <w:marRight w:val="0"/>
                      <w:marTop w:val="0"/>
                      <w:marBottom w:val="0"/>
                      <w:divBdr>
                        <w:top w:val="none" w:sz="0" w:space="0" w:color="auto"/>
                        <w:left w:val="none" w:sz="0" w:space="0" w:color="auto"/>
                        <w:bottom w:val="none" w:sz="0" w:space="0" w:color="auto"/>
                        <w:right w:val="none" w:sz="0" w:space="0" w:color="auto"/>
                      </w:divBdr>
                    </w:div>
                    <w:div w:id="1057783576">
                      <w:marLeft w:val="0"/>
                      <w:marRight w:val="0"/>
                      <w:marTop w:val="0"/>
                      <w:marBottom w:val="0"/>
                      <w:divBdr>
                        <w:top w:val="none" w:sz="0" w:space="0" w:color="auto"/>
                        <w:left w:val="none" w:sz="0" w:space="0" w:color="auto"/>
                        <w:bottom w:val="none" w:sz="0" w:space="0" w:color="auto"/>
                        <w:right w:val="none" w:sz="0" w:space="0" w:color="auto"/>
                      </w:divBdr>
                    </w:div>
                    <w:div w:id="1694113394">
                      <w:marLeft w:val="0"/>
                      <w:marRight w:val="0"/>
                      <w:marTop w:val="0"/>
                      <w:marBottom w:val="0"/>
                      <w:divBdr>
                        <w:top w:val="none" w:sz="0" w:space="0" w:color="auto"/>
                        <w:left w:val="none" w:sz="0" w:space="0" w:color="auto"/>
                        <w:bottom w:val="none" w:sz="0" w:space="0" w:color="auto"/>
                        <w:right w:val="none" w:sz="0" w:space="0" w:color="auto"/>
                      </w:divBdr>
                    </w:div>
                    <w:div w:id="2040474020">
                      <w:marLeft w:val="0"/>
                      <w:marRight w:val="0"/>
                      <w:marTop w:val="0"/>
                      <w:marBottom w:val="0"/>
                      <w:divBdr>
                        <w:top w:val="none" w:sz="0" w:space="0" w:color="auto"/>
                        <w:left w:val="none" w:sz="0" w:space="0" w:color="auto"/>
                        <w:bottom w:val="none" w:sz="0" w:space="0" w:color="auto"/>
                        <w:right w:val="none" w:sz="0" w:space="0" w:color="auto"/>
                      </w:divBdr>
                    </w:div>
                    <w:div w:id="2055688780">
                      <w:marLeft w:val="0"/>
                      <w:marRight w:val="0"/>
                      <w:marTop w:val="0"/>
                      <w:marBottom w:val="0"/>
                      <w:divBdr>
                        <w:top w:val="none" w:sz="0" w:space="0" w:color="auto"/>
                        <w:left w:val="none" w:sz="0" w:space="0" w:color="auto"/>
                        <w:bottom w:val="none" w:sz="0" w:space="0" w:color="auto"/>
                        <w:right w:val="none" w:sz="0" w:space="0" w:color="auto"/>
                      </w:divBdr>
                    </w:div>
                    <w:div w:id="1032416217">
                      <w:marLeft w:val="0"/>
                      <w:marRight w:val="0"/>
                      <w:marTop w:val="0"/>
                      <w:marBottom w:val="0"/>
                      <w:divBdr>
                        <w:top w:val="none" w:sz="0" w:space="0" w:color="auto"/>
                        <w:left w:val="none" w:sz="0" w:space="0" w:color="auto"/>
                        <w:bottom w:val="none" w:sz="0" w:space="0" w:color="auto"/>
                        <w:right w:val="none" w:sz="0" w:space="0" w:color="auto"/>
                      </w:divBdr>
                    </w:div>
                    <w:div w:id="178548298">
                      <w:marLeft w:val="0"/>
                      <w:marRight w:val="0"/>
                      <w:marTop w:val="0"/>
                      <w:marBottom w:val="0"/>
                      <w:divBdr>
                        <w:top w:val="none" w:sz="0" w:space="0" w:color="auto"/>
                        <w:left w:val="none" w:sz="0" w:space="0" w:color="auto"/>
                        <w:bottom w:val="none" w:sz="0" w:space="0" w:color="auto"/>
                        <w:right w:val="none" w:sz="0" w:space="0" w:color="auto"/>
                      </w:divBdr>
                    </w:div>
                    <w:div w:id="851922114">
                      <w:marLeft w:val="0"/>
                      <w:marRight w:val="0"/>
                      <w:marTop w:val="0"/>
                      <w:marBottom w:val="0"/>
                      <w:divBdr>
                        <w:top w:val="none" w:sz="0" w:space="0" w:color="auto"/>
                        <w:left w:val="none" w:sz="0" w:space="0" w:color="auto"/>
                        <w:bottom w:val="none" w:sz="0" w:space="0" w:color="auto"/>
                        <w:right w:val="none" w:sz="0" w:space="0" w:color="auto"/>
                      </w:divBdr>
                    </w:div>
                  </w:divsChild>
                </w:div>
                <w:div w:id="903376604">
                  <w:marLeft w:val="0"/>
                  <w:marRight w:val="0"/>
                  <w:marTop w:val="0"/>
                  <w:marBottom w:val="0"/>
                  <w:divBdr>
                    <w:top w:val="none" w:sz="0" w:space="0" w:color="auto"/>
                    <w:left w:val="none" w:sz="0" w:space="0" w:color="auto"/>
                    <w:bottom w:val="none" w:sz="0" w:space="0" w:color="auto"/>
                    <w:right w:val="none" w:sz="0" w:space="0" w:color="auto"/>
                  </w:divBdr>
                  <w:divsChild>
                    <w:div w:id="1197044902">
                      <w:marLeft w:val="0"/>
                      <w:marRight w:val="0"/>
                      <w:marTop w:val="0"/>
                      <w:marBottom w:val="0"/>
                      <w:divBdr>
                        <w:top w:val="none" w:sz="0" w:space="0" w:color="auto"/>
                        <w:left w:val="none" w:sz="0" w:space="0" w:color="auto"/>
                        <w:bottom w:val="none" w:sz="0" w:space="0" w:color="auto"/>
                        <w:right w:val="none" w:sz="0" w:space="0" w:color="auto"/>
                      </w:divBdr>
                    </w:div>
                  </w:divsChild>
                </w:div>
                <w:div w:id="953949562">
                  <w:marLeft w:val="0"/>
                  <w:marRight w:val="0"/>
                  <w:marTop w:val="0"/>
                  <w:marBottom w:val="0"/>
                  <w:divBdr>
                    <w:top w:val="none" w:sz="0" w:space="0" w:color="auto"/>
                    <w:left w:val="none" w:sz="0" w:space="0" w:color="auto"/>
                    <w:bottom w:val="none" w:sz="0" w:space="0" w:color="auto"/>
                    <w:right w:val="none" w:sz="0" w:space="0" w:color="auto"/>
                  </w:divBdr>
                  <w:divsChild>
                    <w:div w:id="361981774">
                      <w:marLeft w:val="0"/>
                      <w:marRight w:val="0"/>
                      <w:marTop w:val="0"/>
                      <w:marBottom w:val="0"/>
                      <w:divBdr>
                        <w:top w:val="none" w:sz="0" w:space="0" w:color="auto"/>
                        <w:left w:val="none" w:sz="0" w:space="0" w:color="auto"/>
                        <w:bottom w:val="none" w:sz="0" w:space="0" w:color="auto"/>
                        <w:right w:val="none" w:sz="0" w:space="0" w:color="auto"/>
                      </w:divBdr>
                    </w:div>
                  </w:divsChild>
                </w:div>
                <w:div w:id="111166969">
                  <w:marLeft w:val="0"/>
                  <w:marRight w:val="0"/>
                  <w:marTop w:val="0"/>
                  <w:marBottom w:val="0"/>
                  <w:divBdr>
                    <w:top w:val="none" w:sz="0" w:space="0" w:color="auto"/>
                    <w:left w:val="none" w:sz="0" w:space="0" w:color="auto"/>
                    <w:bottom w:val="none" w:sz="0" w:space="0" w:color="auto"/>
                    <w:right w:val="none" w:sz="0" w:space="0" w:color="auto"/>
                  </w:divBdr>
                  <w:divsChild>
                    <w:div w:id="1438866108">
                      <w:marLeft w:val="0"/>
                      <w:marRight w:val="0"/>
                      <w:marTop w:val="0"/>
                      <w:marBottom w:val="0"/>
                      <w:divBdr>
                        <w:top w:val="none" w:sz="0" w:space="0" w:color="auto"/>
                        <w:left w:val="none" w:sz="0" w:space="0" w:color="auto"/>
                        <w:bottom w:val="none" w:sz="0" w:space="0" w:color="auto"/>
                        <w:right w:val="none" w:sz="0" w:space="0" w:color="auto"/>
                      </w:divBdr>
                    </w:div>
                  </w:divsChild>
                </w:div>
                <w:div w:id="1741368371">
                  <w:marLeft w:val="0"/>
                  <w:marRight w:val="0"/>
                  <w:marTop w:val="0"/>
                  <w:marBottom w:val="0"/>
                  <w:divBdr>
                    <w:top w:val="none" w:sz="0" w:space="0" w:color="auto"/>
                    <w:left w:val="none" w:sz="0" w:space="0" w:color="auto"/>
                    <w:bottom w:val="none" w:sz="0" w:space="0" w:color="auto"/>
                    <w:right w:val="none" w:sz="0" w:space="0" w:color="auto"/>
                  </w:divBdr>
                  <w:divsChild>
                    <w:div w:id="2059234060">
                      <w:marLeft w:val="0"/>
                      <w:marRight w:val="0"/>
                      <w:marTop w:val="0"/>
                      <w:marBottom w:val="0"/>
                      <w:divBdr>
                        <w:top w:val="none" w:sz="0" w:space="0" w:color="auto"/>
                        <w:left w:val="none" w:sz="0" w:space="0" w:color="auto"/>
                        <w:bottom w:val="none" w:sz="0" w:space="0" w:color="auto"/>
                        <w:right w:val="none" w:sz="0" w:space="0" w:color="auto"/>
                      </w:divBdr>
                    </w:div>
                    <w:div w:id="1447693067">
                      <w:marLeft w:val="0"/>
                      <w:marRight w:val="0"/>
                      <w:marTop w:val="0"/>
                      <w:marBottom w:val="0"/>
                      <w:divBdr>
                        <w:top w:val="none" w:sz="0" w:space="0" w:color="auto"/>
                        <w:left w:val="none" w:sz="0" w:space="0" w:color="auto"/>
                        <w:bottom w:val="none" w:sz="0" w:space="0" w:color="auto"/>
                        <w:right w:val="none" w:sz="0" w:space="0" w:color="auto"/>
                      </w:divBdr>
                    </w:div>
                    <w:div w:id="895968695">
                      <w:marLeft w:val="0"/>
                      <w:marRight w:val="0"/>
                      <w:marTop w:val="0"/>
                      <w:marBottom w:val="0"/>
                      <w:divBdr>
                        <w:top w:val="none" w:sz="0" w:space="0" w:color="auto"/>
                        <w:left w:val="none" w:sz="0" w:space="0" w:color="auto"/>
                        <w:bottom w:val="none" w:sz="0" w:space="0" w:color="auto"/>
                        <w:right w:val="none" w:sz="0" w:space="0" w:color="auto"/>
                      </w:divBdr>
                    </w:div>
                    <w:div w:id="1202128983">
                      <w:marLeft w:val="0"/>
                      <w:marRight w:val="0"/>
                      <w:marTop w:val="0"/>
                      <w:marBottom w:val="0"/>
                      <w:divBdr>
                        <w:top w:val="none" w:sz="0" w:space="0" w:color="auto"/>
                        <w:left w:val="none" w:sz="0" w:space="0" w:color="auto"/>
                        <w:bottom w:val="none" w:sz="0" w:space="0" w:color="auto"/>
                        <w:right w:val="none" w:sz="0" w:space="0" w:color="auto"/>
                      </w:divBdr>
                    </w:div>
                    <w:div w:id="1984774302">
                      <w:marLeft w:val="0"/>
                      <w:marRight w:val="0"/>
                      <w:marTop w:val="0"/>
                      <w:marBottom w:val="0"/>
                      <w:divBdr>
                        <w:top w:val="none" w:sz="0" w:space="0" w:color="auto"/>
                        <w:left w:val="none" w:sz="0" w:space="0" w:color="auto"/>
                        <w:bottom w:val="none" w:sz="0" w:space="0" w:color="auto"/>
                        <w:right w:val="none" w:sz="0" w:space="0" w:color="auto"/>
                      </w:divBdr>
                    </w:div>
                    <w:div w:id="37438815">
                      <w:marLeft w:val="0"/>
                      <w:marRight w:val="0"/>
                      <w:marTop w:val="0"/>
                      <w:marBottom w:val="0"/>
                      <w:divBdr>
                        <w:top w:val="none" w:sz="0" w:space="0" w:color="auto"/>
                        <w:left w:val="none" w:sz="0" w:space="0" w:color="auto"/>
                        <w:bottom w:val="none" w:sz="0" w:space="0" w:color="auto"/>
                        <w:right w:val="none" w:sz="0" w:space="0" w:color="auto"/>
                      </w:divBdr>
                    </w:div>
                    <w:div w:id="1772048924">
                      <w:marLeft w:val="0"/>
                      <w:marRight w:val="0"/>
                      <w:marTop w:val="0"/>
                      <w:marBottom w:val="0"/>
                      <w:divBdr>
                        <w:top w:val="none" w:sz="0" w:space="0" w:color="auto"/>
                        <w:left w:val="none" w:sz="0" w:space="0" w:color="auto"/>
                        <w:bottom w:val="none" w:sz="0" w:space="0" w:color="auto"/>
                        <w:right w:val="none" w:sz="0" w:space="0" w:color="auto"/>
                      </w:divBdr>
                    </w:div>
                    <w:div w:id="167720137">
                      <w:marLeft w:val="0"/>
                      <w:marRight w:val="0"/>
                      <w:marTop w:val="0"/>
                      <w:marBottom w:val="0"/>
                      <w:divBdr>
                        <w:top w:val="none" w:sz="0" w:space="0" w:color="auto"/>
                        <w:left w:val="none" w:sz="0" w:space="0" w:color="auto"/>
                        <w:bottom w:val="none" w:sz="0" w:space="0" w:color="auto"/>
                        <w:right w:val="none" w:sz="0" w:space="0" w:color="auto"/>
                      </w:divBdr>
                    </w:div>
                    <w:div w:id="410467889">
                      <w:marLeft w:val="0"/>
                      <w:marRight w:val="0"/>
                      <w:marTop w:val="0"/>
                      <w:marBottom w:val="0"/>
                      <w:divBdr>
                        <w:top w:val="none" w:sz="0" w:space="0" w:color="auto"/>
                        <w:left w:val="none" w:sz="0" w:space="0" w:color="auto"/>
                        <w:bottom w:val="none" w:sz="0" w:space="0" w:color="auto"/>
                        <w:right w:val="none" w:sz="0" w:space="0" w:color="auto"/>
                      </w:divBdr>
                    </w:div>
                  </w:divsChild>
                </w:div>
                <w:div w:id="830172805">
                  <w:marLeft w:val="0"/>
                  <w:marRight w:val="0"/>
                  <w:marTop w:val="0"/>
                  <w:marBottom w:val="0"/>
                  <w:divBdr>
                    <w:top w:val="none" w:sz="0" w:space="0" w:color="auto"/>
                    <w:left w:val="none" w:sz="0" w:space="0" w:color="auto"/>
                    <w:bottom w:val="none" w:sz="0" w:space="0" w:color="auto"/>
                    <w:right w:val="none" w:sz="0" w:space="0" w:color="auto"/>
                  </w:divBdr>
                  <w:divsChild>
                    <w:div w:id="1180925075">
                      <w:marLeft w:val="0"/>
                      <w:marRight w:val="0"/>
                      <w:marTop w:val="0"/>
                      <w:marBottom w:val="0"/>
                      <w:divBdr>
                        <w:top w:val="none" w:sz="0" w:space="0" w:color="auto"/>
                        <w:left w:val="none" w:sz="0" w:space="0" w:color="auto"/>
                        <w:bottom w:val="none" w:sz="0" w:space="0" w:color="auto"/>
                        <w:right w:val="none" w:sz="0" w:space="0" w:color="auto"/>
                      </w:divBdr>
                    </w:div>
                  </w:divsChild>
                </w:div>
                <w:div w:id="1515218942">
                  <w:marLeft w:val="0"/>
                  <w:marRight w:val="0"/>
                  <w:marTop w:val="0"/>
                  <w:marBottom w:val="0"/>
                  <w:divBdr>
                    <w:top w:val="none" w:sz="0" w:space="0" w:color="auto"/>
                    <w:left w:val="none" w:sz="0" w:space="0" w:color="auto"/>
                    <w:bottom w:val="none" w:sz="0" w:space="0" w:color="auto"/>
                    <w:right w:val="none" w:sz="0" w:space="0" w:color="auto"/>
                  </w:divBdr>
                  <w:divsChild>
                    <w:div w:id="163984540">
                      <w:marLeft w:val="0"/>
                      <w:marRight w:val="0"/>
                      <w:marTop w:val="0"/>
                      <w:marBottom w:val="0"/>
                      <w:divBdr>
                        <w:top w:val="none" w:sz="0" w:space="0" w:color="auto"/>
                        <w:left w:val="none" w:sz="0" w:space="0" w:color="auto"/>
                        <w:bottom w:val="none" w:sz="0" w:space="0" w:color="auto"/>
                        <w:right w:val="none" w:sz="0" w:space="0" w:color="auto"/>
                      </w:divBdr>
                    </w:div>
                  </w:divsChild>
                </w:div>
                <w:div w:id="150221639">
                  <w:marLeft w:val="0"/>
                  <w:marRight w:val="0"/>
                  <w:marTop w:val="0"/>
                  <w:marBottom w:val="0"/>
                  <w:divBdr>
                    <w:top w:val="none" w:sz="0" w:space="0" w:color="auto"/>
                    <w:left w:val="none" w:sz="0" w:space="0" w:color="auto"/>
                    <w:bottom w:val="none" w:sz="0" w:space="0" w:color="auto"/>
                    <w:right w:val="none" w:sz="0" w:space="0" w:color="auto"/>
                  </w:divBdr>
                  <w:divsChild>
                    <w:div w:id="630089812">
                      <w:marLeft w:val="0"/>
                      <w:marRight w:val="0"/>
                      <w:marTop w:val="0"/>
                      <w:marBottom w:val="0"/>
                      <w:divBdr>
                        <w:top w:val="none" w:sz="0" w:space="0" w:color="auto"/>
                        <w:left w:val="none" w:sz="0" w:space="0" w:color="auto"/>
                        <w:bottom w:val="none" w:sz="0" w:space="0" w:color="auto"/>
                        <w:right w:val="none" w:sz="0" w:space="0" w:color="auto"/>
                      </w:divBdr>
                    </w:div>
                  </w:divsChild>
                </w:div>
                <w:div w:id="982193059">
                  <w:marLeft w:val="0"/>
                  <w:marRight w:val="0"/>
                  <w:marTop w:val="0"/>
                  <w:marBottom w:val="0"/>
                  <w:divBdr>
                    <w:top w:val="none" w:sz="0" w:space="0" w:color="auto"/>
                    <w:left w:val="none" w:sz="0" w:space="0" w:color="auto"/>
                    <w:bottom w:val="none" w:sz="0" w:space="0" w:color="auto"/>
                    <w:right w:val="none" w:sz="0" w:space="0" w:color="auto"/>
                  </w:divBdr>
                  <w:divsChild>
                    <w:div w:id="928005636">
                      <w:marLeft w:val="0"/>
                      <w:marRight w:val="0"/>
                      <w:marTop w:val="0"/>
                      <w:marBottom w:val="0"/>
                      <w:divBdr>
                        <w:top w:val="none" w:sz="0" w:space="0" w:color="auto"/>
                        <w:left w:val="none" w:sz="0" w:space="0" w:color="auto"/>
                        <w:bottom w:val="none" w:sz="0" w:space="0" w:color="auto"/>
                        <w:right w:val="none" w:sz="0" w:space="0" w:color="auto"/>
                      </w:divBdr>
                    </w:div>
                    <w:div w:id="1149008249">
                      <w:marLeft w:val="0"/>
                      <w:marRight w:val="0"/>
                      <w:marTop w:val="0"/>
                      <w:marBottom w:val="0"/>
                      <w:divBdr>
                        <w:top w:val="none" w:sz="0" w:space="0" w:color="auto"/>
                        <w:left w:val="none" w:sz="0" w:space="0" w:color="auto"/>
                        <w:bottom w:val="none" w:sz="0" w:space="0" w:color="auto"/>
                        <w:right w:val="none" w:sz="0" w:space="0" w:color="auto"/>
                      </w:divBdr>
                    </w:div>
                    <w:div w:id="1069424951">
                      <w:marLeft w:val="0"/>
                      <w:marRight w:val="0"/>
                      <w:marTop w:val="0"/>
                      <w:marBottom w:val="0"/>
                      <w:divBdr>
                        <w:top w:val="none" w:sz="0" w:space="0" w:color="auto"/>
                        <w:left w:val="none" w:sz="0" w:space="0" w:color="auto"/>
                        <w:bottom w:val="none" w:sz="0" w:space="0" w:color="auto"/>
                        <w:right w:val="none" w:sz="0" w:space="0" w:color="auto"/>
                      </w:divBdr>
                    </w:div>
                    <w:div w:id="1116678015">
                      <w:marLeft w:val="0"/>
                      <w:marRight w:val="0"/>
                      <w:marTop w:val="0"/>
                      <w:marBottom w:val="0"/>
                      <w:divBdr>
                        <w:top w:val="none" w:sz="0" w:space="0" w:color="auto"/>
                        <w:left w:val="none" w:sz="0" w:space="0" w:color="auto"/>
                        <w:bottom w:val="none" w:sz="0" w:space="0" w:color="auto"/>
                        <w:right w:val="none" w:sz="0" w:space="0" w:color="auto"/>
                      </w:divBdr>
                    </w:div>
                    <w:div w:id="1429160830">
                      <w:marLeft w:val="0"/>
                      <w:marRight w:val="0"/>
                      <w:marTop w:val="0"/>
                      <w:marBottom w:val="0"/>
                      <w:divBdr>
                        <w:top w:val="none" w:sz="0" w:space="0" w:color="auto"/>
                        <w:left w:val="none" w:sz="0" w:space="0" w:color="auto"/>
                        <w:bottom w:val="none" w:sz="0" w:space="0" w:color="auto"/>
                        <w:right w:val="none" w:sz="0" w:space="0" w:color="auto"/>
                      </w:divBdr>
                    </w:div>
                    <w:div w:id="1737240245">
                      <w:marLeft w:val="0"/>
                      <w:marRight w:val="0"/>
                      <w:marTop w:val="0"/>
                      <w:marBottom w:val="0"/>
                      <w:divBdr>
                        <w:top w:val="none" w:sz="0" w:space="0" w:color="auto"/>
                        <w:left w:val="none" w:sz="0" w:space="0" w:color="auto"/>
                        <w:bottom w:val="none" w:sz="0" w:space="0" w:color="auto"/>
                        <w:right w:val="none" w:sz="0" w:space="0" w:color="auto"/>
                      </w:divBdr>
                    </w:div>
                    <w:div w:id="1652520019">
                      <w:marLeft w:val="0"/>
                      <w:marRight w:val="0"/>
                      <w:marTop w:val="0"/>
                      <w:marBottom w:val="0"/>
                      <w:divBdr>
                        <w:top w:val="none" w:sz="0" w:space="0" w:color="auto"/>
                        <w:left w:val="none" w:sz="0" w:space="0" w:color="auto"/>
                        <w:bottom w:val="none" w:sz="0" w:space="0" w:color="auto"/>
                        <w:right w:val="none" w:sz="0" w:space="0" w:color="auto"/>
                      </w:divBdr>
                    </w:div>
                    <w:div w:id="1324777153">
                      <w:marLeft w:val="0"/>
                      <w:marRight w:val="0"/>
                      <w:marTop w:val="0"/>
                      <w:marBottom w:val="0"/>
                      <w:divBdr>
                        <w:top w:val="none" w:sz="0" w:space="0" w:color="auto"/>
                        <w:left w:val="none" w:sz="0" w:space="0" w:color="auto"/>
                        <w:bottom w:val="none" w:sz="0" w:space="0" w:color="auto"/>
                        <w:right w:val="none" w:sz="0" w:space="0" w:color="auto"/>
                      </w:divBdr>
                    </w:div>
                    <w:div w:id="1437360087">
                      <w:marLeft w:val="0"/>
                      <w:marRight w:val="0"/>
                      <w:marTop w:val="0"/>
                      <w:marBottom w:val="0"/>
                      <w:divBdr>
                        <w:top w:val="none" w:sz="0" w:space="0" w:color="auto"/>
                        <w:left w:val="none" w:sz="0" w:space="0" w:color="auto"/>
                        <w:bottom w:val="none" w:sz="0" w:space="0" w:color="auto"/>
                        <w:right w:val="none" w:sz="0" w:space="0" w:color="auto"/>
                      </w:divBdr>
                    </w:div>
                    <w:div w:id="1897278715">
                      <w:marLeft w:val="0"/>
                      <w:marRight w:val="0"/>
                      <w:marTop w:val="0"/>
                      <w:marBottom w:val="0"/>
                      <w:divBdr>
                        <w:top w:val="none" w:sz="0" w:space="0" w:color="auto"/>
                        <w:left w:val="none" w:sz="0" w:space="0" w:color="auto"/>
                        <w:bottom w:val="none" w:sz="0" w:space="0" w:color="auto"/>
                        <w:right w:val="none" w:sz="0" w:space="0" w:color="auto"/>
                      </w:divBdr>
                    </w:div>
                  </w:divsChild>
                </w:div>
                <w:div w:id="1148279390">
                  <w:marLeft w:val="0"/>
                  <w:marRight w:val="0"/>
                  <w:marTop w:val="0"/>
                  <w:marBottom w:val="0"/>
                  <w:divBdr>
                    <w:top w:val="none" w:sz="0" w:space="0" w:color="auto"/>
                    <w:left w:val="none" w:sz="0" w:space="0" w:color="auto"/>
                    <w:bottom w:val="none" w:sz="0" w:space="0" w:color="auto"/>
                    <w:right w:val="none" w:sz="0" w:space="0" w:color="auto"/>
                  </w:divBdr>
                  <w:divsChild>
                    <w:div w:id="1909463100">
                      <w:marLeft w:val="0"/>
                      <w:marRight w:val="0"/>
                      <w:marTop w:val="0"/>
                      <w:marBottom w:val="0"/>
                      <w:divBdr>
                        <w:top w:val="none" w:sz="0" w:space="0" w:color="auto"/>
                        <w:left w:val="none" w:sz="0" w:space="0" w:color="auto"/>
                        <w:bottom w:val="none" w:sz="0" w:space="0" w:color="auto"/>
                        <w:right w:val="none" w:sz="0" w:space="0" w:color="auto"/>
                      </w:divBdr>
                    </w:div>
                  </w:divsChild>
                </w:div>
                <w:div w:id="295528968">
                  <w:marLeft w:val="0"/>
                  <w:marRight w:val="0"/>
                  <w:marTop w:val="0"/>
                  <w:marBottom w:val="0"/>
                  <w:divBdr>
                    <w:top w:val="none" w:sz="0" w:space="0" w:color="auto"/>
                    <w:left w:val="none" w:sz="0" w:space="0" w:color="auto"/>
                    <w:bottom w:val="none" w:sz="0" w:space="0" w:color="auto"/>
                    <w:right w:val="none" w:sz="0" w:space="0" w:color="auto"/>
                  </w:divBdr>
                  <w:divsChild>
                    <w:div w:id="1730037872">
                      <w:marLeft w:val="0"/>
                      <w:marRight w:val="0"/>
                      <w:marTop w:val="0"/>
                      <w:marBottom w:val="0"/>
                      <w:divBdr>
                        <w:top w:val="none" w:sz="0" w:space="0" w:color="auto"/>
                        <w:left w:val="none" w:sz="0" w:space="0" w:color="auto"/>
                        <w:bottom w:val="none" w:sz="0" w:space="0" w:color="auto"/>
                        <w:right w:val="none" w:sz="0" w:space="0" w:color="auto"/>
                      </w:divBdr>
                    </w:div>
                  </w:divsChild>
                </w:div>
                <w:div w:id="1179541539">
                  <w:marLeft w:val="0"/>
                  <w:marRight w:val="0"/>
                  <w:marTop w:val="0"/>
                  <w:marBottom w:val="0"/>
                  <w:divBdr>
                    <w:top w:val="none" w:sz="0" w:space="0" w:color="auto"/>
                    <w:left w:val="none" w:sz="0" w:space="0" w:color="auto"/>
                    <w:bottom w:val="none" w:sz="0" w:space="0" w:color="auto"/>
                    <w:right w:val="none" w:sz="0" w:space="0" w:color="auto"/>
                  </w:divBdr>
                  <w:divsChild>
                    <w:div w:id="1343775506">
                      <w:marLeft w:val="0"/>
                      <w:marRight w:val="0"/>
                      <w:marTop w:val="0"/>
                      <w:marBottom w:val="0"/>
                      <w:divBdr>
                        <w:top w:val="none" w:sz="0" w:space="0" w:color="auto"/>
                        <w:left w:val="none" w:sz="0" w:space="0" w:color="auto"/>
                        <w:bottom w:val="none" w:sz="0" w:space="0" w:color="auto"/>
                        <w:right w:val="none" w:sz="0" w:space="0" w:color="auto"/>
                      </w:divBdr>
                    </w:div>
                  </w:divsChild>
                </w:div>
                <w:div w:id="1586307291">
                  <w:marLeft w:val="0"/>
                  <w:marRight w:val="0"/>
                  <w:marTop w:val="0"/>
                  <w:marBottom w:val="0"/>
                  <w:divBdr>
                    <w:top w:val="none" w:sz="0" w:space="0" w:color="auto"/>
                    <w:left w:val="none" w:sz="0" w:space="0" w:color="auto"/>
                    <w:bottom w:val="none" w:sz="0" w:space="0" w:color="auto"/>
                    <w:right w:val="none" w:sz="0" w:space="0" w:color="auto"/>
                  </w:divBdr>
                  <w:divsChild>
                    <w:div w:id="1070466765">
                      <w:marLeft w:val="0"/>
                      <w:marRight w:val="0"/>
                      <w:marTop w:val="0"/>
                      <w:marBottom w:val="0"/>
                      <w:divBdr>
                        <w:top w:val="none" w:sz="0" w:space="0" w:color="auto"/>
                        <w:left w:val="none" w:sz="0" w:space="0" w:color="auto"/>
                        <w:bottom w:val="none" w:sz="0" w:space="0" w:color="auto"/>
                        <w:right w:val="none" w:sz="0" w:space="0" w:color="auto"/>
                      </w:divBdr>
                    </w:div>
                  </w:divsChild>
                </w:div>
                <w:div w:id="335234215">
                  <w:marLeft w:val="0"/>
                  <w:marRight w:val="0"/>
                  <w:marTop w:val="0"/>
                  <w:marBottom w:val="0"/>
                  <w:divBdr>
                    <w:top w:val="none" w:sz="0" w:space="0" w:color="auto"/>
                    <w:left w:val="none" w:sz="0" w:space="0" w:color="auto"/>
                    <w:bottom w:val="none" w:sz="0" w:space="0" w:color="auto"/>
                    <w:right w:val="none" w:sz="0" w:space="0" w:color="auto"/>
                  </w:divBdr>
                  <w:divsChild>
                    <w:div w:id="297340462">
                      <w:marLeft w:val="0"/>
                      <w:marRight w:val="0"/>
                      <w:marTop w:val="0"/>
                      <w:marBottom w:val="0"/>
                      <w:divBdr>
                        <w:top w:val="none" w:sz="0" w:space="0" w:color="auto"/>
                        <w:left w:val="none" w:sz="0" w:space="0" w:color="auto"/>
                        <w:bottom w:val="none" w:sz="0" w:space="0" w:color="auto"/>
                        <w:right w:val="none" w:sz="0" w:space="0" w:color="auto"/>
                      </w:divBdr>
                    </w:div>
                  </w:divsChild>
                </w:div>
                <w:div w:id="52705371">
                  <w:marLeft w:val="0"/>
                  <w:marRight w:val="0"/>
                  <w:marTop w:val="0"/>
                  <w:marBottom w:val="0"/>
                  <w:divBdr>
                    <w:top w:val="none" w:sz="0" w:space="0" w:color="auto"/>
                    <w:left w:val="none" w:sz="0" w:space="0" w:color="auto"/>
                    <w:bottom w:val="none" w:sz="0" w:space="0" w:color="auto"/>
                    <w:right w:val="none" w:sz="0" w:space="0" w:color="auto"/>
                  </w:divBdr>
                  <w:divsChild>
                    <w:div w:id="1427339696">
                      <w:marLeft w:val="0"/>
                      <w:marRight w:val="0"/>
                      <w:marTop w:val="0"/>
                      <w:marBottom w:val="0"/>
                      <w:divBdr>
                        <w:top w:val="none" w:sz="0" w:space="0" w:color="auto"/>
                        <w:left w:val="none" w:sz="0" w:space="0" w:color="auto"/>
                        <w:bottom w:val="none" w:sz="0" w:space="0" w:color="auto"/>
                        <w:right w:val="none" w:sz="0" w:space="0" w:color="auto"/>
                      </w:divBdr>
                    </w:div>
                  </w:divsChild>
                </w:div>
                <w:div w:id="1420565574">
                  <w:marLeft w:val="0"/>
                  <w:marRight w:val="0"/>
                  <w:marTop w:val="0"/>
                  <w:marBottom w:val="0"/>
                  <w:divBdr>
                    <w:top w:val="none" w:sz="0" w:space="0" w:color="auto"/>
                    <w:left w:val="none" w:sz="0" w:space="0" w:color="auto"/>
                    <w:bottom w:val="none" w:sz="0" w:space="0" w:color="auto"/>
                    <w:right w:val="none" w:sz="0" w:space="0" w:color="auto"/>
                  </w:divBdr>
                  <w:divsChild>
                    <w:div w:id="411591172">
                      <w:marLeft w:val="0"/>
                      <w:marRight w:val="0"/>
                      <w:marTop w:val="0"/>
                      <w:marBottom w:val="0"/>
                      <w:divBdr>
                        <w:top w:val="none" w:sz="0" w:space="0" w:color="auto"/>
                        <w:left w:val="none" w:sz="0" w:space="0" w:color="auto"/>
                        <w:bottom w:val="none" w:sz="0" w:space="0" w:color="auto"/>
                        <w:right w:val="none" w:sz="0" w:space="0" w:color="auto"/>
                      </w:divBdr>
                    </w:div>
                  </w:divsChild>
                </w:div>
                <w:div w:id="1519080312">
                  <w:marLeft w:val="0"/>
                  <w:marRight w:val="0"/>
                  <w:marTop w:val="0"/>
                  <w:marBottom w:val="0"/>
                  <w:divBdr>
                    <w:top w:val="none" w:sz="0" w:space="0" w:color="auto"/>
                    <w:left w:val="none" w:sz="0" w:space="0" w:color="auto"/>
                    <w:bottom w:val="none" w:sz="0" w:space="0" w:color="auto"/>
                    <w:right w:val="none" w:sz="0" w:space="0" w:color="auto"/>
                  </w:divBdr>
                  <w:divsChild>
                    <w:div w:id="700740869">
                      <w:marLeft w:val="0"/>
                      <w:marRight w:val="0"/>
                      <w:marTop w:val="0"/>
                      <w:marBottom w:val="0"/>
                      <w:divBdr>
                        <w:top w:val="none" w:sz="0" w:space="0" w:color="auto"/>
                        <w:left w:val="none" w:sz="0" w:space="0" w:color="auto"/>
                        <w:bottom w:val="none" w:sz="0" w:space="0" w:color="auto"/>
                        <w:right w:val="none" w:sz="0" w:space="0" w:color="auto"/>
                      </w:divBdr>
                    </w:div>
                  </w:divsChild>
                </w:div>
                <w:div w:id="2077046600">
                  <w:marLeft w:val="0"/>
                  <w:marRight w:val="0"/>
                  <w:marTop w:val="0"/>
                  <w:marBottom w:val="0"/>
                  <w:divBdr>
                    <w:top w:val="none" w:sz="0" w:space="0" w:color="auto"/>
                    <w:left w:val="none" w:sz="0" w:space="0" w:color="auto"/>
                    <w:bottom w:val="none" w:sz="0" w:space="0" w:color="auto"/>
                    <w:right w:val="none" w:sz="0" w:space="0" w:color="auto"/>
                  </w:divBdr>
                  <w:divsChild>
                    <w:div w:id="1342778671">
                      <w:marLeft w:val="0"/>
                      <w:marRight w:val="0"/>
                      <w:marTop w:val="0"/>
                      <w:marBottom w:val="0"/>
                      <w:divBdr>
                        <w:top w:val="none" w:sz="0" w:space="0" w:color="auto"/>
                        <w:left w:val="none" w:sz="0" w:space="0" w:color="auto"/>
                        <w:bottom w:val="none" w:sz="0" w:space="0" w:color="auto"/>
                        <w:right w:val="none" w:sz="0" w:space="0" w:color="auto"/>
                      </w:divBdr>
                    </w:div>
                  </w:divsChild>
                </w:div>
                <w:div w:id="1567762564">
                  <w:marLeft w:val="0"/>
                  <w:marRight w:val="0"/>
                  <w:marTop w:val="0"/>
                  <w:marBottom w:val="0"/>
                  <w:divBdr>
                    <w:top w:val="none" w:sz="0" w:space="0" w:color="auto"/>
                    <w:left w:val="none" w:sz="0" w:space="0" w:color="auto"/>
                    <w:bottom w:val="none" w:sz="0" w:space="0" w:color="auto"/>
                    <w:right w:val="none" w:sz="0" w:space="0" w:color="auto"/>
                  </w:divBdr>
                  <w:divsChild>
                    <w:div w:id="1573006695">
                      <w:marLeft w:val="0"/>
                      <w:marRight w:val="0"/>
                      <w:marTop w:val="0"/>
                      <w:marBottom w:val="0"/>
                      <w:divBdr>
                        <w:top w:val="none" w:sz="0" w:space="0" w:color="auto"/>
                        <w:left w:val="none" w:sz="0" w:space="0" w:color="auto"/>
                        <w:bottom w:val="none" w:sz="0" w:space="0" w:color="auto"/>
                        <w:right w:val="none" w:sz="0" w:space="0" w:color="auto"/>
                      </w:divBdr>
                    </w:div>
                  </w:divsChild>
                </w:div>
                <w:div w:id="184756738">
                  <w:marLeft w:val="0"/>
                  <w:marRight w:val="0"/>
                  <w:marTop w:val="0"/>
                  <w:marBottom w:val="0"/>
                  <w:divBdr>
                    <w:top w:val="none" w:sz="0" w:space="0" w:color="auto"/>
                    <w:left w:val="none" w:sz="0" w:space="0" w:color="auto"/>
                    <w:bottom w:val="none" w:sz="0" w:space="0" w:color="auto"/>
                    <w:right w:val="none" w:sz="0" w:space="0" w:color="auto"/>
                  </w:divBdr>
                  <w:divsChild>
                    <w:div w:id="1943684575">
                      <w:marLeft w:val="0"/>
                      <w:marRight w:val="0"/>
                      <w:marTop w:val="0"/>
                      <w:marBottom w:val="0"/>
                      <w:divBdr>
                        <w:top w:val="none" w:sz="0" w:space="0" w:color="auto"/>
                        <w:left w:val="none" w:sz="0" w:space="0" w:color="auto"/>
                        <w:bottom w:val="none" w:sz="0" w:space="0" w:color="auto"/>
                        <w:right w:val="none" w:sz="0" w:space="0" w:color="auto"/>
                      </w:divBdr>
                    </w:div>
                  </w:divsChild>
                </w:div>
                <w:div w:id="1883858396">
                  <w:marLeft w:val="0"/>
                  <w:marRight w:val="0"/>
                  <w:marTop w:val="0"/>
                  <w:marBottom w:val="0"/>
                  <w:divBdr>
                    <w:top w:val="none" w:sz="0" w:space="0" w:color="auto"/>
                    <w:left w:val="none" w:sz="0" w:space="0" w:color="auto"/>
                    <w:bottom w:val="none" w:sz="0" w:space="0" w:color="auto"/>
                    <w:right w:val="none" w:sz="0" w:space="0" w:color="auto"/>
                  </w:divBdr>
                  <w:divsChild>
                    <w:div w:id="385373570">
                      <w:marLeft w:val="0"/>
                      <w:marRight w:val="0"/>
                      <w:marTop w:val="0"/>
                      <w:marBottom w:val="0"/>
                      <w:divBdr>
                        <w:top w:val="none" w:sz="0" w:space="0" w:color="auto"/>
                        <w:left w:val="none" w:sz="0" w:space="0" w:color="auto"/>
                        <w:bottom w:val="none" w:sz="0" w:space="0" w:color="auto"/>
                        <w:right w:val="none" w:sz="0" w:space="0" w:color="auto"/>
                      </w:divBdr>
                    </w:div>
                    <w:div w:id="1810704419">
                      <w:marLeft w:val="0"/>
                      <w:marRight w:val="0"/>
                      <w:marTop w:val="0"/>
                      <w:marBottom w:val="0"/>
                      <w:divBdr>
                        <w:top w:val="none" w:sz="0" w:space="0" w:color="auto"/>
                        <w:left w:val="none" w:sz="0" w:space="0" w:color="auto"/>
                        <w:bottom w:val="none" w:sz="0" w:space="0" w:color="auto"/>
                        <w:right w:val="none" w:sz="0" w:space="0" w:color="auto"/>
                      </w:divBdr>
                    </w:div>
                    <w:div w:id="1296645033">
                      <w:marLeft w:val="0"/>
                      <w:marRight w:val="0"/>
                      <w:marTop w:val="0"/>
                      <w:marBottom w:val="0"/>
                      <w:divBdr>
                        <w:top w:val="none" w:sz="0" w:space="0" w:color="auto"/>
                        <w:left w:val="none" w:sz="0" w:space="0" w:color="auto"/>
                        <w:bottom w:val="none" w:sz="0" w:space="0" w:color="auto"/>
                        <w:right w:val="none" w:sz="0" w:space="0" w:color="auto"/>
                      </w:divBdr>
                    </w:div>
                    <w:div w:id="1585603019">
                      <w:marLeft w:val="0"/>
                      <w:marRight w:val="0"/>
                      <w:marTop w:val="0"/>
                      <w:marBottom w:val="0"/>
                      <w:divBdr>
                        <w:top w:val="none" w:sz="0" w:space="0" w:color="auto"/>
                        <w:left w:val="none" w:sz="0" w:space="0" w:color="auto"/>
                        <w:bottom w:val="none" w:sz="0" w:space="0" w:color="auto"/>
                        <w:right w:val="none" w:sz="0" w:space="0" w:color="auto"/>
                      </w:divBdr>
                    </w:div>
                    <w:div w:id="1590650229">
                      <w:marLeft w:val="0"/>
                      <w:marRight w:val="0"/>
                      <w:marTop w:val="0"/>
                      <w:marBottom w:val="0"/>
                      <w:divBdr>
                        <w:top w:val="none" w:sz="0" w:space="0" w:color="auto"/>
                        <w:left w:val="none" w:sz="0" w:space="0" w:color="auto"/>
                        <w:bottom w:val="none" w:sz="0" w:space="0" w:color="auto"/>
                        <w:right w:val="none" w:sz="0" w:space="0" w:color="auto"/>
                      </w:divBdr>
                    </w:div>
                    <w:div w:id="1387146209">
                      <w:marLeft w:val="0"/>
                      <w:marRight w:val="0"/>
                      <w:marTop w:val="0"/>
                      <w:marBottom w:val="0"/>
                      <w:divBdr>
                        <w:top w:val="none" w:sz="0" w:space="0" w:color="auto"/>
                        <w:left w:val="none" w:sz="0" w:space="0" w:color="auto"/>
                        <w:bottom w:val="none" w:sz="0" w:space="0" w:color="auto"/>
                        <w:right w:val="none" w:sz="0" w:space="0" w:color="auto"/>
                      </w:divBdr>
                    </w:div>
                    <w:div w:id="1599024882">
                      <w:marLeft w:val="0"/>
                      <w:marRight w:val="0"/>
                      <w:marTop w:val="0"/>
                      <w:marBottom w:val="0"/>
                      <w:divBdr>
                        <w:top w:val="none" w:sz="0" w:space="0" w:color="auto"/>
                        <w:left w:val="none" w:sz="0" w:space="0" w:color="auto"/>
                        <w:bottom w:val="none" w:sz="0" w:space="0" w:color="auto"/>
                        <w:right w:val="none" w:sz="0" w:space="0" w:color="auto"/>
                      </w:divBdr>
                    </w:div>
                    <w:div w:id="466551914">
                      <w:marLeft w:val="0"/>
                      <w:marRight w:val="0"/>
                      <w:marTop w:val="0"/>
                      <w:marBottom w:val="0"/>
                      <w:divBdr>
                        <w:top w:val="none" w:sz="0" w:space="0" w:color="auto"/>
                        <w:left w:val="none" w:sz="0" w:space="0" w:color="auto"/>
                        <w:bottom w:val="none" w:sz="0" w:space="0" w:color="auto"/>
                        <w:right w:val="none" w:sz="0" w:space="0" w:color="auto"/>
                      </w:divBdr>
                    </w:div>
                  </w:divsChild>
                </w:div>
                <w:div w:id="675956435">
                  <w:marLeft w:val="0"/>
                  <w:marRight w:val="0"/>
                  <w:marTop w:val="0"/>
                  <w:marBottom w:val="0"/>
                  <w:divBdr>
                    <w:top w:val="none" w:sz="0" w:space="0" w:color="auto"/>
                    <w:left w:val="none" w:sz="0" w:space="0" w:color="auto"/>
                    <w:bottom w:val="none" w:sz="0" w:space="0" w:color="auto"/>
                    <w:right w:val="none" w:sz="0" w:space="0" w:color="auto"/>
                  </w:divBdr>
                  <w:divsChild>
                    <w:div w:id="1387948297">
                      <w:marLeft w:val="0"/>
                      <w:marRight w:val="0"/>
                      <w:marTop w:val="0"/>
                      <w:marBottom w:val="0"/>
                      <w:divBdr>
                        <w:top w:val="none" w:sz="0" w:space="0" w:color="auto"/>
                        <w:left w:val="none" w:sz="0" w:space="0" w:color="auto"/>
                        <w:bottom w:val="none" w:sz="0" w:space="0" w:color="auto"/>
                        <w:right w:val="none" w:sz="0" w:space="0" w:color="auto"/>
                      </w:divBdr>
                    </w:div>
                  </w:divsChild>
                </w:div>
                <w:div w:id="1435634085">
                  <w:marLeft w:val="0"/>
                  <w:marRight w:val="0"/>
                  <w:marTop w:val="0"/>
                  <w:marBottom w:val="0"/>
                  <w:divBdr>
                    <w:top w:val="none" w:sz="0" w:space="0" w:color="auto"/>
                    <w:left w:val="none" w:sz="0" w:space="0" w:color="auto"/>
                    <w:bottom w:val="none" w:sz="0" w:space="0" w:color="auto"/>
                    <w:right w:val="none" w:sz="0" w:space="0" w:color="auto"/>
                  </w:divBdr>
                  <w:divsChild>
                    <w:div w:id="839083951">
                      <w:marLeft w:val="0"/>
                      <w:marRight w:val="0"/>
                      <w:marTop w:val="0"/>
                      <w:marBottom w:val="0"/>
                      <w:divBdr>
                        <w:top w:val="none" w:sz="0" w:space="0" w:color="auto"/>
                        <w:left w:val="none" w:sz="0" w:space="0" w:color="auto"/>
                        <w:bottom w:val="none" w:sz="0" w:space="0" w:color="auto"/>
                        <w:right w:val="none" w:sz="0" w:space="0" w:color="auto"/>
                      </w:divBdr>
                    </w:div>
                  </w:divsChild>
                </w:div>
                <w:div w:id="704600250">
                  <w:marLeft w:val="0"/>
                  <w:marRight w:val="0"/>
                  <w:marTop w:val="0"/>
                  <w:marBottom w:val="0"/>
                  <w:divBdr>
                    <w:top w:val="none" w:sz="0" w:space="0" w:color="auto"/>
                    <w:left w:val="none" w:sz="0" w:space="0" w:color="auto"/>
                    <w:bottom w:val="none" w:sz="0" w:space="0" w:color="auto"/>
                    <w:right w:val="none" w:sz="0" w:space="0" w:color="auto"/>
                  </w:divBdr>
                  <w:divsChild>
                    <w:div w:id="253710596">
                      <w:marLeft w:val="0"/>
                      <w:marRight w:val="0"/>
                      <w:marTop w:val="0"/>
                      <w:marBottom w:val="0"/>
                      <w:divBdr>
                        <w:top w:val="none" w:sz="0" w:space="0" w:color="auto"/>
                        <w:left w:val="none" w:sz="0" w:space="0" w:color="auto"/>
                        <w:bottom w:val="none" w:sz="0" w:space="0" w:color="auto"/>
                        <w:right w:val="none" w:sz="0" w:space="0" w:color="auto"/>
                      </w:divBdr>
                    </w:div>
                  </w:divsChild>
                </w:div>
                <w:div w:id="1056587916">
                  <w:marLeft w:val="0"/>
                  <w:marRight w:val="0"/>
                  <w:marTop w:val="0"/>
                  <w:marBottom w:val="0"/>
                  <w:divBdr>
                    <w:top w:val="none" w:sz="0" w:space="0" w:color="auto"/>
                    <w:left w:val="none" w:sz="0" w:space="0" w:color="auto"/>
                    <w:bottom w:val="none" w:sz="0" w:space="0" w:color="auto"/>
                    <w:right w:val="none" w:sz="0" w:space="0" w:color="auto"/>
                  </w:divBdr>
                  <w:divsChild>
                    <w:div w:id="1934314192">
                      <w:marLeft w:val="0"/>
                      <w:marRight w:val="0"/>
                      <w:marTop w:val="0"/>
                      <w:marBottom w:val="0"/>
                      <w:divBdr>
                        <w:top w:val="none" w:sz="0" w:space="0" w:color="auto"/>
                        <w:left w:val="none" w:sz="0" w:space="0" w:color="auto"/>
                        <w:bottom w:val="none" w:sz="0" w:space="0" w:color="auto"/>
                        <w:right w:val="none" w:sz="0" w:space="0" w:color="auto"/>
                      </w:divBdr>
                    </w:div>
                    <w:div w:id="542256156">
                      <w:marLeft w:val="0"/>
                      <w:marRight w:val="0"/>
                      <w:marTop w:val="0"/>
                      <w:marBottom w:val="0"/>
                      <w:divBdr>
                        <w:top w:val="none" w:sz="0" w:space="0" w:color="auto"/>
                        <w:left w:val="none" w:sz="0" w:space="0" w:color="auto"/>
                        <w:bottom w:val="none" w:sz="0" w:space="0" w:color="auto"/>
                        <w:right w:val="none" w:sz="0" w:space="0" w:color="auto"/>
                      </w:divBdr>
                    </w:div>
                    <w:div w:id="993025915">
                      <w:marLeft w:val="0"/>
                      <w:marRight w:val="0"/>
                      <w:marTop w:val="0"/>
                      <w:marBottom w:val="0"/>
                      <w:divBdr>
                        <w:top w:val="none" w:sz="0" w:space="0" w:color="auto"/>
                        <w:left w:val="none" w:sz="0" w:space="0" w:color="auto"/>
                        <w:bottom w:val="none" w:sz="0" w:space="0" w:color="auto"/>
                        <w:right w:val="none" w:sz="0" w:space="0" w:color="auto"/>
                      </w:divBdr>
                    </w:div>
                    <w:div w:id="692847998">
                      <w:marLeft w:val="0"/>
                      <w:marRight w:val="0"/>
                      <w:marTop w:val="0"/>
                      <w:marBottom w:val="0"/>
                      <w:divBdr>
                        <w:top w:val="none" w:sz="0" w:space="0" w:color="auto"/>
                        <w:left w:val="none" w:sz="0" w:space="0" w:color="auto"/>
                        <w:bottom w:val="none" w:sz="0" w:space="0" w:color="auto"/>
                        <w:right w:val="none" w:sz="0" w:space="0" w:color="auto"/>
                      </w:divBdr>
                    </w:div>
                  </w:divsChild>
                </w:div>
                <w:div w:id="925728095">
                  <w:marLeft w:val="0"/>
                  <w:marRight w:val="0"/>
                  <w:marTop w:val="0"/>
                  <w:marBottom w:val="0"/>
                  <w:divBdr>
                    <w:top w:val="none" w:sz="0" w:space="0" w:color="auto"/>
                    <w:left w:val="none" w:sz="0" w:space="0" w:color="auto"/>
                    <w:bottom w:val="none" w:sz="0" w:space="0" w:color="auto"/>
                    <w:right w:val="none" w:sz="0" w:space="0" w:color="auto"/>
                  </w:divBdr>
                  <w:divsChild>
                    <w:div w:id="1467699200">
                      <w:marLeft w:val="0"/>
                      <w:marRight w:val="0"/>
                      <w:marTop w:val="0"/>
                      <w:marBottom w:val="0"/>
                      <w:divBdr>
                        <w:top w:val="none" w:sz="0" w:space="0" w:color="auto"/>
                        <w:left w:val="none" w:sz="0" w:space="0" w:color="auto"/>
                        <w:bottom w:val="none" w:sz="0" w:space="0" w:color="auto"/>
                        <w:right w:val="none" w:sz="0" w:space="0" w:color="auto"/>
                      </w:divBdr>
                    </w:div>
                  </w:divsChild>
                </w:div>
                <w:div w:id="680820267">
                  <w:marLeft w:val="0"/>
                  <w:marRight w:val="0"/>
                  <w:marTop w:val="0"/>
                  <w:marBottom w:val="0"/>
                  <w:divBdr>
                    <w:top w:val="none" w:sz="0" w:space="0" w:color="auto"/>
                    <w:left w:val="none" w:sz="0" w:space="0" w:color="auto"/>
                    <w:bottom w:val="none" w:sz="0" w:space="0" w:color="auto"/>
                    <w:right w:val="none" w:sz="0" w:space="0" w:color="auto"/>
                  </w:divBdr>
                  <w:divsChild>
                    <w:div w:id="1424187703">
                      <w:marLeft w:val="0"/>
                      <w:marRight w:val="0"/>
                      <w:marTop w:val="0"/>
                      <w:marBottom w:val="0"/>
                      <w:divBdr>
                        <w:top w:val="none" w:sz="0" w:space="0" w:color="auto"/>
                        <w:left w:val="none" w:sz="0" w:space="0" w:color="auto"/>
                        <w:bottom w:val="none" w:sz="0" w:space="0" w:color="auto"/>
                        <w:right w:val="none" w:sz="0" w:space="0" w:color="auto"/>
                      </w:divBdr>
                    </w:div>
                  </w:divsChild>
                </w:div>
                <w:div w:id="788747372">
                  <w:marLeft w:val="0"/>
                  <w:marRight w:val="0"/>
                  <w:marTop w:val="0"/>
                  <w:marBottom w:val="0"/>
                  <w:divBdr>
                    <w:top w:val="none" w:sz="0" w:space="0" w:color="auto"/>
                    <w:left w:val="none" w:sz="0" w:space="0" w:color="auto"/>
                    <w:bottom w:val="none" w:sz="0" w:space="0" w:color="auto"/>
                    <w:right w:val="none" w:sz="0" w:space="0" w:color="auto"/>
                  </w:divBdr>
                  <w:divsChild>
                    <w:div w:id="1819220948">
                      <w:marLeft w:val="0"/>
                      <w:marRight w:val="0"/>
                      <w:marTop w:val="0"/>
                      <w:marBottom w:val="0"/>
                      <w:divBdr>
                        <w:top w:val="none" w:sz="0" w:space="0" w:color="auto"/>
                        <w:left w:val="none" w:sz="0" w:space="0" w:color="auto"/>
                        <w:bottom w:val="none" w:sz="0" w:space="0" w:color="auto"/>
                        <w:right w:val="none" w:sz="0" w:space="0" w:color="auto"/>
                      </w:divBdr>
                    </w:div>
                  </w:divsChild>
                </w:div>
                <w:div w:id="471408595">
                  <w:marLeft w:val="0"/>
                  <w:marRight w:val="0"/>
                  <w:marTop w:val="0"/>
                  <w:marBottom w:val="0"/>
                  <w:divBdr>
                    <w:top w:val="none" w:sz="0" w:space="0" w:color="auto"/>
                    <w:left w:val="none" w:sz="0" w:space="0" w:color="auto"/>
                    <w:bottom w:val="none" w:sz="0" w:space="0" w:color="auto"/>
                    <w:right w:val="none" w:sz="0" w:space="0" w:color="auto"/>
                  </w:divBdr>
                  <w:divsChild>
                    <w:div w:id="1293825635">
                      <w:marLeft w:val="0"/>
                      <w:marRight w:val="0"/>
                      <w:marTop w:val="0"/>
                      <w:marBottom w:val="0"/>
                      <w:divBdr>
                        <w:top w:val="none" w:sz="0" w:space="0" w:color="auto"/>
                        <w:left w:val="none" w:sz="0" w:space="0" w:color="auto"/>
                        <w:bottom w:val="none" w:sz="0" w:space="0" w:color="auto"/>
                        <w:right w:val="none" w:sz="0" w:space="0" w:color="auto"/>
                      </w:divBdr>
                    </w:div>
                  </w:divsChild>
                </w:div>
                <w:div w:id="148133211">
                  <w:marLeft w:val="0"/>
                  <w:marRight w:val="0"/>
                  <w:marTop w:val="0"/>
                  <w:marBottom w:val="0"/>
                  <w:divBdr>
                    <w:top w:val="none" w:sz="0" w:space="0" w:color="auto"/>
                    <w:left w:val="none" w:sz="0" w:space="0" w:color="auto"/>
                    <w:bottom w:val="none" w:sz="0" w:space="0" w:color="auto"/>
                    <w:right w:val="none" w:sz="0" w:space="0" w:color="auto"/>
                  </w:divBdr>
                  <w:divsChild>
                    <w:div w:id="8216062">
                      <w:marLeft w:val="0"/>
                      <w:marRight w:val="0"/>
                      <w:marTop w:val="0"/>
                      <w:marBottom w:val="0"/>
                      <w:divBdr>
                        <w:top w:val="none" w:sz="0" w:space="0" w:color="auto"/>
                        <w:left w:val="none" w:sz="0" w:space="0" w:color="auto"/>
                        <w:bottom w:val="none" w:sz="0" w:space="0" w:color="auto"/>
                        <w:right w:val="none" w:sz="0" w:space="0" w:color="auto"/>
                      </w:divBdr>
                    </w:div>
                  </w:divsChild>
                </w:div>
                <w:div w:id="868371679">
                  <w:marLeft w:val="0"/>
                  <w:marRight w:val="0"/>
                  <w:marTop w:val="0"/>
                  <w:marBottom w:val="0"/>
                  <w:divBdr>
                    <w:top w:val="none" w:sz="0" w:space="0" w:color="auto"/>
                    <w:left w:val="none" w:sz="0" w:space="0" w:color="auto"/>
                    <w:bottom w:val="none" w:sz="0" w:space="0" w:color="auto"/>
                    <w:right w:val="none" w:sz="0" w:space="0" w:color="auto"/>
                  </w:divBdr>
                  <w:divsChild>
                    <w:div w:id="399838153">
                      <w:marLeft w:val="0"/>
                      <w:marRight w:val="0"/>
                      <w:marTop w:val="0"/>
                      <w:marBottom w:val="0"/>
                      <w:divBdr>
                        <w:top w:val="none" w:sz="0" w:space="0" w:color="auto"/>
                        <w:left w:val="none" w:sz="0" w:space="0" w:color="auto"/>
                        <w:bottom w:val="none" w:sz="0" w:space="0" w:color="auto"/>
                        <w:right w:val="none" w:sz="0" w:space="0" w:color="auto"/>
                      </w:divBdr>
                    </w:div>
                  </w:divsChild>
                </w:div>
                <w:div w:id="284236155">
                  <w:marLeft w:val="0"/>
                  <w:marRight w:val="0"/>
                  <w:marTop w:val="0"/>
                  <w:marBottom w:val="0"/>
                  <w:divBdr>
                    <w:top w:val="none" w:sz="0" w:space="0" w:color="auto"/>
                    <w:left w:val="none" w:sz="0" w:space="0" w:color="auto"/>
                    <w:bottom w:val="none" w:sz="0" w:space="0" w:color="auto"/>
                    <w:right w:val="none" w:sz="0" w:space="0" w:color="auto"/>
                  </w:divBdr>
                  <w:divsChild>
                    <w:div w:id="729890871">
                      <w:marLeft w:val="0"/>
                      <w:marRight w:val="0"/>
                      <w:marTop w:val="0"/>
                      <w:marBottom w:val="0"/>
                      <w:divBdr>
                        <w:top w:val="none" w:sz="0" w:space="0" w:color="auto"/>
                        <w:left w:val="none" w:sz="0" w:space="0" w:color="auto"/>
                        <w:bottom w:val="none" w:sz="0" w:space="0" w:color="auto"/>
                        <w:right w:val="none" w:sz="0" w:space="0" w:color="auto"/>
                      </w:divBdr>
                    </w:div>
                  </w:divsChild>
                </w:div>
                <w:div w:id="1578250498">
                  <w:marLeft w:val="0"/>
                  <w:marRight w:val="0"/>
                  <w:marTop w:val="0"/>
                  <w:marBottom w:val="0"/>
                  <w:divBdr>
                    <w:top w:val="none" w:sz="0" w:space="0" w:color="auto"/>
                    <w:left w:val="none" w:sz="0" w:space="0" w:color="auto"/>
                    <w:bottom w:val="none" w:sz="0" w:space="0" w:color="auto"/>
                    <w:right w:val="none" w:sz="0" w:space="0" w:color="auto"/>
                  </w:divBdr>
                  <w:divsChild>
                    <w:div w:id="42489674">
                      <w:marLeft w:val="0"/>
                      <w:marRight w:val="0"/>
                      <w:marTop w:val="0"/>
                      <w:marBottom w:val="0"/>
                      <w:divBdr>
                        <w:top w:val="none" w:sz="0" w:space="0" w:color="auto"/>
                        <w:left w:val="none" w:sz="0" w:space="0" w:color="auto"/>
                        <w:bottom w:val="none" w:sz="0" w:space="0" w:color="auto"/>
                        <w:right w:val="none" w:sz="0" w:space="0" w:color="auto"/>
                      </w:divBdr>
                    </w:div>
                  </w:divsChild>
                </w:div>
                <w:div w:id="1112480145">
                  <w:marLeft w:val="0"/>
                  <w:marRight w:val="0"/>
                  <w:marTop w:val="0"/>
                  <w:marBottom w:val="0"/>
                  <w:divBdr>
                    <w:top w:val="none" w:sz="0" w:space="0" w:color="auto"/>
                    <w:left w:val="none" w:sz="0" w:space="0" w:color="auto"/>
                    <w:bottom w:val="none" w:sz="0" w:space="0" w:color="auto"/>
                    <w:right w:val="none" w:sz="0" w:space="0" w:color="auto"/>
                  </w:divBdr>
                  <w:divsChild>
                    <w:div w:id="1125468260">
                      <w:marLeft w:val="0"/>
                      <w:marRight w:val="0"/>
                      <w:marTop w:val="0"/>
                      <w:marBottom w:val="0"/>
                      <w:divBdr>
                        <w:top w:val="none" w:sz="0" w:space="0" w:color="auto"/>
                        <w:left w:val="none" w:sz="0" w:space="0" w:color="auto"/>
                        <w:bottom w:val="none" w:sz="0" w:space="0" w:color="auto"/>
                        <w:right w:val="none" w:sz="0" w:space="0" w:color="auto"/>
                      </w:divBdr>
                    </w:div>
                  </w:divsChild>
                </w:div>
                <w:div w:id="1214735066">
                  <w:marLeft w:val="0"/>
                  <w:marRight w:val="0"/>
                  <w:marTop w:val="0"/>
                  <w:marBottom w:val="0"/>
                  <w:divBdr>
                    <w:top w:val="none" w:sz="0" w:space="0" w:color="auto"/>
                    <w:left w:val="none" w:sz="0" w:space="0" w:color="auto"/>
                    <w:bottom w:val="none" w:sz="0" w:space="0" w:color="auto"/>
                    <w:right w:val="none" w:sz="0" w:space="0" w:color="auto"/>
                  </w:divBdr>
                  <w:divsChild>
                    <w:div w:id="1825967360">
                      <w:marLeft w:val="0"/>
                      <w:marRight w:val="0"/>
                      <w:marTop w:val="0"/>
                      <w:marBottom w:val="0"/>
                      <w:divBdr>
                        <w:top w:val="none" w:sz="0" w:space="0" w:color="auto"/>
                        <w:left w:val="none" w:sz="0" w:space="0" w:color="auto"/>
                        <w:bottom w:val="none" w:sz="0" w:space="0" w:color="auto"/>
                        <w:right w:val="none" w:sz="0" w:space="0" w:color="auto"/>
                      </w:divBdr>
                    </w:div>
                  </w:divsChild>
                </w:div>
                <w:div w:id="296304135">
                  <w:marLeft w:val="0"/>
                  <w:marRight w:val="0"/>
                  <w:marTop w:val="0"/>
                  <w:marBottom w:val="0"/>
                  <w:divBdr>
                    <w:top w:val="none" w:sz="0" w:space="0" w:color="auto"/>
                    <w:left w:val="none" w:sz="0" w:space="0" w:color="auto"/>
                    <w:bottom w:val="none" w:sz="0" w:space="0" w:color="auto"/>
                    <w:right w:val="none" w:sz="0" w:space="0" w:color="auto"/>
                  </w:divBdr>
                  <w:divsChild>
                    <w:div w:id="1520847998">
                      <w:marLeft w:val="0"/>
                      <w:marRight w:val="0"/>
                      <w:marTop w:val="0"/>
                      <w:marBottom w:val="0"/>
                      <w:divBdr>
                        <w:top w:val="none" w:sz="0" w:space="0" w:color="auto"/>
                        <w:left w:val="none" w:sz="0" w:space="0" w:color="auto"/>
                        <w:bottom w:val="none" w:sz="0" w:space="0" w:color="auto"/>
                        <w:right w:val="none" w:sz="0" w:space="0" w:color="auto"/>
                      </w:divBdr>
                    </w:div>
                  </w:divsChild>
                </w:div>
                <w:div w:id="569343508">
                  <w:marLeft w:val="0"/>
                  <w:marRight w:val="0"/>
                  <w:marTop w:val="0"/>
                  <w:marBottom w:val="0"/>
                  <w:divBdr>
                    <w:top w:val="none" w:sz="0" w:space="0" w:color="auto"/>
                    <w:left w:val="none" w:sz="0" w:space="0" w:color="auto"/>
                    <w:bottom w:val="none" w:sz="0" w:space="0" w:color="auto"/>
                    <w:right w:val="none" w:sz="0" w:space="0" w:color="auto"/>
                  </w:divBdr>
                  <w:divsChild>
                    <w:div w:id="464008727">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sChild>
                </w:div>
                <w:div w:id="146017095">
                  <w:marLeft w:val="0"/>
                  <w:marRight w:val="0"/>
                  <w:marTop w:val="0"/>
                  <w:marBottom w:val="0"/>
                  <w:divBdr>
                    <w:top w:val="none" w:sz="0" w:space="0" w:color="auto"/>
                    <w:left w:val="none" w:sz="0" w:space="0" w:color="auto"/>
                    <w:bottom w:val="none" w:sz="0" w:space="0" w:color="auto"/>
                    <w:right w:val="none" w:sz="0" w:space="0" w:color="auto"/>
                  </w:divBdr>
                  <w:divsChild>
                    <w:div w:id="1713965143">
                      <w:marLeft w:val="0"/>
                      <w:marRight w:val="0"/>
                      <w:marTop w:val="0"/>
                      <w:marBottom w:val="0"/>
                      <w:divBdr>
                        <w:top w:val="none" w:sz="0" w:space="0" w:color="auto"/>
                        <w:left w:val="none" w:sz="0" w:space="0" w:color="auto"/>
                        <w:bottom w:val="none" w:sz="0" w:space="0" w:color="auto"/>
                        <w:right w:val="none" w:sz="0" w:space="0" w:color="auto"/>
                      </w:divBdr>
                    </w:div>
                  </w:divsChild>
                </w:div>
                <w:div w:id="1781146590">
                  <w:marLeft w:val="0"/>
                  <w:marRight w:val="0"/>
                  <w:marTop w:val="0"/>
                  <w:marBottom w:val="0"/>
                  <w:divBdr>
                    <w:top w:val="none" w:sz="0" w:space="0" w:color="auto"/>
                    <w:left w:val="none" w:sz="0" w:space="0" w:color="auto"/>
                    <w:bottom w:val="none" w:sz="0" w:space="0" w:color="auto"/>
                    <w:right w:val="none" w:sz="0" w:space="0" w:color="auto"/>
                  </w:divBdr>
                  <w:divsChild>
                    <w:div w:id="894467140">
                      <w:marLeft w:val="0"/>
                      <w:marRight w:val="0"/>
                      <w:marTop w:val="0"/>
                      <w:marBottom w:val="0"/>
                      <w:divBdr>
                        <w:top w:val="none" w:sz="0" w:space="0" w:color="auto"/>
                        <w:left w:val="none" w:sz="0" w:space="0" w:color="auto"/>
                        <w:bottom w:val="none" w:sz="0" w:space="0" w:color="auto"/>
                        <w:right w:val="none" w:sz="0" w:space="0" w:color="auto"/>
                      </w:divBdr>
                    </w:div>
                  </w:divsChild>
                </w:div>
                <w:div w:id="1683167134">
                  <w:marLeft w:val="0"/>
                  <w:marRight w:val="0"/>
                  <w:marTop w:val="0"/>
                  <w:marBottom w:val="0"/>
                  <w:divBdr>
                    <w:top w:val="none" w:sz="0" w:space="0" w:color="auto"/>
                    <w:left w:val="none" w:sz="0" w:space="0" w:color="auto"/>
                    <w:bottom w:val="none" w:sz="0" w:space="0" w:color="auto"/>
                    <w:right w:val="none" w:sz="0" w:space="0" w:color="auto"/>
                  </w:divBdr>
                  <w:divsChild>
                    <w:div w:id="344096546">
                      <w:marLeft w:val="0"/>
                      <w:marRight w:val="0"/>
                      <w:marTop w:val="0"/>
                      <w:marBottom w:val="0"/>
                      <w:divBdr>
                        <w:top w:val="none" w:sz="0" w:space="0" w:color="auto"/>
                        <w:left w:val="none" w:sz="0" w:space="0" w:color="auto"/>
                        <w:bottom w:val="none" w:sz="0" w:space="0" w:color="auto"/>
                        <w:right w:val="none" w:sz="0" w:space="0" w:color="auto"/>
                      </w:divBdr>
                    </w:div>
                  </w:divsChild>
                </w:div>
                <w:div w:id="1111630513">
                  <w:marLeft w:val="0"/>
                  <w:marRight w:val="0"/>
                  <w:marTop w:val="0"/>
                  <w:marBottom w:val="0"/>
                  <w:divBdr>
                    <w:top w:val="none" w:sz="0" w:space="0" w:color="auto"/>
                    <w:left w:val="none" w:sz="0" w:space="0" w:color="auto"/>
                    <w:bottom w:val="none" w:sz="0" w:space="0" w:color="auto"/>
                    <w:right w:val="none" w:sz="0" w:space="0" w:color="auto"/>
                  </w:divBdr>
                  <w:divsChild>
                    <w:div w:id="274559913">
                      <w:marLeft w:val="0"/>
                      <w:marRight w:val="0"/>
                      <w:marTop w:val="0"/>
                      <w:marBottom w:val="0"/>
                      <w:divBdr>
                        <w:top w:val="none" w:sz="0" w:space="0" w:color="auto"/>
                        <w:left w:val="none" w:sz="0" w:space="0" w:color="auto"/>
                        <w:bottom w:val="none" w:sz="0" w:space="0" w:color="auto"/>
                        <w:right w:val="none" w:sz="0" w:space="0" w:color="auto"/>
                      </w:divBdr>
                    </w:div>
                  </w:divsChild>
                </w:div>
                <w:div w:id="582301417">
                  <w:marLeft w:val="0"/>
                  <w:marRight w:val="0"/>
                  <w:marTop w:val="0"/>
                  <w:marBottom w:val="0"/>
                  <w:divBdr>
                    <w:top w:val="none" w:sz="0" w:space="0" w:color="auto"/>
                    <w:left w:val="none" w:sz="0" w:space="0" w:color="auto"/>
                    <w:bottom w:val="none" w:sz="0" w:space="0" w:color="auto"/>
                    <w:right w:val="none" w:sz="0" w:space="0" w:color="auto"/>
                  </w:divBdr>
                  <w:divsChild>
                    <w:div w:id="1972058557">
                      <w:marLeft w:val="0"/>
                      <w:marRight w:val="0"/>
                      <w:marTop w:val="0"/>
                      <w:marBottom w:val="0"/>
                      <w:divBdr>
                        <w:top w:val="none" w:sz="0" w:space="0" w:color="auto"/>
                        <w:left w:val="none" w:sz="0" w:space="0" w:color="auto"/>
                        <w:bottom w:val="none" w:sz="0" w:space="0" w:color="auto"/>
                        <w:right w:val="none" w:sz="0" w:space="0" w:color="auto"/>
                      </w:divBdr>
                    </w:div>
                  </w:divsChild>
                </w:div>
                <w:div w:id="1300068032">
                  <w:marLeft w:val="0"/>
                  <w:marRight w:val="0"/>
                  <w:marTop w:val="0"/>
                  <w:marBottom w:val="0"/>
                  <w:divBdr>
                    <w:top w:val="none" w:sz="0" w:space="0" w:color="auto"/>
                    <w:left w:val="none" w:sz="0" w:space="0" w:color="auto"/>
                    <w:bottom w:val="none" w:sz="0" w:space="0" w:color="auto"/>
                    <w:right w:val="none" w:sz="0" w:space="0" w:color="auto"/>
                  </w:divBdr>
                  <w:divsChild>
                    <w:div w:id="312107744">
                      <w:marLeft w:val="0"/>
                      <w:marRight w:val="0"/>
                      <w:marTop w:val="0"/>
                      <w:marBottom w:val="0"/>
                      <w:divBdr>
                        <w:top w:val="none" w:sz="0" w:space="0" w:color="auto"/>
                        <w:left w:val="none" w:sz="0" w:space="0" w:color="auto"/>
                        <w:bottom w:val="none" w:sz="0" w:space="0" w:color="auto"/>
                        <w:right w:val="none" w:sz="0" w:space="0" w:color="auto"/>
                      </w:divBdr>
                    </w:div>
                  </w:divsChild>
                </w:div>
                <w:div w:id="1445223074">
                  <w:marLeft w:val="0"/>
                  <w:marRight w:val="0"/>
                  <w:marTop w:val="0"/>
                  <w:marBottom w:val="0"/>
                  <w:divBdr>
                    <w:top w:val="none" w:sz="0" w:space="0" w:color="auto"/>
                    <w:left w:val="none" w:sz="0" w:space="0" w:color="auto"/>
                    <w:bottom w:val="none" w:sz="0" w:space="0" w:color="auto"/>
                    <w:right w:val="none" w:sz="0" w:space="0" w:color="auto"/>
                  </w:divBdr>
                  <w:divsChild>
                    <w:div w:id="1372539274">
                      <w:marLeft w:val="0"/>
                      <w:marRight w:val="0"/>
                      <w:marTop w:val="0"/>
                      <w:marBottom w:val="0"/>
                      <w:divBdr>
                        <w:top w:val="none" w:sz="0" w:space="0" w:color="auto"/>
                        <w:left w:val="none" w:sz="0" w:space="0" w:color="auto"/>
                        <w:bottom w:val="none" w:sz="0" w:space="0" w:color="auto"/>
                        <w:right w:val="none" w:sz="0" w:space="0" w:color="auto"/>
                      </w:divBdr>
                    </w:div>
                  </w:divsChild>
                </w:div>
                <w:div w:id="405419044">
                  <w:marLeft w:val="0"/>
                  <w:marRight w:val="0"/>
                  <w:marTop w:val="0"/>
                  <w:marBottom w:val="0"/>
                  <w:divBdr>
                    <w:top w:val="none" w:sz="0" w:space="0" w:color="auto"/>
                    <w:left w:val="none" w:sz="0" w:space="0" w:color="auto"/>
                    <w:bottom w:val="none" w:sz="0" w:space="0" w:color="auto"/>
                    <w:right w:val="none" w:sz="0" w:space="0" w:color="auto"/>
                  </w:divBdr>
                  <w:divsChild>
                    <w:div w:id="721909235">
                      <w:marLeft w:val="0"/>
                      <w:marRight w:val="0"/>
                      <w:marTop w:val="0"/>
                      <w:marBottom w:val="0"/>
                      <w:divBdr>
                        <w:top w:val="none" w:sz="0" w:space="0" w:color="auto"/>
                        <w:left w:val="none" w:sz="0" w:space="0" w:color="auto"/>
                        <w:bottom w:val="none" w:sz="0" w:space="0" w:color="auto"/>
                        <w:right w:val="none" w:sz="0" w:space="0" w:color="auto"/>
                      </w:divBdr>
                    </w:div>
                  </w:divsChild>
                </w:div>
                <w:div w:id="835533707">
                  <w:marLeft w:val="0"/>
                  <w:marRight w:val="0"/>
                  <w:marTop w:val="0"/>
                  <w:marBottom w:val="0"/>
                  <w:divBdr>
                    <w:top w:val="none" w:sz="0" w:space="0" w:color="auto"/>
                    <w:left w:val="none" w:sz="0" w:space="0" w:color="auto"/>
                    <w:bottom w:val="none" w:sz="0" w:space="0" w:color="auto"/>
                    <w:right w:val="none" w:sz="0" w:space="0" w:color="auto"/>
                  </w:divBdr>
                  <w:divsChild>
                    <w:div w:id="1912537409">
                      <w:marLeft w:val="0"/>
                      <w:marRight w:val="0"/>
                      <w:marTop w:val="0"/>
                      <w:marBottom w:val="0"/>
                      <w:divBdr>
                        <w:top w:val="none" w:sz="0" w:space="0" w:color="auto"/>
                        <w:left w:val="none" w:sz="0" w:space="0" w:color="auto"/>
                        <w:bottom w:val="none" w:sz="0" w:space="0" w:color="auto"/>
                        <w:right w:val="none" w:sz="0" w:space="0" w:color="auto"/>
                      </w:divBdr>
                    </w:div>
                  </w:divsChild>
                </w:div>
                <w:div w:id="162933701">
                  <w:marLeft w:val="0"/>
                  <w:marRight w:val="0"/>
                  <w:marTop w:val="0"/>
                  <w:marBottom w:val="0"/>
                  <w:divBdr>
                    <w:top w:val="none" w:sz="0" w:space="0" w:color="auto"/>
                    <w:left w:val="none" w:sz="0" w:space="0" w:color="auto"/>
                    <w:bottom w:val="none" w:sz="0" w:space="0" w:color="auto"/>
                    <w:right w:val="none" w:sz="0" w:space="0" w:color="auto"/>
                  </w:divBdr>
                  <w:divsChild>
                    <w:div w:id="1686976683">
                      <w:marLeft w:val="0"/>
                      <w:marRight w:val="0"/>
                      <w:marTop w:val="0"/>
                      <w:marBottom w:val="0"/>
                      <w:divBdr>
                        <w:top w:val="none" w:sz="0" w:space="0" w:color="auto"/>
                        <w:left w:val="none" w:sz="0" w:space="0" w:color="auto"/>
                        <w:bottom w:val="none" w:sz="0" w:space="0" w:color="auto"/>
                        <w:right w:val="none" w:sz="0" w:space="0" w:color="auto"/>
                      </w:divBdr>
                    </w:div>
                  </w:divsChild>
                </w:div>
                <w:div w:id="2127456760">
                  <w:marLeft w:val="0"/>
                  <w:marRight w:val="0"/>
                  <w:marTop w:val="0"/>
                  <w:marBottom w:val="0"/>
                  <w:divBdr>
                    <w:top w:val="none" w:sz="0" w:space="0" w:color="auto"/>
                    <w:left w:val="none" w:sz="0" w:space="0" w:color="auto"/>
                    <w:bottom w:val="none" w:sz="0" w:space="0" w:color="auto"/>
                    <w:right w:val="none" w:sz="0" w:space="0" w:color="auto"/>
                  </w:divBdr>
                  <w:divsChild>
                    <w:div w:id="727189908">
                      <w:marLeft w:val="0"/>
                      <w:marRight w:val="0"/>
                      <w:marTop w:val="0"/>
                      <w:marBottom w:val="0"/>
                      <w:divBdr>
                        <w:top w:val="none" w:sz="0" w:space="0" w:color="auto"/>
                        <w:left w:val="none" w:sz="0" w:space="0" w:color="auto"/>
                        <w:bottom w:val="none" w:sz="0" w:space="0" w:color="auto"/>
                        <w:right w:val="none" w:sz="0" w:space="0" w:color="auto"/>
                      </w:divBdr>
                    </w:div>
                  </w:divsChild>
                </w:div>
                <w:div w:id="14888031">
                  <w:marLeft w:val="0"/>
                  <w:marRight w:val="0"/>
                  <w:marTop w:val="0"/>
                  <w:marBottom w:val="0"/>
                  <w:divBdr>
                    <w:top w:val="none" w:sz="0" w:space="0" w:color="auto"/>
                    <w:left w:val="none" w:sz="0" w:space="0" w:color="auto"/>
                    <w:bottom w:val="none" w:sz="0" w:space="0" w:color="auto"/>
                    <w:right w:val="none" w:sz="0" w:space="0" w:color="auto"/>
                  </w:divBdr>
                  <w:divsChild>
                    <w:div w:id="1761175793">
                      <w:marLeft w:val="0"/>
                      <w:marRight w:val="0"/>
                      <w:marTop w:val="0"/>
                      <w:marBottom w:val="0"/>
                      <w:divBdr>
                        <w:top w:val="none" w:sz="0" w:space="0" w:color="auto"/>
                        <w:left w:val="none" w:sz="0" w:space="0" w:color="auto"/>
                        <w:bottom w:val="none" w:sz="0" w:space="0" w:color="auto"/>
                        <w:right w:val="none" w:sz="0" w:space="0" w:color="auto"/>
                      </w:divBdr>
                    </w:div>
                  </w:divsChild>
                </w:div>
                <w:div w:id="1577009290">
                  <w:marLeft w:val="0"/>
                  <w:marRight w:val="0"/>
                  <w:marTop w:val="0"/>
                  <w:marBottom w:val="0"/>
                  <w:divBdr>
                    <w:top w:val="none" w:sz="0" w:space="0" w:color="auto"/>
                    <w:left w:val="none" w:sz="0" w:space="0" w:color="auto"/>
                    <w:bottom w:val="none" w:sz="0" w:space="0" w:color="auto"/>
                    <w:right w:val="none" w:sz="0" w:space="0" w:color="auto"/>
                  </w:divBdr>
                  <w:divsChild>
                    <w:div w:id="1264727053">
                      <w:marLeft w:val="0"/>
                      <w:marRight w:val="0"/>
                      <w:marTop w:val="0"/>
                      <w:marBottom w:val="0"/>
                      <w:divBdr>
                        <w:top w:val="none" w:sz="0" w:space="0" w:color="auto"/>
                        <w:left w:val="none" w:sz="0" w:space="0" w:color="auto"/>
                        <w:bottom w:val="none" w:sz="0" w:space="0" w:color="auto"/>
                        <w:right w:val="none" w:sz="0" w:space="0" w:color="auto"/>
                      </w:divBdr>
                    </w:div>
                  </w:divsChild>
                </w:div>
                <w:div w:id="478810181">
                  <w:marLeft w:val="0"/>
                  <w:marRight w:val="0"/>
                  <w:marTop w:val="0"/>
                  <w:marBottom w:val="0"/>
                  <w:divBdr>
                    <w:top w:val="none" w:sz="0" w:space="0" w:color="auto"/>
                    <w:left w:val="none" w:sz="0" w:space="0" w:color="auto"/>
                    <w:bottom w:val="none" w:sz="0" w:space="0" w:color="auto"/>
                    <w:right w:val="none" w:sz="0" w:space="0" w:color="auto"/>
                  </w:divBdr>
                  <w:divsChild>
                    <w:div w:id="475299439">
                      <w:marLeft w:val="0"/>
                      <w:marRight w:val="0"/>
                      <w:marTop w:val="0"/>
                      <w:marBottom w:val="0"/>
                      <w:divBdr>
                        <w:top w:val="none" w:sz="0" w:space="0" w:color="auto"/>
                        <w:left w:val="none" w:sz="0" w:space="0" w:color="auto"/>
                        <w:bottom w:val="none" w:sz="0" w:space="0" w:color="auto"/>
                        <w:right w:val="none" w:sz="0" w:space="0" w:color="auto"/>
                      </w:divBdr>
                    </w:div>
                  </w:divsChild>
                </w:div>
                <w:div w:id="1799759564">
                  <w:marLeft w:val="0"/>
                  <w:marRight w:val="0"/>
                  <w:marTop w:val="0"/>
                  <w:marBottom w:val="0"/>
                  <w:divBdr>
                    <w:top w:val="none" w:sz="0" w:space="0" w:color="auto"/>
                    <w:left w:val="none" w:sz="0" w:space="0" w:color="auto"/>
                    <w:bottom w:val="none" w:sz="0" w:space="0" w:color="auto"/>
                    <w:right w:val="none" w:sz="0" w:space="0" w:color="auto"/>
                  </w:divBdr>
                  <w:divsChild>
                    <w:div w:id="1049650229">
                      <w:marLeft w:val="0"/>
                      <w:marRight w:val="0"/>
                      <w:marTop w:val="0"/>
                      <w:marBottom w:val="0"/>
                      <w:divBdr>
                        <w:top w:val="none" w:sz="0" w:space="0" w:color="auto"/>
                        <w:left w:val="none" w:sz="0" w:space="0" w:color="auto"/>
                        <w:bottom w:val="none" w:sz="0" w:space="0" w:color="auto"/>
                        <w:right w:val="none" w:sz="0" w:space="0" w:color="auto"/>
                      </w:divBdr>
                    </w:div>
                  </w:divsChild>
                </w:div>
                <w:div w:id="707873844">
                  <w:marLeft w:val="0"/>
                  <w:marRight w:val="0"/>
                  <w:marTop w:val="0"/>
                  <w:marBottom w:val="0"/>
                  <w:divBdr>
                    <w:top w:val="none" w:sz="0" w:space="0" w:color="auto"/>
                    <w:left w:val="none" w:sz="0" w:space="0" w:color="auto"/>
                    <w:bottom w:val="none" w:sz="0" w:space="0" w:color="auto"/>
                    <w:right w:val="none" w:sz="0" w:space="0" w:color="auto"/>
                  </w:divBdr>
                  <w:divsChild>
                    <w:div w:id="1914504560">
                      <w:marLeft w:val="0"/>
                      <w:marRight w:val="0"/>
                      <w:marTop w:val="0"/>
                      <w:marBottom w:val="0"/>
                      <w:divBdr>
                        <w:top w:val="none" w:sz="0" w:space="0" w:color="auto"/>
                        <w:left w:val="none" w:sz="0" w:space="0" w:color="auto"/>
                        <w:bottom w:val="none" w:sz="0" w:space="0" w:color="auto"/>
                        <w:right w:val="none" w:sz="0" w:space="0" w:color="auto"/>
                      </w:divBdr>
                    </w:div>
                  </w:divsChild>
                </w:div>
                <w:div w:id="1321733417">
                  <w:marLeft w:val="0"/>
                  <w:marRight w:val="0"/>
                  <w:marTop w:val="0"/>
                  <w:marBottom w:val="0"/>
                  <w:divBdr>
                    <w:top w:val="none" w:sz="0" w:space="0" w:color="auto"/>
                    <w:left w:val="none" w:sz="0" w:space="0" w:color="auto"/>
                    <w:bottom w:val="none" w:sz="0" w:space="0" w:color="auto"/>
                    <w:right w:val="none" w:sz="0" w:space="0" w:color="auto"/>
                  </w:divBdr>
                  <w:divsChild>
                    <w:div w:id="2018848767">
                      <w:marLeft w:val="0"/>
                      <w:marRight w:val="0"/>
                      <w:marTop w:val="0"/>
                      <w:marBottom w:val="0"/>
                      <w:divBdr>
                        <w:top w:val="none" w:sz="0" w:space="0" w:color="auto"/>
                        <w:left w:val="none" w:sz="0" w:space="0" w:color="auto"/>
                        <w:bottom w:val="none" w:sz="0" w:space="0" w:color="auto"/>
                        <w:right w:val="none" w:sz="0" w:space="0" w:color="auto"/>
                      </w:divBdr>
                    </w:div>
                  </w:divsChild>
                </w:div>
                <w:div w:id="1687096085">
                  <w:marLeft w:val="0"/>
                  <w:marRight w:val="0"/>
                  <w:marTop w:val="0"/>
                  <w:marBottom w:val="0"/>
                  <w:divBdr>
                    <w:top w:val="none" w:sz="0" w:space="0" w:color="auto"/>
                    <w:left w:val="none" w:sz="0" w:space="0" w:color="auto"/>
                    <w:bottom w:val="none" w:sz="0" w:space="0" w:color="auto"/>
                    <w:right w:val="none" w:sz="0" w:space="0" w:color="auto"/>
                  </w:divBdr>
                  <w:divsChild>
                    <w:div w:id="1964387390">
                      <w:marLeft w:val="0"/>
                      <w:marRight w:val="0"/>
                      <w:marTop w:val="0"/>
                      <w:marBottom w:val="0"/>
                      <w:divBdr>
                        <w:top w:val="none" w:sz="0" w:space="0" w:color="auto"/>
                        <w:left w:val="none" w:sz="0" w:space="0" w:color="auto"/>
                        <w:bottom w:val="none" w:sz="0" w:space="0" w:color="auto"/>
                        <w:right w:val="none" w:sz="0" w:space="0" w:color="auto"/>
                      </w:divBdr>
                    </w:div>
                  </w:divsChild>
                </w:div>
                <w:div w:id="1686007711">
                  <w:marLeft w:val="0"/>
                  <w:marRight w:val="0"/>
                  <w:marTop w:val="0"/>
                  <w:marBottom w:val="0"/>
                  <w:divBdr>
                    <w:top w:val="none" w:sz="0" w:space="0" w:color="auto"/>
                    <w:left w:val="none" w:sz="0" w:space="0" w:color="auto"/>
                    <w:bottom w:val="none" w:sz="0" w:space="0" w:color="auto"/>
                    <w:right w:val="none" w:sz="0" w:space="0" w:color="auto"/>
                  </w:divBdr>
                  <w:divsChild>
                    <w:div w:id="990597578">
                      <w:marLeft w:val="0"/>
                      <w:marRight w:val="0"/>
                      <w:marTop w:val="0"/>
                      <w:marBottom w:val="0"/>
                      <w:divBdr>
                        <w:top w:val="none" w:sz="0" w:space="0" w:color="auto"/>
                        <w:left w:val="none" w:sz="0" w:space="0" w:color="auto"/>
                        <w:bottom w:val="none" w:sz="0" w:space="0" w:color="auto"/>
                        <w:right w:val="none" w:sz="0" w:space="0" w:color="auto"/>
                      </w:divBdr>
                    </w:div>
                  </w:divsChild>
                </w:div>
                <w:div w:id="709185343">
                  <w:marLeft w:val="0"/>
                  <w:marRight w:val="0"/>
                  <w:marTop w:val="0"/>
                  <w:marBottom w:val="0"/>
                  <w:divBdr>
                    <w:top w:val="none" w:sz="0" w:space="0" w:color="auto"/>
                    <w:left w:val="none" w:sz="0" w:space="0" w:color="auto"/>
                    <w:bottom w:val="none" w:sz="0" w:space="0" w:color="auto"/>
                    <w:right w:val="none" w:sz="0" w:space="0" w:color="auto"/>
                  </w:divBdr>
                  <w:divsChild>
                    <w:div w:id="1218005742">
                      <w:marLeft w:val="0"/>
                      <w:marRight w:val="0"/>
                      <w:marTop w:val="0"/>
                      <w:marBottom w:val="0"/>
                      <w:divBdr>
                        <w:top w:val="none" w:sz="0" w:space="0" w:color="auto"/>
                        <w:left w:val="none" w:sz="0" w:space="0" w:color="auto"/>
                        <w:bottom w:val="none" w:sz="0" w:space="0" w:color="auto"/>
                        <w:right w:val="none" w:sz="0" w:space="0" w:color="auto"/>
                      </w:divBdr>
                    </w:div>
                    <w:div w:id="422338391">
                      <w:marLeft w:val="0"/>
                      <w:marRight w:val="0"/>
                      <w:marTop w:val="0"/>
                      <w:marBottom w:val="0"/>
                      <w:divBdr>
                        <w:top w:val="none" w:sz="0" w:space="0" w:color="auto"/>
                        <w:left w:val="none" w:sz="0" w:space="0" w:color="auto"/>
                        <w:bottom w:val="none" w:sz="0" w:space="0" w:color="auto"/>
                        <w:right w:val="none" w:sz="0" w:space="0" w:color="auto"/>
                      </w:divBdr>
                    </w:div>
                  </w:divsChild>
                </w:div>
                <w:div w:id="2094013380">
                  <w:marLeft w:val="0"/>
                  <w:marRight w:val="0"/>
                  <w:marTop w:val="0"/>
                  <w:marBottom w:val="0"/>
                  <w:divBdr>
                    <w:top w:val="none" w:sz="0" w:space="0" w:color="auto"/>
                    <w:left w:val="none" w:sz="0" w:space="0" w:color="auto"/>
                    <w:bottom w:val="none" w:sz="0" w:space="0" w:color="auto"/>
                    <w:right w:val="none" w:sz="0" w:space="0" w:color="auto"/>
                  </w:divBdr>
                  <w:divsChild>
                    <w:div w:id="944194047">
                      <w:marLeft w:val="0"/>
                      <w:marRight w:val="0"/>
                      <w:marTop w:val="0"/>
                      <w:marBottom w:val="0"/>
                      <w:divBdr>
                        <w:top w:val="none" w:sz="0" w:space="0" w:color="auto"/>
                        <w:left w:val="none" w:sz="0" w:space="0" w:color="auto"/>
                        <w:bottom w:val="none" w:sz="0" w:space="0" w:color="auto"/>
                        <w:right w:val="none" w:sz="0" w:space="0" w:color="auto"/>
                      </w:divBdr>
                    </w:div>
                  </w:divsChild>
                </w:div>
                <w:div w:id="2132892196">
                  <w:marLeft w:val="0"/>
                  <w:marRight w:val="0"/>
                  <w:marTop w:val="0"/>
                  <w:marBottom w:val="0"/>
                  <w:divBdr>
                    <w:top w:val="none" w:sz="0" w:space="0" w:color="auto"/>
                    <w:left w:val="none" w:sz="0" w:space="0" w:color="auto"/>
                    <w:bottom w:val="none" w:sz="0" w:space="0" w:color="auto"/>
                    <w:right w:val="none" w:sz="0" w:space="0" w:color="auto"/>
                  </w:divBdr>
                  <w:divsChild>
                    <w:div w:id="1066535089">
                      <w:marLeft w:val="0"/>
                      <w:marRight w:val="0"/>
                      <w:marTop w:val="0"/>
                      <w:marBottom w:val="0"/>
                      <w:divBdr>
                        <w:top w:val="none" w:sz="0" w:space="0" w:color="auto"/>
                        <w:left w:val="none" w:sz="0" w:space="0" w:color="auto"/>
                        <w:bottom w:val="none" w:sz="0" w:space="0" w:color="auto"/>
                        <w:right w:val="none" w:sz="0" w:space="0" w:color="auto"/>
                      </w:divBdr>
                    </w:div>
                  </w:divsChild>
                </w:div>
                <w:div w:id="2078821841">
                  <w:marLeft w:val="0"/>
                  <w:marRight w:val="0"/>
                  <w:marTop w:val="0"/>
                  <w:marBottom w:val="0"/>
                  <w:divBdr>
                    <w:top w:val="none" w:sz="0" w:space="0" w:color="auto"/>
                    <w:left w:val="none" w:sz="0" w:space="0" w:color="auto"/>
                    <w:bottom w:val="none" w:sz="0" w:space="0" w:color="auto"/>
                    <w:right w:val="none" w:sz="0" w:space="0" w:color="auto"/>
                  </w:divBdr>
                  <w:divsChild>
                    <w:div w:id="1258252075">
                      <w:marLeft w:val="0"/>
                      <w:marRight w:val="0"/>
                      <w:marTop w:val="0"/>
                      <w:marBottom w:val="0"/>
                      <w:divBdr>
                        <w:top w:val="none" w:sz="0" w:space="0" w:color="auto"/>
                        <w:left w:val="none" w:sz="0" w:space="0" w:color="auto"/>
                        <w:bottom w:val="none" w:sz="0" w:space="0" w:color="auto"/>
                        <w:right w:val="none" w:sz="0" w:space="0" w:color="auto"/>
                      </w:divBdr>
                    </w:div>
                  </w:divsChild>
                </w:div>
                <w:div w:id="1699745011">
                  <w:marLeft w:val="0"/>
                  <w:marRight w:val="0"/>
                  <w:marTop w:val="0"/>
                  <w:marBottom w:val="0"/>
                  <w:divBdr>
                    <w:top w:val="none" w:sz="0" w:space="0" w:color="auto"/>
                    <w:left w:val="none" w:sz="0" w:space="0" w:color="auto"/>
                    <w:bottom w:val="none" w:sz="0" w:space="0" w:color="auto"/>
                    <w:right w:val="none" w:sz="0" w:space="0" w:color="auto"/>
                  </w:divBdr>
                  <w:divsChild>
                    <w:div w:id="1728650067">
                      <w:marLeft w:val="0"/>
                      <w:marRight w:val="0"/>
                      <w:marTop w:val="0"/>
                      <w:marBottom w:val="0"/>
                      <w:divBdr>
                        <w:top w:val="none" w:sz="0" w:space="0" w:color="auto"/>
                        <w:left w:val="none" w:sz="0" w:space="0" w:color="auto"/>
                        <w:bottom w:val="none" w:sz="0" w:space="0" w:color="auto"/>
                        <w:right w:val="none" w:sz="0" w:space="0" w:color="auto"/>
                      </w:divBdr>
                    </w:div>
                    <w:div w:id="1621760154">
                      <w:marLeft w:val="0"/>
                      <w:marRight w:val="0"/>
                      <w:marTop w:val="0"/>
                      <w:marBottom w:val="0"/>
                      <w:divBdr>
                        <w:top w:val="none" w:sz="0" w:space="0" w:color="auto"/>
                        <w:left w:val="none" w:sz="0" w:space="0" w:color="auto"/>
                        <w:bottom w:val="none" w:sz="0" w:space="0" w:color="auto"/>
                        <w:right w:val="none" w:sz="0" w:space="0" w:color="auto"/>
                      </w:divBdr>
                    </w:div>
                  </w:divsChild>
                </w:div>
                <w:div w:id="674848454">
                  <w:marLeft w:val="0"/>
                  <w:marRight w:val="0"/>
                  <w:marTop w:val="0"/>
                  <w:marBottom w:val="0"/>
                  <w:divBdr>
                    <w:top w:val="none" w:sz="0" w:space="0" w:color="auto"/>
                    <w:left w:val="none" w:sz="0" w:space="0" w:color="auto"/>
                    <w:bottom w:val="none" w:sz="0" w:space="0" w:color="auto"/>
                    <w:right w:val="none" w:sz="0" w:space="0" w:color="auto"/>
                  </w:divBdr>
                  <w:divsChild>
                    <w:div w:id="1610236293">
                      <w:marLeft w:val="0"/>
                      <w:marRight w:val="0"/>
                      <w:marTop w:val="0"/>
                      <w:marBottom w:val="0"/>
                      <w:divBdr>
                        <w:top w:val="none" w:sz="0" w:space="0" w:color="auto"/>
                        <w:left w:val="none" w:sz="0" w:space="0" w:color="auto"/>
                        <w:bottom w:val="none" w:sz="0" w:space="0" w:color="auto"/>
                        <w:right w:val="none" w:sz="0" w:space="0" w:color="auto"/>
                      </w:divBdr>
                    </w:div>
                  </w:divsChild>
                </w:div>
                <w:div w:id="255484871">
                  <w:marLeft w:val="0"/>
                  <w:marRight w:val="0"/>
                  <w:marTop w:val="0"/>
                  <w:marBottom w:val="0"/>
                  <w:divBdr>
                    <w:top w:val="none" w:sz="0" w:space="0" w:color="auto"/>
                    <w:left w:val="none" w:sz="0" w:space="0" w:color="auto"/>
                    <w:bottom w:val="none" w:sz="0" w:space="0" w:color="auto"/>
                    <w:right w:val="none" w:sz="0" w:space="0" w:color="auto"/>
                  </w:divBdr>
                  <w:divsChild>
                    <w:div w:id="41175476">
                      <w:marLeft w:val="0"/>
                      <w:marRight w:val="0"/>
                      <w:marTop w:val="0"/>
                      <w:marBottom w:val="0"/>
                      <w:divBdr>
                        <w:top w:val="none" w:sz="0" w:space="0" w:color="auto"/>
                        <w:left w:val="none" w:sz="0" w:space="0" w:color="auto"/>
                        <w:bottom w:val="none" w:sz="0" w:space="0" w:color="auto"/>
                        <w:right w:val="none" w:sz="0" w:space="0" w:color="auto"/>
                      </w:divBdr>
                    </w:div>
                  </w:divsChild>
                </w:div>
                <w:div w:id="1409501993">
                  <w:marLeft w:val="0"/>
                  <w:marRight w:val="0"/>
                  <w:marTop w:val="0"/>
                  <w:marBottom w:val="0"/>
                  <w:divBdr>
                    <w:top w:val="none" w:sz="0" w:space="0" w:color="auto"/>
                    <w:left w:val="none" w:sz="0" w:space="0" w:color="auto"/>
                    <w:bottom w:val="none" w:sz="0" w:space="0" w:color="auto"/>
                    <w:right w:val="none" w:sz="0" w:space="0" w:color="auto"/>
                  </w:divBdr>
                  <w:divsChild>
                    <w:div w:id="1703556702">
                      <w:marLeft w:val="0"/>
                      <w:marRight w:val="0"/>
                      <w:marTop w:val="0"/>
                      <w:marBottom w:val="0"/>
                      <w:divBdr>
                        <w:top w:val="none" w:sz="0" w:space="0" w:color="auto"/>
                        <w:left w:val="none" w:sz="0" w:space="0" w:color="auto"/>
                        <w:bottom w:val="none" w:sz="0" w:space="0" w:color="auto"/>
                        <w:right w:val="none" w:sz="0" w:space="0" w:color="auto"/>
                      </w:divBdr>
                    </w:div>
                  </w:divsChild>
                </w:div>
                <w:div w:id="341207922">
                  <w:marLeft w:val="0"/>
                  <w:marRight w:val="0"/>
                  <w:marTop w:val="0"/>
                  <w:marBottom w:val="0"/>
                  <w:divBdr>
                    <w:top w:val="none" w:sz="0" w:space="0" w:color="auto"/>
                    <w:left w:val="none" w:sz="0" w:space="0" w:color="auto"/>
                    <w:bottom w:val="none" w:sz="0" w:space="0" w:color="auto"/>
                    <w:right w:val="none" w:sz="0" w:space="0" w:color="auto"/>
                  </w:divBdr>
                  <w:divsChild>
                    <w:div w:id="1966495744">
                      <w:marLeft w:val="0"/>
                      <w:marRight w:val="0"/>
                      <w:marTop w:val="0"/>
                      <w:marBottom w:val="0"/>
                      <w:divBdr>
                        <w:top w:val="none" w:sz="0" w:space="0" w:color="auto"/>
                        <w:left w:val="none" w:sz="0" w:space="0" w:color="auto"/>
                        <w:bottom w:val="none" w:sz="0" w:space="0" w:color="auto"/>
                        <w:right w:val="none" w:sz="0" w:space="0" w:color="auto"/>
                      </w:divBdr>
                    </w:div>
                  </w:divsChild>
                </w:div>
                <w:div w:id="654991616">
                  <w:marLeft w:val="0"/>
                  <w:marRight w:val="0"/>
                  <w:marTop w:val="0"/>
                  <w:marBottom w:val="0"/>
                  <w:divBdr>
                    <w:top w:val="none" w:sz="0" w:space="0" w:color="auto"/>
                    <w:left w:val="none" w:sz="0" w:space="0" w:color="auto"/>
                    <w:bottom w:val="none" w:sz="0" w:space="0" w:color="auto"/>
                    <w:right w:val="none" w:sz="0" w:space="0" w:color="auto"/>
                  </w:divBdr>
                  <w:divsChild>
                    <w:div w:id="522594718">
                      <w:marLeft w:val="0"/>
                      <w:marRight w:val="0"/>
                      <w:marTop w:val="0"/>
                      <w:marBottom w:val="0"/>
                      <w:divBdr>
                        <w:top w:val="none" w:sz="0" w:space="0" w:color="auto"/>
                        <w:left w:val="none" w:sz="0" w:space="0" w:color="auto"/>
                        <w:bottom w:val="none" w:sz="0" w:space="0" w:color="auto"/>
                        <w:right w:val="none" w:sz="0" w:space="0" w:color="auto"/>
                      </w:divBdr>
                    </w:div>
                  </w:divsChild>
                </w:div>
                <w:div w:id="905456409">
                  <w:marLeft w:val="0"/>
                  <w:marRight w:val="0"/>
                  <w:marTop w:val="0"/>
                  <w:marBottom w:val="0"/>
                  <w:divBdr>
                    <w:top w:val="none" w:sz="0" w:space="0" w:color="auto"/>
                    <w:left w:val="none" w:sz="0" w:space="0" w:color="auto"/>
                    <w:bottom w:val="none" w:sz="0" w:space="0" w:color="auto"/>
                    <w:right w:val="none" w:sz="0" w:space="0" w:color="auto"/>
                  </w:divBdr>
                  <w:divsChild>
                    <w:div w:id="1552614115">
                      <w:marLeft w:val="0"/>
                      <w:marRight w:val="0"/>
                      <w:marTop w:val="0"/>
                      <w:marBottom w:val="0"/>
                      <w:divBdr>
                        <w:top w:val="none" w:sz="0" w:space="0" w:color="auto"/>
                        <w:left w:val="none" w:sz="0" w:space="0" w:color="auto"/>
                        <w:bottom w:val="none" w:sz="0" w:space="0" w:color="auto"/>
                        <w:right w:val="none" w:sz="0" w:space="0" w:color="auto"/>
                      </w:divBdr>
                    </w:div>
                  </w:divsChild>
                </w:div>
                <w:div w:id="1609195356">
                  <w:marLeft w:val="0"/>
                  <w:marRight w:val="0"/>
                  <w:marTop w:val="0"/>
                  <w:marBottom w:val="0"/>
                  <w:divBdr>
                    <w:top w:val="none" w:sz="0" w:space="0" w:color="auto"/>
                    <w:left w:val="none" w:sz="0" w:space="0" w:color="auto"/>
                    <w:bottom w:val="none" w:sz="0" w:space="0" w:color="auto"/>
                    <w:right w:val="none" w:sz="0" w:space="0" w:color="auto"/>
                  </w:divBdr>
                  <w:divsChild>
                    <w:div w:id="1635015395">
                      <w:marLeft w:val="0"/>
                      <w:marRight w:val="0"/>
                      <w:marTop w:val="0"/>
                      <w:marBottom w:val="0"/>
                      <w:divBdr>
                        <w:top w:val="none" w:sz="0" w:space="0" w:color="auto"/>
                        <w:left w:val="none" w:sz="0" w:space="0" w:color="auto"/>
                        <w:bottom w:val="none" w:sz="0" w:space="0" w:color="auto"/>
                        <w:right w:val="none" w:sz="0" w:space="0" w:color="auto"/>
                      </w:divBdr>
                    </w:div>
                  </w:divsChild>
                </w:div>
                <w:div w:id="297609314">
                  <w:marLeft w:val="0"/>
                  <w:marRight w:val="0"/>
                  <w:marTop w:val="0"/>
                  <w:marBottom w:val="0"/>
                  <w:divBdr>
                    <w:top w:val="none" w:sz="0" w:space="0" w:color="auto"/>
                    <w:left w:val="none" w:sz="0" w:space="0" w:color="auto"/>
                    <w:bottom w:val="none" w:sz="0" w:space="0" w:color="auto"/>
                    <w:right w:val="none" w:sz="0" w:space="0" w:color="auto"/>
                  </w:divBdr>
                  <w:divsChild>
                    <w:div w:id="2006859784">
                      <w:marLeft w:val="0"/>
                      <w:marRight w:val="0"/>
                      <w:marTop w:val="0"/>
                      <w:marBottom w:val="0"/>
                      <w:divBdr>
                        <w:top w:val="none" w:sz="0" w:space="0" w:color="auto"/>
                        <w:left w:val="none" w:sz="0" w:space="0" w:color="auto"/>
                        <w:bottom w:val="none" w:sz="0" w:space="0" w:color="auto"/>
                        <w:right w:val="none" w:sz="0" w:space="0" w:color="auto"/>
                      </w:divBdr>
                    </w:div>
                  </w:divsChild>
                </w:div>
                <w:div w:id="67120751">
                  <w:marLeft w:val="0"/>
                  <w:marRight w:val="0"/>
                  <w:marTop w:val="0"/>
                  <w:marBottom w:val="0"/>
                  <w:divBdr>
                    <w:top w:val="none" w:sz="0" w:space="0" w:color="auto"/>
                    <w:left w:val="none" w:sz="0" w:space="0" w:color="auto"/>
                    <w:bottom w:val="none" w:sz="0" w:space="0" w:color="auto"/>
                    <w:right w:val="none" w:sz="0" w:space="0" w:color="auto"/>
                  </w:divBdr>
                  <w:divsChild>
                    <w:div w:id="1215658516">
                      <w:marLeft w:val="0"/>
                      <w:marRight w:val="0"/>
                      <w:marTop w:val="0"/>
                      <w:marBottom w:val="0"/>
                      <w:divBdr>
                        <w:top w:val="none" w:sz="0" w:space="0" w:color="auto"/>
                        <w:left w:val="none" w:sz="0" w:space="0" w:color="auto"/>
                        <w:bottom w:val="none" w:sz="0" w:space="0" w:color="auto"/>
                        <w:right w:val="none" w:sz="0" w:space="0" w:color="auto"/>
                      </w:divBdr>
                    </w:div>
                  </w:divsChild>
                </w:div>
                <w:div w:id="2048408071">
                  <w:marLeft w:val="0"/>
                  <w:marRight w:val="0"/>
                  <w:marTop w:val="0"/>
                  <w:marBottom w:val="0"/>
                  <w:divBdr>
                    <w:top w:val="none" w:sz="0" w:space="0" w:color="auto"/>
                    <w:left w:val="none" w:sz="0" w:space="0" w:color="auto"/>
                    <w:bottom w:val="none" w:sz="0" w:space="0" w:color="auto"/>
                    <w:right w:val="none" w:sz="0" w:space="0" w:color="auto"/>
                  </w:divBdr>
                  <w:divsChild>
                    <w:div w:id="1608465565">
                      <w:marLeft w:val="0"/>
                      <w:marRight w:val="0"/>
                      <w:marTop w:val="0"/>
                      <w:marBottom w:val="0"/>
                      <w:divBdr>
                        <w:top w:val="none" w:sz="0" w:space="0" w:color="auto"/>
                        <w:left w:val="none" w:sz="0" w:space="0" w:color="auto"/>
                        <w:bottom w:val="none" w:sz="0" w:space="0" w:color="auto"/>
                        <w:right w:val="none" w:sz="0" w:space="0" w:color="auto"/>
                      </w:divBdr>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241066103">
                      <w:marLeft w:val="0"/>
                      <w:marRight w:val="0"/>
                      <w:marTop w:val="0"/>
                      <w:marBottom w:val="0"/>
                      <w:divBdr>
                        <w:top w:val="none" w:sz="0" w:space="0" w:color="auto"/>
                        <w:left w:val="none" w:sz="0" w:space="0" w:color="auto"/>
                        <w:bottom w:val="none" w:sz="0" w:space="0" w:color="auto"/>
                        <w:right w:val="none" w:sz="0" w:space="0" w:color="auto"/>
                      </w:divBdr>
                    </w:div>
                  </w:divsChild>
                </w:div>
                <w:div w:id="1329751491">
                  <w:marLeft w:val="0"/>
                  <w:marRight w:val="0"/>
                  <w:marTop w:val="0"/>
                  <w:marBottom w:val="0"/>
                  <w:divBdr>
                    <w:top w:val="none" w:sz="0" w:space="0" w:color="auto"/>
                    <w:left w:val="none" w:sz="0" w:space="0" w:color="auto"/>
                    <w:bottom w:val="none" w:sz="0" w:space="0" w:color="auto"/>
                    <w:right w:val="none" w:sz="0" w:space="0" w:color="auto"/>
                  </w:divBdr>
                  <w:divsChild>
                    <w:div w:id="1911232175">
                      <w:marLeft w:val="0"/>
                      <w:marRight w:val="0"/>
                      <w:marTop w:val="0"/>
                      <w:marBottom w:val="0"/>
                      <w:divBdr>
                        <w:top w:val="none" w:sz="0" w:space="0" w:color="auto"/>
                        <w:left w:val="none" w:sz="0" w:space="0" w:color="auto"/>
                        <w:bottom w:val="none" w:sz="0" w:space="0" w:color="auto"/>
                        <w:right w:val="none" w:sz="0" w:space="0" w:color="auto"/>
                      </w:divBdr>
                    </w:div>
                    <w:div w:id="1282490962">
                      <w:marLeft w:val="0"/>
                      <w:marRight w:val="0"/>
                      <w:marTop w:val="0"/>
                      <w:marBottom w:val="0"/>
                      <w:divBdr>
                        <w:top w:val="none" w:sz="0" w:space="0" w:color="auto"/>
                        <w:left w:val="none" w:sz="0" w:space="0" w:color="auto"/>
                        <w:bottom w:val="none" w:sz="0" w:space="0" w:color="auto"/>
                        <w:right w:val="none" w:sz="0" w:space="0" w:color="auto"/>
                      </w:divBdr>
                    </w:div>
                  </w:divsChild>
                </w:div>
                <w:div w:id="1758868228">
                  <w:marLeft w:val="0"/>
                  <w:marRight w:val="0"/>
                  <w:marTop w:val="0"/>
                  <w:marBottom w:val="0"/>
                  <w:divBdr>
                    <w:top w:val="none" w:sz="0" w:space="0" w:color="auto"/>
                    <w:left w:val="none" w:sz="0" w:space="0" w:color="auto"/>
                    <w:bottom w:val="none" w:sz="0" w:space="0" w:color="auto"/>
                    <w:right w:val="none" w:sz="0" w:space="0" w:color="auto"/>
                  </w:divBdr>
                  <w:divsChild>
                    <w:div w:id="101732247">
                      <w:marLeft w:val="0"/>
                      <w:marRight w:val="0"/>
                      <w:marTop w:val="0"/>
                      <w:marBottom w:val="0"/>
                      <w:divBdr>
                        <w:top w:val="none" w:sz="0" w:space="0" w:color="auto"/>
                        <w:left w:val="none" w:sz="0" w:space="0" w:color="auto"/>
                        <w:bottom w:val="none" w:sz="0" w:space="0" w:color="auto"/>
                        <w:right w:val="none" w:sz="0" w:space="0" w:color="auto"/>
                      </w:divBdr>
                    </w:div>
                  </w:divsChild>
                </w:div>
                <w:div w:id="1663509234">
                  <w:marLeft w:val="0"/>
                  <w:marRight w:val="0"/>
                  <w:marTop w:val="0"/>
                  <w:marBottom w:val="0"/>
                  <w:divBdr>
                    <w:top w:val="none" w:sz="0" w:space="0" w:color="auto"/>
                    <w:left w:val="none" w:sz="0" w:space="0" w:color="auto"/>
                    <w:bottom w:val="none" w:sz="0" w:space="0" w:color="auto"/>
                    <w:right w:val="none" w:sz="0" w:space="0" w:color="auto"/>
                  </w:divBdr>
                  <w:divsChild>
                    <w:div w:id="1165702153">
                      <w:marLeft w:val="0"/>
                      <w:marRight w:val="0"/>
                      <w:marTop w:val="0"/>
                      <w:marBottom w:val="0"/>
                      <w:divBdr>
                        <w:top w:val="none" w:sz="0" w:space="0" w:color="auto"/>
                        <w:left w:val="none" w:sz="0" w:space="0" w:color="auto"/>
                        <w:bottom w:val="none" w:sz="0" w:space="0" w:color="auto"/>
                        <w:right w:val="none" w:sz="0" w:space="0" w:color="auto"/>
                      </w:divBdr>
                    </w:div>
                  </w:divsChild>
                </w:div>
                <w:div w:id="1553273778">
                  <w:marLeft w:val="0"/>
                  <w:marRight w:val="0"/>
                  <w:marTop w:val="0"/>
                  <w:marBottom w:val="0"/>
                  <w:divBdr>
                    <w:top w:val="none" w:sz="0" w:space="0" w:color="auto"/>
                    <w:left w:val="none" w:sz="0" w:space="0" w:color="auto"/>
                    <w:bottom w:val="none" w:sz="0" w:space="0" w:color="auto"/>
                    <w:right w:val="none" w:sz="0" w:space="0" w:color="auto"/>
                  </w:divBdr>
                  <w:divsChild>
                    <w:div w:id="714814300">
                      <w:marLeft w:val="0"/>
                      <w:marRight w:val="0"/>
                      <w:marTop w:val="0"/>
                      <w:marBottom w:val="0"/>
                      <w:divBdr>
                        <w:top w:val="none" w:sz="0" w:space="0" w:color="auto"/>
                        <w:left w:val="none" w:sz="0" w:space="0" w:color="auto"/>
                        <w:bottom w:val="none" w:sz="0" w:space="0" w:color="auto"/>
                        <w:right w:val="none" w:sz="0" w:space="0" w:color="auto"/>
                      </w:divBdr>
                    </w:div>
                  </w:divsChild>
                </w:div>
                <w:div w:id="572202736">
                  <w:marLeft w:val="0"/>
                  <w:marRight w:val="0"/>
                  <w:marTop w:val="0"/>
                  <w:marBottom w:val="0"/>
                  <w:divBdr>
                    <w:top w:val="none" w:sz="0" w:space="0" w:color="auto"/>
                    <w:left w:val="none" w:sz="0" w:space="0" w:color="auto"/>
                    <w:bottom w:val="none" w:sz="0" w:space="0" w:color="auto"/>
                    <w:right w:val="none" w:sz="0" w:space="0" w:color="auto"/>
                  </w:divBdr>
                  <w:divsChild>
                    <w:div w:id="664211818">
                      <w:marLeft w:val="0"/>
                      <w:marRight w:val="0"/>
                      <w:marTop w:val="0"/>
                      <w:marBottom w:val="0"/>
                      <w:divBdr>
                        <w:top w:val="none" w:sz="0" w:space="0" w:color="auto"/>
                        <w:left w:val="none" w:sz="0" w:space="0" w:color="auto"/>
                        <w:bottom w:val="none" w:sz="0" w:space="0" w:color="auto"/>
                        <w:right w:val="none" w:sz="0" w:space="0" w:color="auto"/>
                      </w:divBdr>
                    </w:div>
                    <w:div w:id="659818200">
                      <w:marLeft w:val="0"/>
                      <w:marRight w:val="0"/>
                      <w:marTop w:val="0"/>
                      <w:marBottom w:val="0"/>
                      <w:divBdr>
                        <w:top w:val="none" w:sz="0" w:space="0" w:color="auto"/>
                        <w:left w:val="none" w:sz="0" w:space="0" w:color="auto"/>
                        <w:bottom w:val="none" w:sz="0" w:space="0" w:color="auto"/>
                        <w:right w:val="none" w:sz="0" w:space="0" w:color="auto"/>
                      </w:divBdr>
                    </w:div>
                  </w:divsChild>
                </w:div>
                <w:div w:id="955528544">
                  <w:marLeft w:val="0"/>
                  <w:marRight w:val="0"/>
                  <w:marTop w:val="0"/>
                  <w:marBottom w:val="0"/>
                  <w:divBdr>
                    <w:top w:val="none" w:sz="0" w:space="0" w:color="auto"/>
                    <w:left w:val="none" w:sz="0" w:space="0" w:color="auto"/>
                    <w:bottom w:val="none" w:sz="0" w:space="0" w:color="auto"/>
                    <w:right w:val="none" w:sz="0" w:space="0" w:color="auto"/>
                  </w:divBdr>
                  <w:divsChild>
                    <w:div w:id="2010211603">
                      <w:marLeft w:val="0"/>
                      <w:marRight w:val="0"/>
                      <w:marTop w:val="0"/>
                      <w:marBottom w:val="0"/>
                      <w:divBdr>
                        <w:top w:val="none" w:sz="0" w:space="0" w:color="auto"/>
                        <w:left w:val="none" w:sz="0" w:space="0" w:color="auto"/>
                        <w:bottom w:val="none" w:sz="0" w:space="0" w:color="auto"/>
                        <w:right w:val="none" w:sz="0" w:space="0" w:color="auto"/>
                      </w:divBdr>
                    </w:div>
                  </w:divsChild>
                </w:div>
                <w:div w:id="307825854">
                  <w:marLeft w:val="0"/>
                  <w:marRight w:val="0"/>
                  <w:marTop w:val="0"/>
                  <w:marBottom w:val="0"/>
                  <w:divBdr>
                    <w:top w:val="none" w:sz="0" w:space="0" w:color="auto"/>
                    <w:left w:val="none" w:sz="0" w:space="0" w:color="auto"/>
                    <w:bottom w:val="none" w:sz="0" w:space="0" w:color="auto"/>
                    <w:right w:val="none" w:sz="0" w:space="0" w:color="auto"/>
                  </w:divBdr>
                  <w:divsChild>
                    <w:div w:id="1236891807">
                      <w:marLeft w:val="0"/>
                      <w:marRight w:val="0"/>
                      <w:marTop w:val="0"/>
                      <w:marBottom w:val="0"/>
                      <w:divBdr>
                        <w:top w:val="none" w:sz="0" w:space="0" w:color="auto"/>
                        <w:left w:val="none" w:sz="0" w:space="0" w:color="auto"/>
                        <w:bottom w:val="none" w:sz="0" w:space="0" w:color="auto"/>
                        <w:right w:val="none" w:sz="0" w:space="0" w:color="auto"/>
                      </w:divBdr>
                    </w:div>
                  </w:divsChild>
                </w:div>
                <w:div w:id="1551770266">
                  <w:marLeft w:val="0"/>
                  <w:marRight w:val="0"/>
                  <w:marTop w:val="0"/>
                  <w:marBottom w:val="0"/>
                  <w:divBdr>
                    <w:top w:val="none" w:sz="0" w:space="0" w:color="auto"/>
                    <w:left w:val="none" w:sz="0" w:space="0" w:color="auto"/>
                    <w:bottom w:val="none" w:sz="0" w:space="0" w:color="auto"/>
                    <w:right w:val="none" w:sz="0" w:space="0" w:color="auto"/>
                  </w:divBdr>
                  <w:divsChild>
                    <w:div w:id="1537888804">
                      <w:marLeft w:val="0"/>
                      <w:marRight w:val="0"/>
                      <w:marTop w:val="0"/>
                      <w:marBottom w:val="0"/>
                      <w:divBdr>
                        <w:top w:val="none" w:sz="0" w:space="0" w:color="auto"/>
                        <w:left w:val="none" w:sz="0" w:space="0" w:color="auto"/>
                        <w:bottom w:val="none" w:sz="0" w:space="0" w:color="auto"/>
                        <w:right w:val="none" w:sz="0" w:space="0" w:color="auto"/>
                      </w:divBdr>
                    </w:div>
                  </w:divsChild>
                </w:div>
                <w:div w:id="1863395449">
                  <w:marLeft w:val="0"/>
                  <w:marRight w:val="0"/>
                  <w:marTop w:val="0"/>
                  <w:marBottom w:val="0"/>
                  <w:divBdr>
                    <w:top w:val="none" w:sz="0" w:space="0" w:color="auto"/>
                    <w:left w:val="none" w:sz="0" w:space="0" w:color="auto"/>
                    <w:bottom w:val="none" w:sz="0" w:space="0" w:color="auto"/>
                    <w:right w:val="none" w:sz="0" w:space="0" w:color="auto"/>
                  </w:divBdr>
                  <w:divsChild>
                    <w:div w:id="1966546767">
                      <w:marLeft w:val="0"/>
                      <w:marRight w:val="0"/>
                      <w:marTop w:val="0"/>
                      <w:marBottom w:val="0"/>
                      <w:divBdr>
                        <w:top w:val="none" w:sz="0" w:space="0" w:color="auto"/>
                        <w:left w:val="none" w:sz="0" w:space="0" w:color="auto"/>
                        <w:bottom w:val="none" w:sz="0" w:space="0" w:color="auto"/>
                        <w:right w:val="none" w:sz="0" w:space="0" w:color="auto"/>
                      </w:divBdr>
                    </w:div>
                    <w:div w:id="924386390">
                      <w:marLeft w:val="0"/>
                      <w:marRight w:val="0"/>
                      <w:marTop w:val="0"/>
                      <w:marBottom w:val="0"/>
                      <w:divBdr>
                        <w:top w:val="none" w:sz="0" w:space="0" w:color="auto"/>
                        <w:left w:val="none" w:sz="0" w:space="0" w:color="auto"/>
                        <w:bottom w:val="none" w:sz="0" w:space="0" w:color="auto"/>
                        <w:right w:val="none" w:sz="0" w:space="0" w:color="auto"/>
                      </w:divBdr>
                    </w:div>
                  </w:divsChild>
                </w:div>
                <w:div w:id="629020334">
                  <w:marLeft w:val="0"/>
                  <w:marRight w:val="0"/>
                  <w:marTop w:val="0"/>
                  <w:marBottom w:val="0"/>
                  <w:divBdr>
                    <w:top w:val="none" w:sz="0" w:space="0" w:color="auto"/>
                    <w:left w:val="none" w:sz="0" w:space="0" w:color="auto"/>
                    <w:bottom w:val="none" w:sz="0" w:space="0" w:color="auto"/>
                    <w:right w:val="none" w:sz="0" w:space="0" w:color="auto"/>
                  </w:divBdr>
                  <w:divsChild>
                    <w:div w:id="967473014">
                      <w:marLeft w:val="0"/>
                      <w:marRight w:val="0"/>
                      <w:marTop w:val="0"/>
                      <w:marBottom w:val="0"/>
                      <w:divBdr>
                        <w:top w:val="none" w:sz="0" w:space="0" w:color="auto"/>
                        <w:left w:val="none" w:sz="0" w:space="0" w:color="auto"/>
                        <w:bottom w:val="none" w:sz="0" w:space="0" w:color="auto"/>
                        <w:right w:val="none" w:sz="0" w:space="0" w:color="auto"/>
                      </w:divBdr>
                    </w:div>
                  </w:divsChild>
                </w:div>
                <w:div w:id="1216040717">
                  <w:marLeft w:val="0"/>
                  <w:marRight w:val="0"/>
                  <w:marTop w:val="0"/>
                  <w:marBottom w:val="0"/>
                  <w:divBdr>
                    <w:top w:val="none" w:sz="0" w:space="0" w:color="auto"/>
                    <w:left w:val="none" w:sz="0" w:space="0" w:color="auto"/>
                    <w:bottom w:val="none" w:sz="0" w:space="0" w:color="auto"/>
                    <w:right w:val="none" w:sz="0" w:space="0" w:color="auto"/>
                  </w:divBdr>
                  <w:divsChild>
                    <w:div w:id="388726711">
                      <w:marLeft w:val="0"/>
                      <w:marRight w:val="0"/>
                      <w:marTop w:val="0"/>
                      <w:marBottom w:val="0"/>
                      <w:divBdr>
                        <w:top w:val="none" w:sz="0" w:space="0" w:color="auto"/>
                        <w:left w:val="none" w:sz="0" w:space="0" w:color="auto"/>
                        <w:bottom w:val="none" w:sz="0" w:space="0" w:color="auto"/>
                        <w:right w:val="none" w:sz="0" w:space="0" w:color="auto"/>
                      </w:divBdr>
                    </w:div>
                  </w:divsChild>
                </w:div>
                <w:div w:id="1192382168">
                  <w:marLeft w:val="0"/>
                  <w:marRight w:val="0"/>
                  <w:marTop w:val="0"/>
                  <w:marBottom w:val="0"/>
                  <w:divBdr>
                    <w:top w:val="none" w:sz="0" w:space="0" w:color="auto"/>
                    <w:left w:val="none" w:sz="0" w:space="0" w:color="auto"/>
                    <w:bottom w:val="none" w:sz="0" w:space="0" w:color="auto"/>
                    <w:right w:val="none" w:sz="0" w:space="0" w:color="auto"/>
                  </w:divBdr>
                  <w:divsChild>
                    <w:div w:id="902255921">
                      <w:marLeft w:val="0"/>
                      <w:marRight w:val="0"/>
                      <w:marTop w:val="0"/>
                      <w:marBottom w:val="0"/>
                      <w:divBdr>
                        <w:top w:val="none" w:sz="0" w:space="0" w:color="auto"/>
                        <w:left w:val="none" w:sz="0" w:space="0" w:color="auto"/>
                        <w:bottom w:val="none" w:sz="0" w:space="0" w:color="auto"/>
                        <w:right w:val="none" w:sz="0" w:space="0" w:color="auto"/>
                      </w:divBdr>
                    </w:div>
                  </w:divsChild>
                </w:div>
                <w:div w:id="2110422268">
                  <w:marLeft w:val="0"/>
                  <w:marRight w:val="0"/>
                  <w:marTop w:val="0"/>
                  <w:marBottom w:val="0"/>
                  <w:divBdr>
                    <w:top w:val="none" w:sz="0" w:space="0" w:color="auto"/>
                    <w:left w:val="none" w:sz="0" w:space="0" w:color="auto"/>
                    <w:bottom w:val="none" w:sz="0" w:space="0" w:color="auto"/>
                    <w:right w:val="none" w:sz="0" w:space="0" w:color="auto"/>
                  </w:divBdr>
                  <w:divsChild>
                    <w:div w:id="1658148336">
                      <w:marLeft w:val="0"/>
                      <w:marRight w:val="0"/>
                      <w:marTop w:val="0"/>
                      <w:marBottom w:val="0"/>
                      <w:divBdr>
                        <w:top w:val="none" w:sz="0" w:space="0" w:color="auto"/>
                        <w:left w:val="none" w:sz="0" w:space="0" w:color="auto"/>
                        <w:bottom w:val="none" w:sz="0" w:space="0" w:color="auto"/>
                        <w:right w:val="none" w:sz="0" w:space="0" w:color="auto"/>
                      </w:divBdr>
                    </w:div>
                    <w:div w:id="113837758">
                      <w:marLeft w:val="0"/>
                      <w:marRight w:val="0"/>
                      <w:marTop w:val="0"/>
                      <w:marBottom w:val="0"/>
                      <w:divBdr>
                        <w:top w:val="none" w:sz="0" w:space="0" w:color="auto"/>
                        <w:left w:val="none" w:sz="0" w:space="0" w:color="auto"/>
                        <w:bottom w:val="none" w:sz="0" w:space="0" w:color="auto"/>
                        <w:right w:val="none" w:sz="0" w:space="0" w:color="auto"/>
                      </w:divBdr>
                    </w:div>
                    <w:div w:id="933053968">
                      <w:marLeft w:val="0"/>
                      <w:marRight w:val="0"/>
                      <w:marTop w:val="0"/>
                      <w:marBottom w:val="0"/>
                      <w:divBdr>
                        <w:top w:val="none" w:sz="0" w:space="0" w:color="auto"/>
                        <w:left w:val="none" w:sz="0" w:space="0" w:color="auto"/>
                        <w:bottom w:val="none" w:sz="0" w:space="0" w:color="auto"/>
                        <w:right w:val="none" w:sz="0" w:space="0" w:color="auto"/>
                      </w:divBdr>
                    </w:div>
                    <w:div w:id="1930574409">
                      <w:marLeft w:val="0"/>
                      <w:marRight w:val="0"/>
                      <w:marTop w:val="0"/>
                      <w:marBottom w:val="0"/>
                      <w:divBdr>
                        <w:top w:val="none" w:sz="0" w:space="0" w:color="auto"/>
                        <w:left w:val="none" w:sz="0" w:space="0" w:color="auto"/>
                        <w:bottom w:val="none" w:sz="0" w:space="0" w:color="auto"/>
                        <w:right w:val="none" w:sz="0" w:space="0" w:color="auto"/>
                      </w:divBdr>
                    </w:div>
                    <w:div w:id="428474939">
                      <w:marLeft w:val="0"/>
                      <w:marRight w:val="0"/>
                      <w:marTop w:val="0"/>
                      <w:marBottom w:val="0"/>
                      <w:divBdr>
                        <w:top w:val="none" w:sz="0" w:space="0" w:color="auto"/>
                        <w:left w:val="none" w:sz="0" w:space="0" w:color="auto"/>
                        <w:bottom w:val="none" w:sz="0" w:space="0" w:color="auto"/>
                        <w:right w:val="none" w:sz="0" w:space="0" w:color="auto"/>
                      </w:divBdr>
                    </w:div>
                    <w:div w:id="564994371">
                      <w:marLeft w:val="0"/>
                      <w:marRight w:val="0"/>
                      <w:marTop w:val="0"/>
                      <w:marBottom w:val="0"/>
                      <w:divBdr>
                        <w:top w:val="none" w:sz="0" w:space="0" w:color="auto"/>
                        <w:left w:val="none" w:sz="0" w:space="0" w:color="auto"/>
                        <w:bottom w:val="none" w:sz="0" w:space="0" w:color="auto"/>
                        <w:right w:val="none" w:sz="0" w:space="0" w:color="auto"/>
                      </w:divBdr>
                    </w:div>
                    <w:div w:id="201089723">
                      <w:marLeft w:val="0"/>
                      <w:marRight w:val="0"/>
                      <w:marTop w:val="0"/>
                      <w:marBottom w:val="0"/>
                      <w:divBdr>
                        <w:top w:val="none" w:sz="0" w:space="0" w:color="auto"/>
                        <w:left w:val="none" w:sz="0" w:space="0" w:color="auto"/>
                        <w:bottom w:val="none" w:sz="0" w:space="0" w:color="auto"/>
                        <w:right w:val="none" w:sz="0" w:space="0" w:color="auto"/>
                      </w:divBdr>
                    </w:div>
                    <w:div w:id="1192956630">
                      <w:marLeft w:val="0"/>
                      <w:marRight w:val="0"/>
                      <w:marTop w:val="0"/>
                      <w:marBottom w:val="0"/>
                      <w:divBdr>
                        <w:top w:val="none" w:sz="0" w:space="0" w:color="auto"/>
                        <w:left w:val="none" w:sz="0" w:space="0" w:color="auto"/>
                        <w:bottom w:val="none" w:sz="0" w:space="0" w:color="auto"/>
                        <w:right w:val="none" w:sz="0" w:space="0" w:color="auto"/>
                      </w:divBdr>
                    </w:div>
                    <w:div w:id="752432905">
                      <w:marLeft w:val="0"/>
                      <w:marRight w:val="0"/>
                      <w:marTop w:val="0"/>
                      <w:marBottom w:val="0"/>
                      <w:divBdr>
                        <w:top w:val="none" w:sz="0" w:space="0" w:color="auto"/>
                        <w:left w:val="none" w:sz="0" w:space="0" w:color="auto"/>
                        <w:bottom w:val="none" w:sz="0" w:space="0" w:color="auto"/>
                        <w:right w:val="none" w:sz="0" w:space="0" w:color="auto"/>
                      </w:divBdr>
                    </w:div>
                    <w:div w:id="1803426507">
                      <w:marLeft w:val="0"/>
                      <w:marRight w:val="0"/>
                      <w:marTop w:val="0"/>
                      <w:marBottom w:val="0"/>
                      <w:divBdr>
                        <w:top w:val="none" w:sz="0" w:space="0" w:color="auto"/>
                        <w:left w:val="none" w:sz="0" w:space="0" w:color="auto"/>
                        <w:bottom w:val="none" w:sz="0" w:space="0" w:color="auto"/>
                        <w:right w:val="none" w:sz="0" w:space="0" w:color="auto"/>
                      </w:divBdr>
                    </w:div>
                  </w:divsChild>
                </w:div>
                <w:div w:id="433135846">
                  <w:marLeft w:val="0"/>
                  <w:marRight w:val="0"/>
                  <w:marTop w:val="0"/>
                  <w:marBottom w:val="0"/>
                  <w:divBdr>
                    <w:top w:val="none" w:sz="0" w:space="0" w:color="auto"/>
                    <w:left w:val="none" w:sz="0" w:space="0" w:color="auto"/>
                    <w:bottom w:val="none" w:sz="0" w:space="0" w:color="auto"/>
                    <w:right w:val="none" w:sz="0" w:space="0" w:color="auto"/>
                  </w:divBdr>
                  <w:divsChild>
                    <w:div w:id="266088509">
                      <w:marLeft w:val="0"/>
                      <w:marRight w:val="0"/>
                      <w:marTop w:val="0"/>
                      <w:marBottom w:val="0"/>
                      <w:divBdr>
                        <w:top w:val="none" w:sz="0" w:space="0" w:color="auto"/>
                        <w:left w:val="none" w:sz="0" w:space="0" w:color="auto"/>
                        <w:bottom w:val="none" w:sz="0" w:space="0" w:color="auto"/>
                        <w:right w:val="none" w:sz="0" w:space="0" w:color="auto"/>
                      </w:divBdr>
                    </w:div>
                  </w:divsChild>
                </w:div>
                <w:div w:id="794561371">
                  <w:marLeft w:val="0"/>
                  <w:marRight w:val="0"/>
                  <w:marTop w:val="0"/>
                  <w:marBottom w:val="0"/>
                  <w:divBdr>
                    <w:top w:val="none" w:sz="0" w:space="0" w:color="auto"/>
                    <w:left w:val="none" w:sz="0" w:space="0" w:color="auto"/>
                    <w:bottom w:val="none" w:sz="0" w:space="0" w:color="auto"/>
                    <w:right w:val="none" w:sz="0" w:space="0" w:color="auto"/>
                  </w:divBdr>
                  <w:divsChild>
                    <w:div w:id="606424831">
                      <w:marLeft w:val="0"/>
                      <w:marRight w:val="0"/>
                      <w:marTop w:val="0"/>
                      <w:marBottom w:val="0"/>
                      <w:divBdr>
                        <w:top w:val="none" w:sz="0" w:space="0" w:color="auto"/>
                        <w:left w:val="none" w:sz="0" w:space="0" w:color="auto"/>
                        <w:bottom w:val="none" w:sz="0" w:space="0" w:color="auto"/>
                        <w:right w:val="none" w:sz="0" w:space="0" w:color="auto"/>
                      </w:divBdr>
                    </w:div>
                  </w:divsChild>
                </w:div>
                <w:div w:id="2026982416">
                  <w:marLeft w:val="0"/>
                  <w:marRight w:val="0"/>
                  <w:marTop w:val="0"/>
                  <w:marBottom w:val="0"/>
                  <w:divBdr>
                    <w:top w:val="none" w:sz="0" w:space="0" w:color="auto"/>
                    <w:left w:val="none" w:sz="0" w:space="0" w:color="auto"/>
                    <w:bottom w:val="none" w:sz="0" w:space="0" w:color="auto"/>
                    <w:right w:val="none" w:sz="0" w:space="0" w:color="auto"/>
                  </w:divBdr>
                  <w:divsChild>
                    <w:div w:id="696082205">
                      <w:marLeft w:val="0"/>
                      <w:marRight w:val="0"/>
                      <w:marTop w:val="0"/>
                      <w:marBottom w:val="0"/>
                      <w:divBdr>
                        <w:top w:val="none" w:sz="0" w:space="0" w:color="auto"/>
                        <w:left w:val="none" w:sz="0" w:space="0" w:color="auto"/>
                        <w:bottom w:val="none" w:sz="0" w:space="0" w:color="auto"/>
                        <w:right w:val="none" w:sz="0" w:space="0" w:color="auto"/>
                      </w:divBdr>
                    </w:div>
                  </w:divsChild>
                </w:div>
                <w:div w:id="196894388">
                  <w:marLeft w:val="0"/>
                  <w:marRight w:val="0"/>
                  <w:marTop w:val="0"/>
                  <w:marBottom w:val="0"/>
                  <w:divBdr>
                    <w:top w:val="none" w:sz="0" w:space="0" w:color="auto"/>
                    <w:left w:val="none" w:sz="0" w:space="0" w:color="auto"/>
                    <w:bottom w:val="none" w:sz="0" w:space="0" w:color="auto"/>
                    <w:right w:val="none" w:sz="0" w:space="0" w:color="auto"/>
                  </w:divBdr>
                  <w:divsChild>
                    <w:div w:id="481822769">
                      <w:marLeft w:val="0"/>
                      <w:marRight w:val="0"/>
                      <w:marTop w:val="0"/>
                      <w:marBottom w:val="0"/>
                      <w:divBdr>
                        <w:top w:val="none" w:sz="0" w:space="0" w:color="auto"/>
                        <w:left w:val="none" w:sz="0" w:space="0" w:color="auto"/>
                        <w:bottom w:val="none" w:sz="0" w:space="0" w:color="auto"/>
                        <w:right w:val="none" w:sz="0" w:space="0" w:color="auto"/>
                      </w:divBdr>
                    </w:div>
                    <w:div w:id="971907025">
                      <w:marLeft w:val="0"/>
                      <w:marRight w:val="0"/>
                      <w:marTop w:val="0"/>
                      <w:marBottom w:val="0"/>
                      <w:divBdr>
                        <w:top w:val="none" w:sz="0" w:space="0" w:color="auto"/>
                        <w:left w:val="none" w:sz="0" w:space="0" w:color="auto"/>
                        <w:bottom w:val="none" w:sz="0" w:space="0" w:color="auto"/>
                        <w:right w:val="none" w:sz="0" w:space="0" w:color="auto"/>
                      </w:divBdr>
                    </w:div>
                    <w:div w:id="884028949">
                      <w:marLeft w:val="0"/>
                      <w:marRight w:val="0"/>
                      <w:marTop w:val="0"/>
                      <w:marBottom w:val="0"/>
                      <w:divBdr>
                        <w:top w:val="none" w:sz="0" w:space="0" w:color="auto"/>
                        <w:left w:val="none" w:sz="0" w:space="0" w:color="auto"/>
                        <w:bottom w:val="none" w:sz="0" w:space="0" w:color="auto"/>
                        <w:right w:val="none" w:sz="0" w:space="0" w:color="auto"/>
                      </w:divBdr>
                    </w:div>
                    <w:div w:id="1842038472">
                      <w:marLeft w:val="0"/>
                      <w:marRight w:val="0"/>
                      <w:marTop w:val="0"/>
                      <w:marBottom w:val="0"/>
                      <w:divBdr>
                        <w:top w:val="none" w:sz="0" w:space="0" w:color="auto"/>
                        <w:left w:val="none" w:sz="0" w:space="0" w:color="auto"/>
                        <w:bottom w:val="none" w:sz="0" w:space="0" w:color="auto"/>
                        <w:right w:val="none" w:sz="0" w:space="0" w:color="auto"/>
                      </w:divBdr>
                    </w:div>
                    <w:div w:id="17707302">
                      <w:marLeft w:val="0"/>
                      <w:marRight w:val="0"/>
                      <w:marTop w:val="0"/>
                      <w:marBottom w:val="0"/>
                      <w:divBdr>
                        <w:top w:val="none" w:sz="0" w:space="0" w:color="auto"/>
                        <w:left w:val="none" w:sz="0" w:space="0" w:color="auto"/>
                        <w:bottom w:val="none" w:sz="0" w:space="0" w:color="auto"/>
                        <w:right w:val="none" w:sz="0" w:space="0" w:color="auto"/>
                      </w:divBdr>
                    </w:div>
                    <w:div w:id="378357731">
                      <w:marLeft w:val="0"/>
                      <w:marRight w:val="0"/>
                      <w:marTop w:val="0"/>
                      <w:marBottom w:val="0"/>
                      <w:divBdr>
                        <w:top w:val="none" w:sz="0" w:space="0" w:color="auto"/>
                        <w:left w:val="none" w:sz="0" w:space="0" w:color="auto"/>
                        <w:bottom w:val="none" w:sz="0" w:space="0" w:color="auto"/>
                        <w:right w:val="none" w:sz="0" w:space="0" w:color="auto"/>
                      </w:divBdr>
                    </w:div>
                    <w:div w:id="2100565636">
                      <w:marLeft w:val="0"/>
                      <w:marRight w:val="0"/>
                      <w:marTop w:val="0"/>
                      <w:marBottom w:val="0"/>
                      <w:divBdr>
                        <w:top w:val="none" w:sz="0" w:space="0" w:color="auto"/>
                        <w:left w:val="none" w:sz="0" w:space="0" w:color="auto"/>
                        <w:bottom w:val="none" w:sz="0" w:space="0" w:color="auto"/>
                        <w:right w:val="none" w:sz="0" w:space="0" w:color="auto"/>
                      </w:divBdr>
                    </w:div>
                    <w:div w:id="1172916315">
                      <w:marLeft w:val="0"/>
                      <w:marRight w:val="0"/>
                      <w:marTop w:val="0"/>
                      <w:marBottom w:val="0"/>
                      <w:divBdr>
                        <w:top w:val="none" w:sz="0" w:space="0" w:color="auto"/>
                        <w:left w:val="none" w:sz="0" w:space="0" w:color="auto"/>
                        <w:bottom w:val="none" w:sz="0" w:space="0" w:color="auto"/>
                        <w:right w:val="none" w:sz="0" w:space="0" w:color="auto"/>
                      </w:divBdr>
                    </w:div>
                    <w:div w:id="1637249956">
                      <w:marLeft w:val="0"/>
                      <w:marRight w:val="0"/>
                      <w:marTop w:val="0"/>
                      <w:marBottom w:val="0"/>
                      <w:divBdr>
                        <w:top w:val="none" w:sz="0" w:space="0" w:color="auto"/>
                        <w:left w:val="none" w:sz="0" w:space="0" w:color="auto"/>
                        <w:bottom w:val="none" w:sz="0" w:space="0" w:color="auto"/>
                        <w:right w:val="none" w:sz="0" w:space="0" w:color="auto"/>
                      </w:divBdr>
                    </w:div>
                  </w:divsChild>
                </w:div>
                <w:div w:id="130756656">
                  <w:marLeft w:val="0"/>
                  <w:marRight w:val="0"/>
                  <w:marTop w:val="0"/>
                  <w:marBottom w:val="0"/>
                  <w:divBdr>
                    <w:top w:val="none" w:sz="0" w:space="0" w:color="auto"/>
                    <w:left w:val="none" w:sz="0" w:space="0" w:color="auto"/>
                    <w:bottom w:val="none" w:sz="0" w:space="0" w:color="auto"/>
                    <w:right w:val="none" w:sz="0" w:space="0" w:color="auto"/>
                  </w:divBdr>
                  <w:divsChild>
                    <w:div w:id="1372920067">
                      <w:marLeft w:val="0"/>
                      <w:marRight w:val="0"/>
                      <w:marTop w:val="0"/>
                      <w:marBottom w:val="0"/>
                      <w:divBdr>
                        <w:top w:val="none" w:sz="0" w:space="0" w:color="auto"/>
                        <w:left w:val="none" w:sz="0" w:space="0" w:color="auto"/>
                        <w:bottom w:val="none" w:sz="0" w:space="0" w:color="auto"/>
                        <w:right w:val="none" w:sz="0" w:space="0" w:color="auto"/>
                      </w:divBdr>
                    </w:div>
                  </w:divsChild>
                </w:div>
                <w:div w:id="771440720">
                  <w:marLeft w:val="0"/>
                  <w:marRight w:val="0"/>
                  <w:marTop w:val="0"/>
                  <w:marBottom w:val="0"/>
                  <w:divBdr>
                    <w:top w:val="none" w:sz="0" w:space="0" w:color="auto"/>
                    <w:left w:val="none" w:sz="0" w:space="0" w:color="auto"/>
                    <w:bottom w:val="none" w:sz="0" w:space="0" w:color="auto"/>
                    <w:right w:val="none" w:sz="0" w:space="0" w:color="auto"/>
                  </w:divBdr>
                  <w:divsChild>
                    <w:div w:id="1216701518">
                      <w:marLeft w:val="0"/>
                      <w:marRight w:val="0"/>
                      <w:marTop w:val="0"/>
                      <w:marBottom w:val="0"/>
                      <w:divBdr>
                        <w:top w:val="none" w:sz="0" w:space="0" w:color="auto"/>
                        <w:left w:val="none" w:sz="0" w:space="0" w:color="auto"/>
                        <w:bottom w:val="none" w:sz="0" w:space="0" w:color="auto"/>
                        <w:right w:val="none" w:sz="0" w:space="0" w:color="auto"/>
                      </w:divBdr>
                    </w:div>
                  </w:divsChild>
                </w:div>
                <w:div w:id="561328069">
                  <w:marLeft w:val="0"/>
                  <w:marRight w:val="0"/>
                  <w:marTop w:val="0"/>
                  <w:marBottom w:val="0"/>
                  <w:divBdr>
                    <w:top w:val="none" w:sz="0" w:space="0" w:color="auto"/>
                    <w:left w:val="none" w:sz="0" w:space="0" w:color="auto"/>
                    <w:bottom w:val="none" w:sz="0" w:space="0" w:color="auto"/>
                    <w:right w:val="none" w:sz="0" w:space="0" w:color="auto"/>
                  </w:divBdr>
                  <w:divsChild>
                    <w:div w:id="1511287836">
                      <w:marLeft w:val="0"/>
                      <w:marRight w:val="0"/>
                      <w:marTop w:val="0"/>
                      <w:marBottom w:val="0"/>
                      <w:divBdr>
                        <w:top w:val="none" w:sz="0" w:space="0" w:color="auto"/>
                        <w:left w:val="none" w:sz="0" w:space="0" w:color="auto"/>
                        <w:bottom w:val="none" w:sz="0" w:space="0" w:color="auto"/>
                        <w:right w:val="none" w:sz="0" w:space="0" w:color="auto"/>
                      </w:divBdr>
                    </w:div>
                  </w:divsChild>
                </w:div>
                <w:div w:id="1346636758">
                  <w:marLeft w:val="0"/>
                  <w:marRight w:val="0"/>
                  <w:marTop w:val="0"/>
                  <w:marBottom w:val="0"/>
                  <w:divBdr>
                    <w:top w:val="none" w:sz="0" w:space="0" w:color="auto"/>
                    <w:left w:val="none" w:sz="0" w:space="0" w:color="auto"/>
                    <w:bottom w:val="none" w:sz="0" w:space="0" w:color="auto"/>
                    <w:right w:val="none" w:sz="0" w:space="0" w:color="auto"/>
                  </w:divBdr>
                  <w:divsChild>
                    <w:div w:id="1012952837">
                      <w:marLeft w:val="0"/>
                      <w:marRight w:val="0"/>
                      <w:marTop w:val="0"/>
                      <w:marBottom w:val="0"/>
                      <w:divBdr>
                        <w:top w:val="none" w:sz="0" w:space="0" w:color="auto"/>
                        <w:left w:val="none" w:sz="0" w:space="0" w:color="auto"/>
                        <w:bottom w:val="none" w:sz="0" w:space="0" w:color="auto"/>
                        <w:right w:val="none" w:sz="0" w:space="0" w:color="auto"/>
                      </w:divBdr>
                    </w:div>
                    <w:div w:id="1018851956">
                      <w:marLeft w:val="0"/>
                      <w:marRight w:val="0"/>
                      <w:marTop w:val="0"/>
                      <w:marBottom w:val="0"/>
                      <w:divBdr>
                        <w:top w:val="none" w:sz="0" w:space="0" w:color="auto"/>
                        <w:left w:val="none" w:sz="0" w:space="0" w:color="auto"/>
                        <w:bottom w:val="none" w:sz="0" w:space="0" w:color="auto"/>
                        <w:right w:val="none" w:sz="0" w:space="0" w:color="auto"/>
                      </w:divBdr>
                    </w:div>
                    <w:div w:id="117651292">
                      <w:marLeft w:val="0"/>
                      <w:marRight w:val="0"/>
                      <w:marTop w:val="0"/>
                      <w:marBottom w:val="0"/>
                      <w:divBdr>
                        <w:top w:val="none" w:sz="0" w:space="0" w:color="auto"/>
                        <w:left w:val="none" w:sz="0" w:space="0" w:color="auto"/>
                        <w:bottom w:val="none" w:sz="0" w:space="0" w:color="auto"/>
                        <w:right w:val="none" w:sz="0" w:space="0" w:color="auto"/>
                      </w:divBdr>
                    </w:div>
                    <w:div w:id="1550916230">
                      <w:marLeft w:val="0"/>
                      <w:marRight w:val="0"/>
                      <w:marTop w:val="0"/>
                      <w:marBottom w:val="0"/>
                      <w:divBdr>
                        <w:top w:val="none" w:sz="0" w:space="0" w:color="auto"/>
                        <w:left w:val="none" w:sz="0" w:space="0" w:color="auto"/>
                        <w:bottom w:val="none" w:sz="0" w:space="0" w:color="auto"/>
                        <w:right w:val="none" w:sz="0" w:space="0" w:color="auto"/>
                      </w:divBdr>
                    </w:div>
                    <w:div w:id="225843641">
                      <w:marLeft w:val="0"/>
                      <w:marRight w:val="0"/>
                      <w:marTop w:val="0"/>
                      <w:marBottom w:val="0"/>
                      <w:divBdr>
                        <w:top w:val="none" w:sz="0" w:space="0" w:color="auto"/>
                        <w:left w:val="none" w:sz="0" w:space="0" w:color="auto"/>
                        <w:bottom w:val="none" w:sz="0" w:space="0" w:color="auto"/>
                        <w:right w:val="none" w:sz="0" w:space="0" w:color="auto"/>
                      </w:divBdr>
                    </w:div>
                    <w:div w:id="1541698975">
                      <w:marLeft w:val="0"/>
                      <w:marRight w:val="0"/>
                      <w:marTop w:val="0"/>
                      <w:marBottom w:val="0"/>
                      <w:divBdr>
                        <w:top w:val="none" w:sz="0" w:space="0" w:color="auto"/>
                        <w:left w:val="none" w:sz="0" w:space="0" w:color="auto"/>
                        <w:bottom w:val="none" w:sz="0" w:space="0" w:color="auto"/>
                        <w:right w:val="none" w:sz="0" w:space="0" w:color="auto"/>
                      </w:divBdr>
                    </w:div>
                    <w:div w:id="1953517353">
                      <w:marLeft w:val="0"/>
                      <w:marRight w:val="0"/>
                      <w:marTop w:val="0"/>
                      <w:marBottom w:val="0"/>
                      <w:divBdr>
                        <w:top w:val="none" w:sz="0" w:space="0" w:color="auto"/>
                        <w:left w:val="none" w:sz="0" w:space="0" w:color="auto"/>
                        <w:bottom w:val="none" w:sz="0" w:space="0" w:color="auto"/>
                        <w:right w:val="none" w:sz="0" w:space="0" w:color="auto"/>
                      </w:divBdr>
                    </w:div>
                    <w:div w:id="2054577211">
                      <w:marLeft w:val="0"/>
                      <w:marRight w:val="0"/>
                      <w:marTop w:val="0"/>
                      <w:marBottom w:val="0"/>
                      <w:divBdr>
                        <w:top w:val="none" w:sz="0" w:space="0" w:color="auto"/>
                        <w:left w:val="none" w:sz="0" w:space="0" w:color="auto"/>
                        <w:bottom w:val="none" w:sz="0" w:space="0" w:color="auto"/>
                        <w:right w:val="none" w:sz="0" w:space="0" w:color="auto"/>
                      </w:divBdr>
                    </w:div>
                    <w:div w:id="1523594913">
                      <w:marLeft w:val="0"/>
                      <w:marRight w:val="0"/>
                      <w:marTop w:val="0"/>
                      <w:marBottom w:val="0"/>
                      <w:divBdr>
                        <w:top w:val="none" w:sz="0" w:space="0" w:color="auto"/>
                        <w:left w:val="none" w:sz="0" w:space="0" w:color="auto"/>
                        <w:bottom w:val="none" w:sz="0" w:space="0" w:color="auto"/>
                        <w:right w:val="none" w:sz="0" w:space="0" w:color="auto"/>
                      </w:divBdr>
                    </w:div>
                  </w:divsChild>
                </w:div>
                <w:div w:id="1634403360">
                  <w:marLeft w:val="0"/>
                  <w:marRight w:val="0"/>
                  <w:marTop w:val="0"/>
                  <w:marBottom w:val="0"/>
                  <w:divBdr>
                    <w:top w:val="none" w:sz="0" w:space="0" w:color="auto"/>
                    <w:left w:val="none" w:sz="0" w:space="0" w:color="auto"/>
                    <w:bottom w:val="none" w:sz="0" w:space="0" w:color="auto"/>
                    <w:right w:val="none" w:sz="0" w:space="0" w:color="auto"/>
                  </w:divBdr>
                  <w:divsChild>
                    <w:div w:id="227959917">
                      <w:marLeft w:val="0"/>
                      <w:marRight w:val="0"/>
                      <w:marTop w:val="0"/>
                      <w:marBottom w:val="0"/>
                      <w:divBdr>
                        <w:top w:val="none" w:sz="0" w:space="0" w:color="auto"/>
                        <w:left w:val="none" w:sz="0" w:space="0" w:color="auto"/>
                        <w:bottom w:val="none" w:sz="0" w:space="0" w:color="auto"/>
                        <w:right w:val="none" w:sz="0" w:space="0" w:color="auto"/>
                      </w:divBdr>
                    </w:div>
                  </w:divsChild>
                </w:div>
                <w:div w:id="1178614348">
                  <w:marLeft w:val="0"/>
                  <w:marRight w:val="0"/>
                  <w:marTop w:val="0"/>
                  <w:marBottom w:val="0"/>
                  <w:divBdr>
                    <w:top w:val="none" w:sz="0" w:space="0" w:color="auto"/>
                    <w:left w:val="none" w:sz="0" w:space="0" w:color="auto"/>
                    <w:bottom w:val="none" w:sz="0" w:space="0" w:color="auto"/>
                    <w:right w:val="none" w:sz="0" w:space="0" w:color="auto"/>
                  </w:divBdr>
                  <w:divsChild>
                    <w:div w:id="1407655479">
                      <w:marLeft w:val="0"/>
                      <w:marRight w:val="0"/>
                      <w:marTop w:val="0"/>
                      <w:marBottom w:val="0"/>
                      <w:divBdr>
                        <w:top w:val="none" w:sz="0" w:space="0" w:color="auto"/>
                        <w:left w:val="none" w:sz="0" w:space="0" w:color="auto"/>
                        <w:bottom w:val="none" w:sz="0" w:space="0" w:color="auto"/>
                        <w:right w:val="none" w:sz="0" w:space="0" w:color="auto"/>
                      </w:divBdr>
                    </w:div>
                  </w:divsChild>
                </w:div>
                <w:div w:id="2045054588">
                  <w:marLeft w:val="0"/>
                  <w:marRight w:val="0"/>
                  <w:marTop w:val="0"/>
                  <w:marBottom w:val="0"/>
                  <w:divBdr>
                    <w:top w:val="none" w:sz="0" w:space="0" w:color="auto"/>
                    <w:left w:val="none" w:sz="0" w:space="0" w:color="auto"/>
                    <w:bottom w:val="none" w:sz="0" w:space="0" w:color="auto"/>
                    <w:right w:val="none" w:sz="0" w:space="0" w:color="auto"/>
                  </w:divBdr>
                  <w:divsChild>
                    <w:div w:id="314189566">
                      <w:marLeft w:val="0"/>
                      <w:marRight w:val="0"/>
                      <w:marTop w:val="0"/>
                      <w:marBottom w:val="0"/>
                      <w:divBdr>
                        <w:top w:val="none" w:sz="0" w:space="0" w:color="auto"/>
                        <w:left w:val="none" w:sz="0" w:space="0" w:color="auto"/>
                        <w:bottom w:val="none" w:sz="0" w:space="0" w:color="auto"/>
                        <w:right w:val="none" w:sz="0" w:space="0" w:color="auto"/>
                      </w:divBdr>
                    </w:div>
                  </w:divsChild>
                </w:div>
                <w:div w:id="2114783745">
                  <w:marLeft w:val="0"/>
                  <w:marRight w:val="0"/>
                  <w:marTop w:val="0"/>
                  <w:marBottom w:val="0"/>
                  <w:divBdr>
                    <w:top w:val="none" w:sz="0" w:space="0" w:color="auto"/>
                    <w:left w:val="none" w:sz="0" w:space="0" w:color="auto"/>
                    <w:bottom w:val="none" w:sz="0" w:space="0" w:color="auto"/>
                    <w:right w:val="none" w:sz="0" w:space="0" w:color="auto"/>
                  </w:divBdr>
                  <w:divsChild>
                    <w:div w:id="746223819">
                      <w:marLeft w:val="0"/>
                      <w:marRight w:val="0"/>
                      <w:marTop w:val="0"/>
                      <w:marBottom w:val="0"/>
                      <w:divBdr>
                        <w:top w:val="none" w:sz="0" w:space="0" w:color="auto"/>
                        <w:left w:val="none" w:sz="0" w:space="0" w:color="auto"/>
                        <w:bottom w:val="none" w:sz="0" w:space="0" w:color="auto"/>
                        <w:right w:val="none" w:sz="0" w:space="0" w:color="auto"/>
                      </w:divBdr>
                    </w:div>
                    <w:div w:id="1013722715">
                      <w:marLeft w:val="0"/>
                      <w:marRight w:val="0"/>
                      <w:marTop w:val="0"/>
                      <w:marBottom w:val="0"/>
                      <w:divBdr>
                        <w:top w:val="none" w:sz="0" w:space="0" w:color="auto"/>
                        <w:left w:val="none" w:sz="0" w:space="0" w:color="auto"/>
                        <w:bottom w:val="none" w:sz="0" w:space="0" w:color="auto"/>
                        <w:right w:val="none" w:sz="0" w:space="0" w:color="auto"/>
                      </w:divBdr>
                    </w:div>
                    <w:div w:id="1839686597">
                      <w:marLeft w:val="0"/>
                      <w:marRight w:val="0"/>
                      <w:marTop w:val="0"/>
                      <w:marBottom w:val="0"/>
                      <w:divBdr>
                        <w:top w:val="none" w:sz="0" w:space="0" w:color="auto"/>
                        <w:left w:val="none" w:sz="0" w:space="0" w:color="auto"/>
                        <w:bottom w:val="none" w:sz="0" w:space="0" w:color="auto"/>
                        <w:right w:val="none" w:sz="0" w:space="0" w:color="auto"/>
                      </w:divBdr>
                    </w:div>
                    <w:div w:id="532183812">
                      <w:marLeft w:val="0"/>
                      <w:marRight w:val="0"/>
                      <w:marTop w:val="0"/>
                      <w:marBottom w:val="0"/>
                      <w:divBdr>
                        <w:top w:val="none" w:sz="0" w:space="0" w:color="auto"/>
                        <w:left w:val="none" w:sz="0" w:space="0" w:color="auto"/>
                        <w:bottom w:val="none" w:sz="0" w:space="0" w:color="auto"/>
                        <w:right w:val="none" w:sz="0" w:space="0" w:color="auto"/>
                      </w:divBdr>
                    </w:div>
                    <w:div w:id="1954554878">
                      <w:marLeft w:val="0"/>
                      <w:marRight w:val="0"/>
                      <w:marTop w:val="0"/>
                      <w:marBottom w:val="0"/>
                      <w:divBdr>
                        <w:top w:val="none" w:sz="0" w:space="0" w:color="auto"/>
                        <w:left w:val="none" w:sz="0" w:space="0" w:color="auto"/>
                        <w:bottom w:val="none" w:sz="0" w:space="0" w:color="auto"/>
                        <w:right w:val="none" w:sz="0" w:space="0" w:color="auto"/>
                      </w:divBdr>
                    </w:div>
                    <w:div w:id="1719164265">
                      <w:marLeft w:val="0"/>
                      <w:marRight w:val="0"/>
                      <w:marTop w:val="0"/>
                      <w:marBottom w:val="0"/>
                      <w:divBdr>
                        <w:top w:val="none" w:sz="0" w:space="0" w:color="auto"/>
                        <w:left w:val="none" w:sz="0" w:space="0" w:color="auto"/>
                        <w:bottom w:val="none" w:sz="0" w:space="0" w:color="auto"/>
                        <w:right w:val="none" w:sz="0" w:space="0" w:color="auto"/>
                      </w:divBdr>
                    </w:div>
                    <w:div w:id="879825184">
                      <w:marLeft w:val="0"/>
                      <w:marRight w:val="0"/>
                      <w:marTop w:val="0"/>
                      <w:marBottom w:val="0"/>
                      <w:divBdr>
                        <w:top w:val="none" w:sz="0" w:space="0" w:color="auto"/>
                        <w:left w:val="none" w:sz="0" w:space="0" w:color="auto"/>
                        <w:bottom w:val="none" w:sz="0" w:space="0" w:color="auto"/>
                        <w:right w:val="none" w:sz="0" w:space="0" w:color="auto"/>
                      </w:divBdr>
                    </w:div>
                    <w:div w:id="139201559">
                      <w:marLeft w:val="0"/>
                      <w:marRight w:val="0"/>
                      <w:marTop w:val="0"/>
                      <w:marBottom w:val="0"/>
                      <w:divBdr>
                        <w:top w:val="none" w:sz="0" w:space="0" w:color="auto"/>
                        <w:left w:val="none" w:sz="0" w:space="0" w:color="auto"/>
                        <w:bottom w:val="none" w:sz="0" w:space="0" w:color="auto"/>
                        <w:right w:val="none" w:sz="0" w:space="0" w:color="auto"/>
                      </w:divBdr>
                    </w:div>
                    <w:div w:id="1770463558">
                      <w:marLeft w:val="0"/>
                      <w:marRight w:val="0"/>
                      <w:marTop w:val="0"/>
                      <w:marBottom w:val="0"/>
                      <w:divBdr>
                        <w:top w:val="none" w:sz="0" w:space="0" w:color="auto"/>
                        <w:left w:val="none" w:sz="0" w:space="0" w:color="auto"/>
                        <w:bottom w:val="none" w:sz="0" w:space="0" w:color="auto"/>
                        <w:right w:val="none" w:sz="0" w:space="0" w:color="auto"/>
                      </w:divBdr>
                    </w:div>
                  </w:divsChild>
                </w:div>
                <w:div w:id="514534135">
                  <w:marLeft w:val="0"/>
                  <w:marRight w:val="0"/>
                  <w:marTop w:val="0"/>
                  <w:marBottom w:val="0"/>
                  <w:divBdr>
                    <w:top w:val="none" w:sz="0" w:space="0" w:color="auto"/>
                    <w:left w:val="none" w:sz="0" w:space="0" w:color="auto"/>
                    <w:bottom w:val="none" w:sz="0" w:space="0" w:color="auto"/>
                    <w:right w:val="none" w:sz="0" w:space="0" w:color="auto"/>
                  </w:divBdr>
                  <w:divsChild>
                    <w:div w:id="1309359035">
                      <w:marLeft w:val="0"/>
                      <w:marRight w:val="0"/>
                      <w:marTop w:val="0"/>
                      <w:marBottom w:val="0"/>
                      <w:divBdr>
                        <w:top w:val="none" w:sz="0" w:space="0" w:color="auto"/>
                        <w:left w:val="none" w:sz="0" w:space="0" w:color="auto"/>
                        <w:bottom w:val="none" w:sz="0" w:space="0" w:color="auto"/>
                        <w:right w:val="none" w:sz="0" w:space="0" w:color="auto"/>
                      </w:divBdr>
                    </w:div>
                  </w:divsChild>
                </w:div>
                <w:div w:id="1087463694">
                  <w:marLeft w:val="0"/>
                  <w:marRight w:val="0"/>
                  <w:marTop w:val="0"/>
                  <w:marBottom w:val="0"/>
                  <w:divBdr>
                    <w:top w:val="none" w:sz="0" w:space="0" w:color="auto"/>
                    <w:left w:val="none" w:sz="0" w:space="0" w:color="auto"/>
                    <w:bottom w:val="none" w:sz="0" w:space="0" w:color="auto"/>
                    <w:right w:val="none" w:sz="0" w:space="0" w:color="auto"/>
                  </w:divBdr>
                  <w:divsChild>
                    <w:div w:id="1241334096">
                      <w:marLeft w:val="0"/>
                      <w:marRight w:val="0"/>
                      <w:marTop w:val="0"/>
                      <w:marBottom w:val="0"/>
                      <w:divBdr>
                        <w:top w:val="none" w:sz="0" w:space="0" w:color="auto"/>
                        <w:left w:val="none" w:sz="0" w:space="0" w:color="auto"/>
                        <w:bottom w:val="none" w:sz="0" w:space="0" w:color="auto"/>
                        <w:right w:val="none" w:sz="0" w:space="0" w:color="auto"/>
                      </w:divBdr>
                    </w:div>
                  </w:divsChild>
                </w:div>
                <w:div w:id="197478000">
                  <w:marLeft w:val="0"/>
                  <w:marRight w:val="0"/>
                  <w:marTop w:val="0"/>
                  <w:marBottom w:val="0"/>
                  <w:divBdr>
                    <w:top w:val="none" w:sz="0" w:space="0" w:color="auto"/>
                    <w:left w:val="none" w:sz="0" w:space="0" w:color="auto"/>
                    <w:bottom w:val="none" w:sz="0" w:space="0" w:color="auto"/>
                    <w:right w:val="none" w:sz="0" w:space="0" w:color="auto"/>
                  </w:divBdr>
                  <w:divsChild>
                    <w:div w:id="1858077179">
                      <w:marLeft w:val="0"/>
                      <w:marRight w:val="0"/>
                      <w:marTop w:val="0"/>
                      <w:marBottom w:val="0"/>
                      <w:divBdr>
                        <w:top w:val="none" w:sz="0" w:space="0" w:color="auto"/>
                        <w:left w:val="none" w:sz="0" w:space="0" w:color="auto"/>
                        <w:bottom w:val="none" w:sz="0" w:space="0" w:color="auto"/>
                        <w:right w:val="none" w:sz="0" w:space="0" w:color="auto"/>
                      </w:divBdr>
                    </w:div>
                  </w:divsChild>
                </w:div>
                <w:div w:id="1946116456">
                  <w:marLeft w:val="0"/>
                  <w:marRight w:val="0"/>
                  <w:marTop w:val="0"/>
                  <w:marBottom w:val="0"/>
                  <w:divBdr>
                    <w:top w:val="none" w:sz="0" w:space="0" w:color="auto"/>
                    <w:left w:val="none" w:sz="0" w:space="0" w:color="auto"/>
                    <w:bottom w:val="none" w:sz="0" w:space="0" w:color="auto"/>
                    <w:right w:val="none" w:sz="0" w:space="0" w:color="auto"/>
                  </w:divBdr>
                  <w:divsChild>
                    <w:div w:id="1341010126">
                      <w:marLeft w:val="0"/>
                      <w:marRight w:val="0"/>
                      <w:marTop w:val="0"/>
                      <w:marBottom w:val="0"/>
                      <w:divBdr>
                        <w:top w:val="none" w:sz="0" w:space="0" w:color="auto"/>
                        <w:left w:val="none" w:sz="0" w:space="0" w:color="auto"/>
                        <w:bottom w:val="none" w:sz="0" w:space="0" w:color="auto"/>
                        <w:right w:val="none" w:sz="0" w:space="0" w:color="auto"/>
                      </w:divBdr>
                    </w:div>
                    <w:div w:id="1925383829">
                      <w:marLeft w:val="0"/>
                      <w:marRight w:val="0"/>
                      <w:marTop w:val="0"/>
                      <w:marBottom w:val="0"/>
                      <w:divBdr>
                        <w:top w:val="none" w:sz="0" w:space="0" w:color="auto"/>
                        <w:left w:val="none" w:sz="0" w:space="0" w:color="auto"/>
                        <w:bottom w:val="none" w:sz="0" w:space="0" w:color="auto"/>
                        <w:right w:val="none" w:sz="0" w:space="0" w:color="auto"/>
                      </w:divBdr>
                    </w:div>
                    <w:div w:id="171721042">
                      <w:marLeft w:val="0"/>
                      <w:marRight w:val="0"/>
                      <w:marTop w:val="0"/>
                      <w:marBottom w:val="0"/>
                      <w:divBdr>
                        <w:top w:val="none" w:sz="0" w:space="0" w:color="auto"/>
                        <w:left w:val="none" w:sz="0" w:space="0" w:color="auto"/>
                        <w:bottom w:val="none" w:sz="0" w:space="0" w:color="auto"/>
                        <w:right w:val="none" w:sz="0" w:space="0" w:color="auto"/>
                      </w:divBdr>
                    </w:div>
                    <w:div w:id="1952392834">
                      <w:marLeft w:val="0"/>
                      <w:marRight w:val="0"/>
                      <w:marTop w:val="0"/>
                      <w:marBottom w:val="0"/>
                      <w:divBdr>
                        <w:top w:val="none" w:sz="0" w:space="0" w:color="auto"/>
                        <w:left w:val="none" w:sz="0" w:space="0" w:color="auto"/>
                        <w:bottom w:val="none" w:sz="0" w:space="0" w:color="auto"/>
                        <w:right w:val="none" w:sz="0" w:space="0" w:color="auto"/>
                      </w:divBdr>
                    </w:div>
                    <w:div w:id="1626109786">
                      <w:marLeft w:val="0"/>
                      <w:marRight w:val="0"/>
                      <w:marTop w:val="0"/>
                      <w:marBottom w:val="0"/>
                      <w:divBdr>
                        <w:top w:val="none" w:sz="0" w:space="0" w:color="auto"/>
                        <w:left w:val="none" w:sz="0" w:space="0" w:color="auto"/>
                        <w:bottom w:val="none" w:sz="0" w:space="0" w:color="auto"/>
                        <w:right w:val="none" w:sz="0" w:space="0" w:color="auto"/>
                      </w:divBdr>
                    </w:div>
                    <w:div w:id="1624770349">
                      <w:marLeft w:val="0"/>
                      <w:marRight w:val="0"/>
                      <w:marTop w:val="0"/>
                      <w:marBottom w:val="0"/>
                      <w:divBdr>
                        <w:top w:val="none" w:sz="0" w:space="0" w:color="auto"/>
                        <w:left w:val="none" w:sz="0" w:space="0" w:color="auto"/>
                        <w:bottom w:val="none" w:sz="0" w:space="0" w:color="auto"/>
                        <w:right w:val="none" w:sz="0" w:space="0" w:color="auto"/>
                      </w:divBdr>
                    </w:div>
                    <w:div w:id="1486125279">
                      <w:marLeft w:val="0"/>
                      <w:marRight w:val="0"/>
                      <w:marTop w:val="0"/>
                      <w:marBottom w:val="0"/>
                      <w:divBdr>
                        <w:top w:val="none" w:sz="0" w:space="0" w:color="auto"/>
                        <w:left w:val="none" w:sz="0" w:space="0" w:color="auto"/>
                        <w:bottom w:val="none" w:sz="0" w:space="0" w:color="auto"/>
                        <w:right w:val="none" w:sz="0" w:space="0" w:color="auto"/>
                      </w:divBdr>
                    </w:div>
                    <w:div w:id="715274148">
                      <w:marLeft w:val="0"/>
                      <w:marRight w:val="0"/>
                      <w:marTop w:val="0"/>
                      <w:marBottom w:val="0"/>
                      <w:divBdr>
                        <w:top w:val="none" w:sz="0" w:space="0" w:color="auto"/>
                        <w:left w:val="none" w:sz="0" w:space="0" w:color="auto"/>
                        <w:bottom w:val="none" w:sz="0" w:space="0" w:color="auto"/>
                        <w:right w:val="none" w:sz="0" w:space="0" w:color="auto"/>
                      </w:divBdr>
                    </w:div>
                    <w:div w:id="439377719">
                      <w:marLeft w:val="0"/>
                      <w:marRight w:val="0"/>
                      <w:marTop w:val="0"/>
                      <w:marBottom w:val="0"/>
                      <w:divBdr>
                        <w:top w:val="none" w:sz="0" w:space="0" w:color="auto"/>
                        <w:left w:val="none" w:sz="0" w:space="0" w:color="auto"/>
                        <w:bottom w:val="none" w:sz="0" w:space="0" w:color="auto"/>
                        <w:right w:val="none" w:sz="0" w:space="0" w:color="auto"/>
                      </w:divBdr>
                    </w:div>
                  </w:divsChild>
                </w:div>
                <w:div w:id="1293633202">
                  <w:marLeft w:val="0"/>
                  <w:marRight w:val="0"/>
                  <w:marTop w:val="0"/>
                  <w:marBottom w:val="0"/>
                  <w:divBdr>
                    <w:top w:val="none" w:sz="0" w:space="0" w:color="auto"/>
                    <w:left w:val="none" w:sz="0" w:space="0" w:color="auto"/>
                    <w:bottom w:val="none" w:sz="0" w:space="0" w:color="auto"/>
                    <w:right w:val="none" w:sz="0" w:space="0" w:color="auto"/>
                  </w:divBdr>
                  <w:divsChild>
                    <w:div w:id="168106071">
                      <w:marLeft w:val="0"/>
                      <w:marRight w:val="0"/>
                      <w:marTop w:val="0"/>
                      <w:marBottom w:val="0"/>
                      <w:divBdr>
                        <w:top w:val="none" w:sz="0" w:space="0" w:color="auto"/>
                        <w:left w:val="none" w:sz="0" w:space="0" w:color="auto"/>
                        <w:bottom w:val="none" w:sz="0" w:space="0" w:color="auto"/>
                        <w:right w:val="none" w:sz="0" w:space="0" w:color="auto"/>
                      </w:divBdr>
                    </w:div>
                  </w:divsChild>
                </w:div>
                <w:div w:id="713311468">
                  <w:marLeft w:val="0"/>
                  <w:marRight w:val="0"/>
                  <w:marTop w:val="0"/>
                  <w:marBottom w:val="0"/>
                  <w:divBdr>
                    <w:top w:val="none" w:sz="0" w:space="0" w:color="auto"/>
                    <w:left w:val="none" w:sz="0" w:space="0" w:color="auto"/>
                    <w:bottom w:val="none" w:sz="0" w:space="0" w:color="auto"/>
                    <w:right w:val="none" w:sz="0" w:space="0" w:color="auto"/>
                  </w:divBdr>
                  <w:divsChild>
                    <w:div w:id="774398487">
                      <w:marLeft w:val="0"/>
                      <w:marRight w:val="0"/>
                      <w:marTop w:val="0"/>
                      <w:marBottom w:val="0"/>
                      <w:divBdr>
                        <w:top w:val="none" w:sz="0" w:space="0" w:color="auto"/>
                        <w:left w:val="none" w:sz="0" w:space="0" w:color="auto"/>
                        <w:bottom w:val="none" w:sz="0" w:space="0" w:color="auto"/>
                        <w:right w:val="none" w:sz="0" w:space="0" w:color="auto"/>
                      </w:divBdr>
                    </w:div>
                  </w:divsChild>
                </w:div>
                <w:div w:id="961106760">
                  <w:marLeft w:val="0"/>
                  <w:marRight w:val="0"/>
                  <w:marTop w:val="0"/>
                  <w:marBottom w:val="0"/>
                  <w:divBdr>
                    <w:top w:val="none" w:sz="0" w:space="0" w:color="auto"/>
                    <w:left w:val="none" w:sz="0" w:space="0" w:color="auto"/>
                    <w:bottom w:val="none" w:sz="0" w:space="0" w:color="auto"/>
                    <w:right w:val="none" w:sz="0" w:space="0" w:color="auto"/>
                  </w:divBdr>
                  <w:divsChild>
                    <w:div w:id="1095327869">
                      <w:marLeft w:val="0"/>
                      <w:marRight w:val="0"/>
                      <w:marTop w:val="0"/>
                      <w:marBottom w:val="0"/>
                      <w:divBdr>
                        <w:top w:val="none" w:sz="0" w:space="0" w:color="auto"/>
                        <w:left w:val="none" w:sz="0" w:space="0" w:color="auto"/>
                        <w:bottom w:val="none" w:sz="0" w:space="0" w:color="auto"/>
                        <w:right w:val="none" w:sz="0" w:space="0" w:color="auto"/>
                      </w:divBdr>
                    </w:div>
                  </w:divsChild>
                </w:div>
                <w:div w:id="1425954534">
                  <w:marLeft w:val="0"/>
                  <w:marRight w:val="0"/>
                  <w:marTop w:val="0"/>
                  <w:marBottom w:val="0"/>
                  <w:divBdr>
                    <w:top w:val="none" w:sz="0" w:space="0" w:color="auto"/>
                    <w:left w:val="none" w:sz="0" w:space="0" w:color="auto"/>
                    <w:bottom w:val="none" w:sz="0" w:space="0" w:color="auto"/>
                    <w:right w:val="none" w:sz="0" w:space="0" w:color="auto"/>
                  </w:divBdr>
                  <w:divsChild>
                    <w:div w:id="607927240">
                      <w:marLeft w:val="0"/>
                      <w:marRight w:val="0"/>
                      <w:marTop w:val="0"/>
                      <w:marBottom w:val="0"/>
                      <w:divBdr>
                        <w:top w:val="none" w:sz="0" w:space="0" w:color="auto"/>
                        <w:left w:val="none" w:sz="0" w:space="0" w:color="auto"/>
                        <w:bottom w:val="none" w:sz="0" w:space="0" w:color="auto"/>
                        <w:right w:val="none" w:sz="0" w:space="0" w:color="auto"/>
                      </w:divBdr>
                    </w:div>
                    <w:div w:id="2092312515">
                      <w:marLeft w:val="0"/>
                      <w:marRight w:val="0"/>
                      <w:marTop w:val="0"/>
                      <w:marBottom w:val="0"/>
                      <w:divBdr>
                        <w:top w:val="none" w:sz="0" w:space="0" w:color="auto"/>
                        <w:left w:val="none" w:sz="0" w:space="0" w:color="auto"/>
                        <w:bottom w:val="none" w:sz="0" w:space="0" w:color="auto"/>
                        <w:right w:val="none" w:sz="0" w:space="0" w:color="auto"/>
                      </w:divBdr>
                    </w:div>
                    <w:div w:id="1890411990">
                      <w:marLeft w:val="0"/>
                      <w:marRight w:val="0"/>
                      <w:marTop w:val="0"/>
                      <w:marBottom w:val="0"/>
                      <w:divBdr>
                        <w:top w:val="none" w:sz="0" w:space="0" w:color="auto"/>
                        <w:left w:val="none" w:sz="0" w:space="0" w:color="auto"/>
                        <w:bottom w:val="none" w:sz="0" w:space="0" w:color="auto"/>
                        <w:right w:val="none" w:sz="0" w:space="0" w:color="auto"/>
                      </w:divBdr>
                    </w:div>
                    <w:div w:id="1858620818">
                      <w:marLeft w:val="0"/>
                      <w:marRight w:val="0"/>
                      <w:marTop w:val="0"/>
                      <w:marBottom w:val="0"/>
                      <w:divBdr>
                        <w:top w:val="none" w:sz="0" w:space="0" w:color="auto"/>
                        <w:left w:val="none" w:sz="0" w:space="0" w:color="auto"/>
                        <w:bottom w:val="none" w:sz="0" w:space="0" w:color="auto"/>
                        <w:right w:val="none" w:sz="0" w:space="0" w:color="auto"/>
                      </w:divBdr>
                    </w:div>
                    <w:div w:id="1775206377">
                      <w:marLeft w:val="0"/>
                      <w:marRight w:val="0"/>
                      <w:marTop w:val="0"/>
                      <w:marBottom w:val="0"/>
                      <w:divBdr>
                        <w:top w:val="none" w:sz="0" w:space="0" w:color="auto"/>
                        <w:left w:val="none" w:sz="0" w:space="0" w:color="auto"/>
                        <w:bottom w:val="none" w:sz="0" w:space="0" w:color="auto"/>
                        <w:right w:val="none" w:sz="0" w:space="0" w:color="auto"/>
                      </w:divBdr>
                    </w:div>
                    <w:div w:id="1099833384">
                      <w:marLeft w:val="0"/>
                      <w:marRight w:val="0"/>
                      <w:marTop w:val="0"/>
                      <w:marBottom w:val="0"/>
                      <w:divBdr>
                        <w:top w:val="none" w:sz="0" w:space="0" w:color="auto"/>
                        <w:left w:val="none" w:sz="0" w:space="0" w:color="auto"/>
                        <w:bottom w:val="none" w:sz="0" w:space="0" w:color="auto"/>
                        <w:right w:val="none" w:sz="0" w:space="0" w:color="auto"/>
                      </w:divBdr>
                    </w:div>
                    <w:div w:id="751045255">
                      <w:marLeft w:val="0"/>
                      <w:marRight w:val="0"/>
                      <w:marTop w:val="0"/>
                      <w:marBottom w:val="0"/>
                      <w:divBdr>
                        <w:top w:val="none" w:sz="0" w:space="0" w:color="auto"/>
                        <w:left w:val="none" w:sz="0" w:space="0" w:color="auto"/>
                        <w:bottom w:val="none" w:sz="0" w:space="0" w:color="auto"/>
                        <w:right w:val="none" w:sz="0" w:space="0" w:color="auto"/>
                      </w:divBdr>
                    </w:div>
                    <w:div w:id="1735738882">
                      <w:marLeft w:val="0"/>
                      <w:marRight w:val="0"/>
                      <w:marTop w:val="0"/>
                      <w:marBottom w:val="0"/>
                      <w:divBdr>
                        <w:top w:val="none" w:sz="0" w:space="0" w:color="auto"/>
                        <w:left w:val="none" w:sz="0" w:space="0" w:color="auto"/>
                        <w:bottom w:val="none" w:sz="0" w:space="0" w:color="auto"/>
                        <w:right w:val="none" w:sz="0" w:space="0" w:color="auto"/>
                      </w:divBdr>
                    </w:div>
                    <w:div w:id="1282692289">
                      <w:marLeft w:val="0"/>
                      <w:marRight w:val="0"/>
                      <w:marTop w:val="0"/>
                      <w:marBottom w:val="0"/>
                      <w:divBdr>
                        <w:top w:val="none" w:sz="0" w:space="0" w:color="auto"/>
                        <w:left w:val="none" w:sz="0" w:space="0" w:color="auto"/>
                        <w:bottom w:val="none" w:sz="0" w:space="0" w:color="auto"/>
                        <w:right w:val="none" w:sz="0" w:space="0" w:color="auto"/>
                      </w:divBdr>
                    </w:div>
                    <w:div w:id="353922872">
                      <w:marLeft w:val="0"/>
                      <w:marRight w:val="0"/>
                      <w:marTop w:val="0"/>
                      <w:marBottom w:val="0"/>
                      <w:divBdr>
                        <w:top w:val="none" w:sz="0" w:space="0" w:color="auto"/>
                        <w:left w:val="none" w:sz="0" w:space="0" w:color="auto"/>
                        <w:bottom w:val="none" w:sz="0" w:space="0" w:color="auto"/>
                        <w:right w:val="none" w:sz="0" w:space="0" w:color="auto"/>
                      </w:divBdr>
                    </w:div>
                  </w:divsChild>
                </w:div>
                <w:div w:id="1176072278">
                  <w:marLeft w:val="0"/>
                  <w:marRight w:val="0"/>
                  <w:marTop w:val="0"/>
                  <w:marBottom w:val="0"/>
                  <w:divBdr>
                    <w:top w:val="none" w:sz="0" w:space="0" w:color="auto"/>
                    <w:left w:val="none" w:sz="0" w:space="0" w:color="auto"/>
                    <w:bottom w:val="none" w:sz="0" w:space="0" w:color="auto"/>
                    <w:right w:val="none" w:sz="0" w:space="0" w:color="auto"/>
                  </w:divBdr>
                  <w:divsChild>
                    <w:div w:id="1301181994">
                      <w:marLeft w:val="0"/>
                      <w:marRight w:val="0"/>
                      <w:marTop w:val="0"/>
                      <w:marBottom w:val="0"/>
                      <w:divBdr>
                        <w:top w:val="none" w:sz="0" w:space="0" w:color="auto"/>
                        <w:left w:val="none" w:sz="0" w:space="0" w:color="auto"/>
                        <w:bottom w:val="none" w:sz="0" w:space="0" w:color="auto"/>
                        <w:right w:val="none" w:sz="0" w:space="0" w:color="auto"/>
                      </w:divBdr>
                    </w:div>
                  </w:divsChild>
                </w:div>
                <w:div w:id="1286422918">
                  <w:marLeft w:val="0"/>
                  <w:marRight w:val="0"/>
                  <w:marTop w:val="0"/>
                  <w:marBottom w:val="0"/>
                  <w:divBdr>
                    <w:top w:val="none" w:sz="0" w:space="0" w:color="auto"/>
                    <w:left w:val="none" w:sz="0" w:space="0" w:color="auto"/>
                    <w:bottom w:val="none" w:sz="0" w:space="0" w:color="auto"/>
                    <w:right w:val="none" w:sz="0" w:space="0" w:color="auto"/>
                  </w:divBdr>
                  <w:divsChild>
                    <w:div w:id="1209877050">
                      <w:marLeft w:val="0"/>
                      <w:marRight w:val="0"/>
                      <w:marTop w:val="0"/>
                      <w:marBottom w:val="0"/>
                      <w:divBdr>
                        <w:top w:val="none" w:sz="0" w:space="0" w:color="auto"/>
                        <w:left w:val="none" w:sz="0" w:space="0" w:color="auto"/>
                        <w:bottom w:val="none" w:sz="0" w:space="0" w:color="auto"/>
                        <w:right w:val="none" w:sz="0" w:space="0" w:color="auto"/>
                      </w:divBdr>
                    </w:div>
                  </w:divsChild>
                </w:div>
                <w:div w:id="1662999953">
                  <w:marLeft w:val="0"/>
                  <w:marRight w:val="0"/>
                  <w:marTop w:val="0"/>
                  <w:marBottom w:val="0"/>
                  <w:divBdr>
                    <w:top w:val="none" w:sz="0" w:space="0" w:color="auto"/>
                    <w:left w:val="none" w:sz="0" w:space="0" w:color="auto"/>
                    <w:bottom w:val="none" w:sz="0" w:space="0" w:color="auto"/>
                    <w:right w:val="none" w:sz="0" w:space="0" w:color="auto"/>
                  </w:divBdr>
                  <w:divsChild>
                    <w:div w:id="1084494692">
                      <w:marLeft w:val="0"/>
                      <w:marRight w:val="0"/>
                      <w:marTop w:val="0"/>
                      <w:marBottom w:val="0"/>
                      <w:divBdr>
                        <w:top w:val="none" w:sz="0" w:space="0" w:color="auto"/>
                        <w:left w:val="none" w:sz="0" w:space="0" w:color="auto"/>
                        <w:bottom w:val="none" w:sz="0" w:space="0" w:color="auto"/>
                        <w:right w:val="none" w:sz="0" w:space="0" w:color="auto"/>
                      </w:divBdr>
                    </w:div>
                  </w:divsChild>
                </w:div>
                <w:div w:id="437024438">
                  <w:marLeft w:val="0"/>
                  <w:marRight w:val="0"/>
                  <w:marTop w:val="0"/>
                  <w:marBottom w:val="0"/>
                  <w:divBdr>
                    <w:top w:val="none" w:sz="0" w:space="0" w:color="auto"/>
                    <w:left w:val="none" w:sz="0" w:space="0" w:color="auto"/>
                    <w:bottom w:val="none" w:sz="0" w:space="0" w:color="auto"/>
                    <w:right w:val="none" w:sz="0" w:space="0" w:color="auto"/>
                  </w:divBdr>
                  <w:divsChild>
                    <w:div w:id="523254878">
                      <w:marLeft w:val="0"/>
                      <w:marRight w:val="0"/>
                      <w:marTop w:val="0"/>
                      <w:marBottom w:val="0"/>
                      <w:divBdr>
                        <w:top w:val="none" w:sz="0" w:space="0" w:color="auto"/>
                        <w:left w:val="none" w:sz="0" w:space="0" w:color="auto"/>
                        <w:bottom w:val="none" w:sz="0" w:space="0" w:color="auto"/>
                        <w:right w:val="none" w:sz="0" w:space="0" w:color="auto"/>
                      </w:divBdr>
                    </w:div>
                    <w:div w:id="1972586918">
                      <w:marLeft w:val="0"/>
                      <w:marRight w:val="0"/>
                      <w:marTop w:val="0"/>
                      <w:marBottom w:val="0"/>
                      <w:divBdr>
                        <w:top w:val="none" w:sz="0" w:space="0" w:color="auto"/>
                        <w:left w:val="none" w:sz="0" w:space="0" w:color="auto"/>
                        <w:bottom w:val="none" w:sz="0" w:space="0" w:color="auto"/>
                        <w:right w:val="none" w:sz="0" w:space="0" w:color="auto"/>
                      </w:divBdr>
                    </w:div>
                    <w:div w:id="1936086976">
                      <w:marLeft w:val="0"/>
                      <w:marRight w:val="0"/>
                      <w:marTop w:val="0"/>
                      <w:marBottom w:val="0"/>
                      <w:divBdr>
                        <w:top w:val="none" w:sz="0" w:space="0" w:color="auto"/>
                        <w:left w:val="none" w:sz="0" w:space="0" w:color="auto"/>
                        <w:bottom w:val="none" w:sz="0" w:space="0" w:color="auto"/>
                        <w:right w:val="none" w:sz="0" w:space="0" w:color="auto"/>
                      </w:divBdr>
                    </w:div>
                    <w:div w:id="2064594046">
                      <w:marLeft w:val="0"/>
                      <w:marRight w:val="0"/>
                      <w:marTop w:val="0"/>
                      <w:marBottom w:val="0"/>
                      <w:divBdr>
                        <w:top w:val="none" w:sz="0" w:space="0" w:color="auto"/>
                        <w:left w:val="none" w:sz="0" w:space="0" w:color="auto"/>
                        <w:bottom w:val="none" w:sz="0" w:space="0" w:color="auto"/>
                        <w:right w:val="none" w:sz="0" w:space="0" w:color="auto"/>
                      </w:divBdr>
                    </w:div>
                    <w:div w:id="1378361529">
                      <w:marLeft w:val="0"/>
                      <w:marRight w:val="0"/>
                      <w:marTop w:val="0"/>
                      <w:marBottom w:val="0"/>
                      <w:divBdr>
                        <w:top w:val="none" w:sz="0" w:space="0" w:color="auto"/>
                        <w:left w:val="none" w:sz="0" w:space="0" w:color="auto"/>
                        <w:bottom w:val="none" w:sz="0" w:space="0" w:color="auto"/>
                        <w:right w:val="none" w:sz="0" w:space="0" w:color="auto"/>
                      </w:divBdr>
                    </w:div>
                    <w:div w:id="1612279433">
                      <w:marLeft w:val="0"/>
                      <w:marRight w:val="0"/>
                      <w:marTop w:val="0"/>
                      <w:marBottom w:val="0"/>
                      <w:divBdr>
                        <w:top w:val="none" w:sz="0" w:space="0" w:color="auto"/>
                        <w:left w:val="none" w:sz="0" w:space="0" w:color="auto"/>
                        <w:bottom w:val="none" w:sz="0" w:space="0" w:color="auto"/>
                        <w:right w:val="none" w:sz="0" w:space="0" w:color="auto"/>
                      </w:divBdr>
                    </w:div>
                    <w:div w:id="652638379">
                      <w:marLeft w:val="0"/>
                      <w:marRight w:val="0"/>
                      <w:marTop w:val="0"/>
                      <w:marBottom w:val="0"/>
                      <w:divBdr>
                        <w:top w:val="none" w:sz="0" w:space="0" w:color="auto"/>
                        <w:left w:val="none" w:sz="0" w:space="0" w:color="auto"/>
                        <w:bottom w:val="none" w:sz="0" w:space="0" w:color="auto"/>
                        <w:right w:val="none" w:sz="0" w:space="0" w:color="auto"/>
                      </w:divBdr>
                    </w:div>
                    <w:div w:id="1423332244">
                      <w:marLeft w:val="0"/>
                      <w:marRight w:val="0"/>
                      <w:marTop w:val="0"/>
                      <w:marBottom w:val="0"/>
                      <w:divBdr>
                        <w:top w:val="none" w:sz="0" w:space="0" w:color="auto"/>
                        <w:left w:val="none" w:sz="0" w:space="0" w:color="auto"/>
                        <w:bottom w:val="none" w:sz="0" w:space="0" w:color="auto"/>
                        <w:right w:val="none" w:sz="0" w:space="0" w:color="auto"/>
                      </w:divBdr>
                    </w:div>
                    <w:div w:id="1811173292">
                      <w:marLeft w:val="0"/>
                      <w:marRight w:val="0"/>
                      <w:marTop w:val="0"/>
                      <w:marBottom w:val="0"/>
                      <w:divBdr>
                        <w:top w:val="none" w:sz="0" w:space="0" w:color="auto"/>
                        <w:left w:val="none" w:sz="0" w:space="0" w:color="auto"/>
                        <w:bottom w:val="none" w:sz="0" w:space="0" w:color="auto"/>
                        <w:right w:val="none" w:sz="0" w:space="0" w:color="auto"/>
                      </w:divBdr>
                    </w:div>
                  </w:divsChild>
                </w:div>
                <w:div w:id="110975397">
                  <w:marLeft w:val="0"/>
                  <w:marRight w:val="0"/>
                  <w:marTop w:val="0"/>
                  <w:marBottom w:val="0"/>
                  <w:divBdr>
                    <w:top w:val="none" w:sz="0" w:space="0" w:color="auto"/>
                    <w:left w:val="none" w:sz="0" w:space="0" w:color="auto"/>
                    <w:bottom w:val="none" w:sz="0" w:space="0" w:color="auto"/>
                    <w:right w:val="none" w:sz="0" w:space="0" w:color="auto"/>
                  </w:divBdr>
                  <w:divsChild>
                    <w:div w:id="1166021774">
                      <w:marLeft w:val="0"/>
                      <w:marRight w:val="0"/>
                      <w:marTop w:val="0"/>
                      <w:marBottom w:val="0"/>
                      <w:divBdr>
                        <w:top w:val="none" w:sz="0" w:space="0" w:color="auto"/>
                        <w:left w:val="none" w:sz="0" w:space="0" w:color="auto"/>
                        <w:bottom w:val="none" w:sz="0" w:space="0" w:color="auto"/>
                        <w:right w:val="none" w:sz="0" w:space="0" w:color="auto"/>
                      </w:divBdr>
                    </w:div>
                  </w:divsChild>
                </w:div>
                <w:div w:id="1678653033">
                  <w:marLeft w:val="0"/>
                  <w:marRight w:val="0"/>
                  <w:marTop w:val="0"/>
                  <w:marBottom w:val="0"/>
                  <w:divBdr>
                    <w:top w:val="none" w:sz="0" w:space="0" w:color="auto"/>
                    <w:left w:val="none" w:sz="0" w:space="0" w:color="auto"/>
                    <w:bottom w:val="none" w:sz="0" w:space="0" w:color="auto"/>
                    <w:right w:val="none" w:sz="0" w:space="0" w:color="auto"/>
                  </w:divBdr>
                  <w:divsChild>
                    <w:div w:id="715668687">
                      <w:marLeft w:val="0"/>
                      <w:marRight w:val="0"/>
                      <w:marTop w:val="0"/>
                      <w:marBottom w:val="0"/>
                      <w:divBdr>
                        <w:top w:val="none" w:sz="0" w:space="0" w:color="auto"/>
                        <w:left w:val="none" w:sz="0" w:space="0" w:color="auto"/>
                        <w:bottom w:val="none" w:sz="0" w:space="0" w:color="auto"/>
                        <w:right w:val="none" w:sz="0" w:space="0" w:color="auto"/>
                      </w:divBdr>
                    </w:div>
                  </w:divsChild>
                </w:div>
                <w:div w:id="696127590">
                  <w:marLeft w:val="0"/>
                  <w:marRight w:val="0"/>
                  <w:marTop w:val="0"/>
                  <w:marBottom w:val="0"/>
                  <w:divBdr>
                    <w:top w:val="none" w:sz="0" w:space="0" w:color="auto"/>
                    <w:left w:val="none" w:sz="0" w:space="0" w:color="auto"/>
                    <w:bottom w:val="none" w:sz="0" w:space="0" w:color="auto"/>
                    <w:right w:val="none" w:sz="0" w:space="0" w:color="auto"/>
                  </w:divBdr>
                  <w:divsChild>
                    <w:div w:id="8027850">
                      <w:marLeft w:val="0"/>
                      <w:marRight w:val="0"/>
                      <w:marTop w:val="0"/>
                      <w:marBottom w:val="0"/>
                      <w:divBdr>
                        <w:top w:val="none" w:sz="0" w:space="0" w:color="auto"/>
                        <w:left w:val="none" w:sz="0" w:space="0" w:color="auto"/>
                        <w:bottom w:val="none" w:sz="0" w:space="0" w:color="auto"/>
                        <w:right w:val="none" w:sz="0" w:space="0" w:color="auto"/>
                      </w:divBdr>
                    </w:div>
                  </w:divsChild>
                </w:div>
                <w:div w:id="61416159">
                  <w:marLeft w:val="0"/>
                  <w:marRight w:val="0"/>
                  <w:marTop w:val="0"/>
                  <w:marBottom w:val="0"/>
                  <w:divBdr>
                    <w:top w:val="none" w:sz="0" w:space="0" w:color="auto"/>
                    <w:left w:val="none" w:sz="0" w:space="0" w:color="auto"/>
                    <w:bottom w:val="none" w:sz="0" w:space="0" w:color="auto"/>
                    <w:right w:val="none" w:sz="0" w:space="0" w:color="auto"/>
                  </w:divBdr>
                  <w:divsChild>
                    <w:div w:id="380715429">
                      <w:marLeft w:val="0"/>
                      <w:marRight w:val="0"/>
                      <w:marTop w:val="0"/>
                      <w:marBottom w:val="0"/>
                      <w:divBdr>
                        <w:top w:val="none" w:sz="0" w:space="0" w:color="auto"/>
                        <w:left w:val="none" w:sz="0" w:space="0" w:color="auto"/>
                        <w:bottom w:val="none" w:sz="0" w:space="0" w:color="auto"/>
                        <w:right w:val="none" w:sz="0" w:space="0" w:color="auto"/>
                      </w:divBdr>
                    </w:div>
                    <w:div w:id="47992952">
                      <w:marLeft w:val="0"/>
                      <w:marRight w:val="0"/>
                      <w:marTop w:val="0"/>
                      <w:marBottom w:val="0"/>
                      <w:divBdr>
                        <w:top w:val="none" w:sz="0" w:space="0" w:color="auto"/>
                        <w:left w:val="none" w:sz="0" w:space="0" w:color="auto"/>
                        <w:bottom w:val="none" w:sz="0" w:space="0" w:color="auto"/>
                        <w:right w:val="none" w:sz="0" w:space="0" w:color="auto"/>
                      </w:divBdr>
                    </w:div>
                    <w:div w:id="637296141">
                      <w:marLeft w:val="0"/>
                      <w:marRight w:val="0"/>
                      <w:marTop w:val="0"/>
                      <w:marBottom w:val="0"/>
                      <w:divBdr>
                        <w:top w:val="none" w:sz="0" w:space="0" w:color="auto"/>
                        <w:left w:val="none" w:sz="0" w:space="0" w:color="auto"/>
                        <w:bottom w:val="none" w:sz="0" w:space="0" w:color="auto"/>
                        <w:right w:val="none" w:sz="0" w:space="0" w:color="auto"/>
                      </w:divBdr>
                    </w:div>
                    <w:div w:id="785387746">
                      <w:marLeft w:val="0"/>
                      <w:marRight w:val="0"/>
                      <w:marTop w:val="0"/>
                      <w:marBottom w:val="0"/>
                      <w:divBdr>
                        <w:top w:val="none" w:sz="0" w:space="0" w:color="auto"/>
                        <w:left w:val="none" w:sz="0" w:space="0" w:color="auto"/>
                        <w:bottom w:val="none" w:sz="0" w:space="0" w:color="auto"/>
                        <w:right w:val="none" w:sz="0" w:space="0" w:color="auto"/>
                      </w:divBdr>
                    </w:div>
                    <w:div w:id="1043864093">
                      <w:marLeft w:val="0"/>
                      <w:marRight w:val="0"/>
                      <w:marTop w:val="0"/>
                      <w:marBottom w:val="0"/>
                      <w:divBdr>
                        <w:top w:val="none" w:sz="0" w:space="0" w:color="auto"/>
                        <w:left w:val="none" w:sz="0" w:space="0" w:color="auto"/>
                        <w:bottom w:val="none" w:sz="0" w:space="0" w:color="auto"/>
                        <w:right w:val="none" w:sz="0" w:space="0" w:color="auto"/>
                      </w:divBdr>
                    </w:div>
                    <w:div w:id="1377122350">
                      <w:marLeft w:val="0"/>
                      <w:marRight w:val="0"/>
                      <w:marTop w:val="0"/>
                      <w:marBottom w:val="0"/>
                      <w:divBdr>
                        <w:top w:val="none" w:sz="0" w:space="0" w:color="auto"/>
                        <w:left w:val="none" w:sz="0" w:space="0" w:color="auto"/>
                        <w:bottom w:val="none" w:sz="0" w:space="0" w:color="auto"/>
                        <w:right w:val="none" w:sz="0" w:space="0" w:color="auto"/>
                      </w:divBdr>
                    </w:div>
                    <w:div w:id="1446851433">
                      <w:marLeft w:val="0"/>
                      <w:marRight w:val="0"/>
                      <w:marTop w:val="0"/>
                      <w:marBottom w:val="0"/>
                      <w:divBdr>
                        <w:top w:val="none" w:sz="0" w:space="0" w:color="auto"/>
                        <w:left w:val="none" w:sz="0" w:space="0" w:color="auto"/>
                        <w:bottom w:val="none" w:sz="0" w:space="0" w:color="auto"/>
                        <w:right w:val="none" w:sz="0" w:space="0" w:color="auto"/>
                      </w:divBdr>
                    </w:div>
                    <w:div w:id="1298800419">
                      <w:marLeft w:val="0"/>
                      <w:marRight w:val="0"/>
                      <w:marTop w:val="0"/>
                      <w:marBottom w:val="0"/>
                      <w:divBdr>
                        <w:top w:val="none" w:sz="0" w:space="0" w:color="auto"/>
                        <w:left w:val="none" w:sz="0" w:space="0" w:color="auto"/>
                        <w:bottom w:val="none" w:sz="0" w:space="0" w:color="auto"/>
                        <w:right w:val="none" w:sz="0" w:space="0" w:color="auto"/>
                      </w:divBdr>
                    </w:div>
                    <w:div w:id="265843563">
                      <w:marLeft w:val="0"/>
                      <w:marRight w:val="0"/>
                      <w:marTop w:val="0"/>
                      <w:marBottom w:val="0"/>
                      <w:divBdr>
                        <w:top w:val="none" w:sz="0" w:space="0" w:color="auto"/>
                        <w:left w:val="none" w:sz="0" w:space="0" w:color="auto"/>
                        <w:bottom w:val="none" w:sz="0" w:space="0" w:color="auto"/>
                        <w:right w:val="none" w:sz="0" w:space="0" w:color="auto"/>
                      </w:divBdr>
                    </w:div>
                  </w:divsChild>
                </w:div>
                <w:div w:id="1336231190">
                  <w:marLeft w:val="0"/>
                  <w:marRight w:val="0"/>
                  <w:marTop w:val="0"/>
                  <w:marBottom w:val="0"/>
                  <w:divBdr>
                    <w:top w:val="none" w:sz="0" w:space="0" w:color="auto"/>
                    <w:left w:val="none" w:sz="0" w:space="0" w:color="auto"/>
                    <w:bottom w:val="none" w:sz="0" w:space="0" w:color="auto"/>
                    <w:right w:val="none" w:sz="0" w:space="0" w:color="auto"/>
                  </w:divBdr>
                  <w:divsChild>
                    <w:div w:id="1650791564">
                      <w:marLeft w:val="0"/>
                      <w:marRight w:val="0"/>
                      <w:marTop w:val="0"/>
                      <w:marBottom w:val="0"/>
                      <w:divBdr>
                        <w:top w:val="none" w:sz="0" w:space="0" w:color="auto"/>
                        <w:left w:val="none" w:sz="0" w:space="0" w:color="auto"/>
                        <w:bottom w:val="none" w:sz="0" w:space="0" w:color="auto"/>
                        <w:right w:val="none" w:sz="0" w:space="0" w:color="auto"/>
                      </w:divBdr>
                    </w:div>
                    <w:div w:id="1561791287">
                      <w:marLeft w:val="0"/>
                      <w:marRight w:val="0"/>
                      <w:marTop w:val="0"/>
                      <w:marBottom w:val="0"/>
                      <w:divBdr>
                        <w:top w:val="none" w:sz="0" w:space="0" w:color="auto"/>
                        <w:left w:val="none" w:sz="0" w:space="0" w:color="auto"/>
                        <w:bottom w:val="none" w:sz="0" w:space="0" w:color="auto"/>
                        <w:right w:val="none" w:sz="0" w:space="0" w:color="auto"/>
                      </w:divBdr>
                    </w:div>
                    <w:div w:id="1252813120">
                      <w:marLeft w:val="0"/>
                      <w:marRight w:val="0"/>
                      <w:marTop w:val="0"/>
                      <w:marBottom w:val="0"/>
                      <w:divBdr>
                        <w:top w:val="none" w:sz="0" w:space="0" w:color="auto"/>
                        <w:left w:val="none" w:sz="0" w:space="0" w:color="auto"/>
                        <w:bottom w:val="none" w:sz="0" w:space="0" w:color="auto"/>
                        <w:right w:val="none" w:sz="0" w:space="0" w:color="auto"/>
                      </w:divBdr>
                    </w:div>
                    <w:div w:id="1429235198">
                      <w:marLeft w:val="0"/>
                      <w:marRight w:val="0"/>
                      <w:marTop w:val="0"/>
                      <w:marBottom w:val="0"/>
                      <w:divBdr>
                        <w:top w:val="none" w:sz="0" w:space="0" w:color="auto"/>
                        <w:left w:val="none" w:sz="0" w:space="0" w:color="auto"/>
                        <w:bottom w:val="none" w:sz="0" w:space="0" w:color="auto"/>
                        <w:right w:val="none" w:sz="0" w:space="0" w:color="auto"/>
                      </w:divBdr>
                    </w:div>
                    <w:div w:id="2005208060">
                      <w:marLeft w:val="0"/>
                      <w:marRight w:val="0"/>
                      <w:marTop w:val="0"/>
                      <w:marBottom w:val="0"/>
                      <w:divBdr>
                        <w:top w:val="none" w:sz="0" w:space="0" w:color="auto"/>
                        <w:left w:val="none" w:sz="0" w:space="0" w:color="auto"/>
                        <w:bottom w:val="none" w:sz="0" w:space="0" w:color="auto"/>
                        <w:right w:val="none" w:sz="0" w:space="0" w:color="auto"/>
                      </w:divBdr>
                    </w:div>
                  </w:divsChild>
                </w:div>
                <w:div w:id="1254824536">
                  <w:marLeft w:val="0"/>
                  <w:marRight w:val="0"/>
                  <w:marTop w:val="0"/>
                  <w:marBottom w:val="0"/>
                  <w:divBdr>
                    <w:top w:val="none" w:sz="0" w:space="0" w:color="auto"/>
                    <w:left w:val="none" w:sz="0" w:space="0" w:color="auto"/>
                    <w:bottom w:val="none" w:sz="0" w:space="0" w:color="auto"/>
                    <w:right w:val="none" w:sz="0" w:space="0" w:color="auto"/>
                  </w:divBdr>
                  <w:divsChild>
                    <w:div w:id="104272361">
                      <w:marLeft w:val="0"/>
                      <w:marRight w:val="0"/>
                      <w:marTop w:val="0"/>
                      <w:marBottom w:val="0"/>
                      <w:divBdr>
                        <w:top w:val="none" w:sz="0" w:space="0" w:color="auto"/>
                        <w:left w:val="none" w:sz="0" w:space="0" w:color="auto"/>
                        <w:bottom w:val="none" w:sz="0" w:space="0" w:color="auto"/>
                        <w:right w:val="none" w:sz="0" w:space="0" w:color="auto"/>
                      </w:divBdr>
                    </w:div>
                    <w:div w:id="343674612">
                      <w:marLeft w:val="0"/>
                      <w:marRight w:val="0"/>
                      <w:marTop w:val="0"/>
                      <w:marBottom w:val="0"/>
                      <w:divBdr>
                        <w:top w:val="none" w:sz="0" w:space="0" w:color="auto"/>
                        <w:left w:val="none" w:sz="0" w:space="0" w:color="auto"/>
                        <w:bottom w:val="none" w:sz="0" w:space="0" w:color="auto"/>
                        <w:right w:val="none" w:sz="0" w:space="0" w:color="auto"/>
                      </w:divBdr>
                    </w:div>
                    <w:div w:id="1103646231">
                      <w:marLeft w:val="0"/>
                      <w:marRight w:val="0"/>
                      <w:marTop w:val="0"/>
                      <w:marBottom w:val="0"/>
                      <w:divBdr>
                        <w:top w:val="none" w:sz="0" w:space="0" w:color="auto"/>
                        <w:left w:val="none" w:sz="0" w:space="0" w:color="auto"/>
                        <w:bottom w:val="none" w:sz="0" w:space="0" w:color="auto"/>
                        <w:right w:val="none" w:sz="0" w:space="0" w:color="auto"/>
                      </w:divBdr>
                    </w:div>
                    <w:div w:id="1727533589">
                      <w:marLeft w:val="0"/>
                      <w:marRight w:val="0"/>
                      <w:marTop w:val="0"/>
                      <w:marBottom w:val="0"/>
                      <w:divBdr>
                        <w:top w:val="none" w:sz="0" w:space="0" w:color="auto"/>
                        <w:left w:val="none" w:sz="0" w:space="0" w:color="auto"/>
                        <w:bottom w:val="none" w:sz="0" w:space="0" w:color="auto"/>
                        <w:right w:val="none" w:sz="0" w:space="0" w:color="auto"/>
                      </w:divBdr>
                    </w:div>
                    <w:div w:id="1203639333">
                      <w:marLeft w:val="0"/>
                      <w:marRight w:val="0"/>
                      <w:marTop w:val="0"/>
                      <w:marBottom w:val="0"/>
                      <w:divBdr>
                        <w:top w:val="none" w:sz="0" w:space="0" w:color="auto"/>
                        <w:left w:val="none" w:sz="0" w:space="0" w:color="auto"/>
                        <w:bottom w:val="none" w:sz="0" w:space="0" w:color="auto"/>
                        <w:right w:val="none" w:sz="0" w:space="0" w:color="auto"/>
                      </w:divBdr>
                    </w:div>
                  </w:divsChild>
                </w:div>
                <w:div w:id="1851211839">
                  <w:marLeft w:val="0"/>
                  <w:marRight w:val="0"/>
                  <w:marTop w:val="0"/>
                  <w:marBottom w:val="0"/>
                  <w:divBdr>
                    <w:top w:val="none" w:sz="0" w:space="0" w:color="auto"/>
                    <w:left w:val="none" w:sz="0" w:space="0" w:color="auto"/>
                    <w:bottom w:val="none" w:sz="0" w:space="0" w:color="auto"/>
                    <w:right w:val="none" w:sz="0" w:space="0" w:color="auto"/>
                  </w:divBdr>
                  <w:divsChild>
                    <w:div w:id="757099744">
                      <w:marLeft w:val="0"/>
                      <w:marRight w:val="0"/>
                      <w:marTop w:val="0"/>
                      <w:marBottom w:val="0"/>
                      <w:divBdr>
                        <w:top w:val="none" w:sz="0" w:space="0" w:color="auto"/>
                        <w:left w:val="none" w:sz="0" w:space="0" w:color="auto"/>
                        <w:bottom w:val="none" w:sz="0" w:space="0" w:color="auto"/>
                        <w:right w:val="none" w:sz="0" w:space="0" w:color="auto"/>
                      </w:divBdr>
                    </w:div>
                  </w:divsChild>
                </w:div>
                <w:div w:id="1563759510">
                  <w:marLeft w:val="0"/>
                  <w:marRight w:val="0"/>
                  <w:marTop w:val="0"/>
                  <w:marBottom w:val="0"/>
                  <w:divBdr>
                    <w:top w:val="none" w:sz="0" w:space="0" w:color="auto"/>
                    <w:left w:val="none" w:sz="0" w:space="0" w:color="auto"/>
                    <w:bottom w:val="none" w:sz="0" w:space="0" w:color="auto"/>
                    <w:right w:val="none" w:sz="0" w:space="0" w:color="auto"/>
                  </w:divBdr>
                  <w:divsChild>
                    <w:div w:id="1283654205">
                      <w:marLeft w:val="0"/>
                      <w:marRight w:val="0"/>
                      <w:marTop w:val="0"/>
                      <w:marBottom w:val="0"/>
                      <w:divBdr>
                        <w:top w:val="none" w:sz="0" w:space="0" w:color="auto"/>
                        <w:left w:val="none" w:sz="0" w:space="0" w:color="auto"/>
                        <w:bottom w:val="none" w:sz="0" w:space="0" w:color="auto"/>
                        <w:right w:val="none" w:sz="0" w:space="0" w:color="auto"/>
                      </w:divBdr>
                    </w:div>
                  </w:divsChild>
                </w:div>
                <w:div w:id="1678458169">
                  <w:marLeft w:val="0"/>
                  <w:marRight w:val="0"/>
                  <w:marTop w:val="0"/>
                  <w:marBottom w:val="0"/>
                  <w:divBdr>
                    <w:top w:val="none" w:sz="0" w:space="0" w:color="auto"/>
                    <w:left w:val="none" w:sz="0" w:space="0" w:color="auto"/>
                    <w:bottom w:val="none" w:sz="0" w:space="0" w:color="auto"/>
                    <w:right w:val="none" w:sz="0" w:space="0" w:color="auto"/>
                  </w:divBdr>
                  <w:divsChild>
                    <w:div w:id="1749183558">
                      <w:marLeft w:val="0"/>
                      <w:marRight w:val="0"/>
                      <w:marTop w:val="0"/>
                      <w:marBottom w:val="0"/>
                      <w:divBdr>
                        <w:top w:val="none" w:sz="0" w:space="0" w:color="auto"/>
                        <w:left w:val="none" w:sz="0" w:space="0" w:color="auto"/>
                        <w:bottom w:val="none" w:sz="0" w:space="0" w:color="auto"/>
                        <w:right w:val="none" w:sz="0" w:space="0" w:color="auto"/>
                      </w:divBdr>
                    </w:div>
                  </w:divsChild>
                </w:div>
                <w:div w:id="1071850107">
                  <w:marLeft w:val="0"/>
                  <w:marRight w:val="0"/>
                  <w:marTop w:val="0"/>
                  <w:marBottom w:val="0"/>
                  <w:divBdr>
                    <w:top w:val="none" w:sz="0" w:space="0" w:color="auto"/>
                    <w:left w:val="none" w:sz="0" w:space="0" w:color="auto"/>
                    <w:bottom w:val="none" w:sz="0" w:space="0" w:color="auto"/>
                    <w:right w:val="none" w:sz="0" w:space="0" w:color="auto"/>
                  </w:divBdr>
                  <w:divsChild>
                    <w:div w:id="1041779962">
                      <w:marLeft w:val="0"/>
                      <w:marRight w:val="0"/>
                      <w:marTop w:val="0"/>
                      <w:marBottom w:val="0"/>
                      <w:divBdr>
                        <w:top w:val="none" w:sz="0" w:space="0" w:color="auto"/>
                        <w:left w:val="none" w:sz="0" w:space="0" w:color="auto"/>
                        <w:bottom w:val="none" w:sz="0" w:space="0" w:color="auto"/>
                        <w:right w:val="none" w:sz="0" w:space="0" w:color="auto"/>
                      </w:divBdr>
                    </w:div>
                  </w:divsChild>
                </w:div>
                <w:div w:id="1924143344">
                  <w:marLeft w:val="0"/>
                  <w:marRight w:val="0"/>
                  <w:marTop w:val="0"/>
                  <w:marBottom w:val="0"/>
                  <w:divBdr>
                    <w:top w:val="none" w:sz="0" w:space="0" w:color="auto"/>
                    <w:left w:val="none" w:sz="0" w:space="0" w:color="auto"/>
                    <w:bottom w:val="none" w:sz="0" w:space="0" w:color="auto"/>
                    <w:right w:val="none" w:sz="0" w:space="0" w:color="auto"/>
                  </w:divBdr>
                  <w:divsChild>
                    <w:div w:id="1840080820">
                      <w:marLeft w:val="0"/>
                      <w:marRight w:val="0"/>
                      <w:marTop w:val="0"/>
                      <w:marBottom w:val="0"/>
                      <w:divBdr>
                        <w:top w:val="none" w:sz="0" w:space="0" w:color="auto"/>
                        <w:left w:val="none" w:sz="0" w:space="0" w:color="auto"/>
                        <w:bottom w:val="none" w:sz="0" w:space="0" w:color="auto"/>
                        <w:right w:val="none" w:sz="0" w:space="0" w:color="auto"/>
                      </w:divBdr>
                    </w:div>
                    <w:div w:id="2069959364">
                      <w:marLeft w:val="0"/>
                      <w:marRight w:val="0"/>
                      <w:marTop w:val="0"/>
                      <w:marBottom w:val="0"/>
                      <w:divBdr>
                        <w:top w:val="none" w:sz="0" w:space="0" w:color="auto"/>
                        <w:left w:val="none" w:sz="0" w:space="0" w:color="auto"/>
                        <w:bottom w:val="none" w:sz="0" w:space="0" w:color="auto"/>
                        <w:right w:val="none" w:sz="0" w:space="0" w:color="auto"/>
                      </w:divBdr>
                    </w:div>
                  </w:divsChild>
                </w:div>
                <w:div w:id="1685785379">
                  <w:marLeft w:val="0"/>
                  <w:marRight w:val="0"/>
                  <w:marTop w:val="0"/>
                  <w:marBottom w:val="0"/>
                  <w:divBdr>
                    <w:top w:val="none" w:sz="0" w:space="0" w:color="auto"/>
                    <w:left w:val="none" w:sz="0" w:space="0" w:color="auto"/>
                    <w:bottom w:val="none" w:sz="0" w:space="0" w:color="auto"/>
                    <w:right w:val="none" w:sz="0" w:space="0" w:color="auto"/>
                  </w:divBdr>
                  <w:divsChild>
                    <w:div w:id="973019197">
                      <w:marLeft w:val="0"/>
                      <w:marRight w:val="0"/>
                      <w:marTop w:val="0"/>
                      <w:marBottom w:val="0"/>
                      <w:divBdr>
                        <w:top w:val="none" w:sz="0" w:space="0" w:color="auto"/>
                        <w:left w:val="none" w:sz="0" w:space="0" w:color="auto"/>
                        <w:bottom w:val="none" w:sz="0" w:space="0" w:color="auto"/>
                        <w:right w:val="none" w:sz="0" w:space="0" w:color="auto"/>
                      </w:divBdr>
                    </w:div>
                  </w:divsChild>
                </w:div>
                <w:div w:id="1385838260">
                  <w:marLeft w:val="0"/>
                  <w:marRight w:val="0"/>
                  <w:marTop w:val="0"/>
                  <w:marBottom w:val="0"/>
                  <w:divBdr>
                    <w:top w:val="none" w:sz="0" w:space="0" w:color="auto"/>
                    <w:left w:val="none" w:sz="0" w:space="0" w:color="auto"/>
                    <w:bottom w:val="none" w:sz="0" w:space="0" w:color="auto"/>
                    <w:right w:val="none" w:sz="0" w:space="0" w:color="auto"/>
                  </w:divBdr>
                  <w:divsChild>
                    <w:div w:id="1146699472">
                      <w:marLeft w:val="0"/>
                      <w:marRight w:val="0"/>
                      <w:marTop w:val="0"/>
                      <w:marBottom w:val="0"/>
                      <w:divBdr>
                        <w:top w:val="none" w:sz="0" w:space="0" w:color="auto"/>
                        <w:left w:val="none" w:sz="0" w:space="0" w:color="auto"/>
                        <w:bottom w:val="none" w:sz="0" w:space="0" w:color="auto"/>
                        <w:right w:val="none" w:sz="0" w:space="0" w:color="auto"/>
                      </w:divBdr>
                    </w:div>
                    <w:div w:id="1122070806">
                      <w:marLeft w:val="0"/>
                      <w:marRight w:val="0"/>
                      <w:marTop w:val="0"/>
                      <w:marBottom w:val="0"/>
                      <w:divBdr>
                        <w:top w:val="none" w:sz="0" w:space="0" w:color="auto"/>
                        <w:left w:val="none" w:sz="0" w:space="0" w:color="auto"/>
                        <w:bottom w:val="none" w:sz="0" w:space="0" w:color="auto"/>
                        <w:right w:val="none" w:sz="0" w:space="0" w:color="auto"/>
                      </w:divBdr>
                    </w:div>
                    <w:div w:id="63340001">
                      <w:marLeft w:val="0"/>
                      <w:marRight w:val="0"/>
                      <w:marTop w:val="0"/>
                      <w:marBottom w:val="0"/>
                      <w:divBdr>
                        <w:top w:val="none" w:sz="0" w:space="0" w:color="auto"/>
                        <w:left w:val="none" w:sz="0" w:space="0" w:color="auto"/>
                        <w:bottom w:val="none" w:sz="0" w:space="0" w:color="auto"/>
                        <w:right w:val="none" w:sz="0" w:space="0" w:color="auto"/>
                      </w:divBdr>
                    </w:div>
                  </w:divsChild>
                </w:div>
                <w:div w:id="530538785">
                  <w:marLeft w:val="0"/>
                  <w:marRight w:val="0"/>
                  <w:marTop w:val="0"/>
                  <w:marBottom w:val="0"/>
                  <w:divBdr>
                    <w:top w:val="none" w:sz="0" w:space="0" w:color="auto"/>
                    <w:left w:val="none" w:sz="0" w:space="0" w:color="auto"/>
                    <w:bottom w:val="none" w:sz="0" w:space="0" w:color="auto"/>
                    <w:right w:val="none" w:sz="0" w:space="0" w:color="auto"/>
                  </w:divBdr>
                  <w:divsChild>
                    <w:div w:id="942493785">
                      <w:marLeft w:val="0"/>
                      <w:marRight w:val="0"/>
                      <w:marTop w:val="0"/>
                      <w:marBottom w:val="0"/>
                      <w:divBdr>
                        <w:top w:val="none" w:sz="0" w:space="0" w:color="auto"/>
                        <w:left w:val="none" w:sz="0" w:space="0" w:color="auto"/>
                        <w:bottom w:val="none" w:sz="0" w:space="0" w:color="auto"/>
                        <w:right w:val="none" w:sz="0" w:space="0" w:color="auto"/>
                      </w:divBdr>
                    </w:div>
                    <w:div w:id="77480564">
                      <w:marLeft w:val="0"/>
                      <w:marRight w:val="0"/>
                      <w:marTop w:val="0"/>
                      <w:marBottom w:val="0"/>
                      <w:divBdr>
                        <w:top w:val="none" w:sz="0" w:space="0" w:color="auto"/>
                        <w:left w:val="none" w:sz="0" w:space="0" w:color="auto"/>
                        <w:bottom w:val="none" w:sz="0" w:space="0" w:color="auto"/>
                        <w:right w:val="none" w:sz="0" w:space="0" w:color="auto"/>
                      </w:divBdr>
                    </w:div>
                    <w:div w:id="1738161869">
                      <w:marLeft w:val="0"/>
                      <w:marRight w:val="0"/>
                      <w:marTop w:val="0"/>
                      <w:marBottom w:val="0"/>
                      <w:divBdr>
                        <w:top w:val="none" w:sz="0" w:space="0" w:color="auto"/>
                        <w:left w:val="none" w:sz="0" w:space="0" w:color="auto"/>
                        <w:bottom w:val="none" w:sz="0" w:space="0" w:color="auto"/>
                        <w:right w:val="none" w:sz="0" w:space="0" w:color="auto"/>
                      </w:divBdr>
                    </w:div>
                    <w:div w:id="1199009527">
                      <w:marLeft w:val="0"/>
                      <w:marRight w:val="0"/>
                      <w:marTop w:val="0"/>
                      <w:marBottom w:val="0"/>
                      <w:divBdr>
                        <w:top w:val="none" w:sz="0" w:space="0" w:color="auto"/>
                        <w:left w:val="none" w:sz="0" w:space="0" w:color="auto"/>
                        <w:bottom w:val="none" w:sz="0" w:space="0" w:color="auto"/>
                        <w:right w:val="none" w:sz="0" w:space="0" w:color="auto"/>
                      </w:divBdr>
                    </w:div>
                    <w:div w:id="631062927">
                      <w:marLeft w:val="0"/>
                      <w:marRight w:val="0"/>
                      <w:marTop w:val="0"/>
                      <w:marBottom w:val="0"/>
                      <w:divBdr>
                        <w:top w:val="none" w:sz="0" w:space="0" w:color="auto"/>
                        <w:left w:val="none" w:sz="0" w:space="0" w:color="auto"/>
                        <w:bottom w:val="none" w:sz="0" w:space="0" w:color="auto"/>
                        <w:right w:val="none" w:sz="0" w:space="0" w:color="auto"/>
                      </w:divBdr>
                    </w:div>
                  </w:divsChild>
                </w:div>
                <w:div w:id="738332535">
                  <w:marLeft w:val="0"/>
                  <w:marRight w:val="0"/>
                  <w:marTop w:val="0"/>
                  <w:marBottom w:val="0"/>
                  <w:divBdr>
                    <w:top w:val="none" w:sz="0" w:space="0" w:color="auto"/>
                    <w:left w:val="none" w:sz="0" w:space="0" w:color="auto"/>
                    <w:bottom w:val="none" w:sz="0" w:space="0" w:color="auto"/>
                    <w:right w:val="none" w:sz="0" w:space="0" w:color="auto"/>
                  </w:divBdr>
                  <w:divsChild>
                    <w:div w:id="1344674429">
                      <w:marLeft w:val="0"/>
                      <w:marRight w:val="0"/>
                      <w:marTop w:val="0"/>
                      <w:marBottom w:val="0"/>
                      <w:divBdr>
                        <w:top w:val="none" w:sz="0" w:space="0" w:color="auto"/>
                        <w:left w:val="none" w:sz="0" w:space="0" w:color="auto"/>
                        <w:bottom w:val="none" w:sz="0" w:space="0" w:color="auto"/>
                        <w:right w:val="none" w:sz="0" w:space="0" w:color="auto"/>
                      </w:divBdr>
                    </w:div>
                  </w:divsChild>
                </w:div>
                <w:div w:id="521474726">
                  <w:marLeft w:val="0"/>
                  <w:marRight w:val="0"/>
                  <w:marTop w:val="0"/>
                  <w:marBottom w:val="0"/>
                  <w:divBdr>
                    <w:top w:val="none" w:sz="0" w:space="0" w:color="auto"/>
                    <w:left w:val="none" w:sz="0" w:space="0" w:color="auto"/>
                    <w:bottom w:val="none" w:sz="0" w:space="0" w:color="auto"/>
                    <w:right w:val="none" w:sz="0" w:space="0" w:color="auto"/>
                  </w:divBdr>
                  <w:divsChild>
                    <w:div w:id="1293824698">
                      <w:marLeft w:val="0"/>
                      <w:marRight w:val="0"/>
                      <w:marTop w:val="0"/>
                      <w:marBottom w:val="0"/>
                      <w:divBdr>
                        <w:top w:val="none" w:sz="0" w:space="0" w:color="auto"/>
                        <w:left w:val="none" w:sz="0" w:space="0" w:color="auto"/>
                        <w:bottom w:val="none" w:sz="0" w:space="0" w:color="auto"/>
                        <w:right w:val="none" w:sz="0" w:space="0" w:color="auto"/>
                      </w:divBdr>
                    </w:div>
                  </w:divsChild>
                </w:div>
                <w:div w:id="844563354">
                  <w:marLeft w:val="0"/>
                  <w:marRight w:val="0"/>
                  <w:marTop w:val="0"/>
                  <w:marBottom w:val="0"/>
                  <w:divBdr>
                    <w:top w:val="none" w:sz="0" w:space="0" w:color="auto"/>
                    <w:left w:val="none" w:sz="0" w:space="0" w:color="auto"/>
                    <w:bottom w:val="none" w:sz="0" w:space="0" w:color="auto"/>
                    <w:right w:val="none" w:sz="0" w:space="0" w:color="auto"/>
                  </w:divBdr>
                  <w:divsChild>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538394574">
                  <w:marLeft w:val="0"/>
                  <w:marRight w:val="0"/>
                  <w:marTop w:val="0"/>
                  <w:marBottom w:val="0"/>
                  <w:divBdr>
                    <w:top w:val="none" w:sz="0" w:space="0" w:color="auto"/>
                    <w:left w:val="none" w:sz="0" w:space="0" w:color="auto"/>
                    <w:bottom w:val="none" w:sz="0" w:space="0" w:color="auto"/>
                    <w:right w:val="none" w:sz="0" w:space="0" w:color="auto"/>
                  </w:divBdr>
                  <w:divsChild>
                    <w:div w:id="761488650">
                      <w:marLeft w:val="0"/>
                      <w:marRight w:val="0"/>
                      <w:marTop w:val="0"/>
                      <w:marBottom w:val="0"/>
                      <w:divBdr>
                        <w:top w:val="none" w:sz="0" w:space="0" w:color="auto"/>
                        <w:left w:val="none" w:sz="0" w:space="0" w:color="auto"/>
                        <w:bottom w:val="none" w:sz="0" w:space="0" w:color="auto"/>
                        <w:right w:val="none" w:sz="0" w:space="0" w:color="auto"/>
                      </w:divBdr>
                    </w:div>
                  </w:divsChild>
                </w:div>
                <w:div w:id="2060013072">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sChild>
                </w:div>
                <w:div w:id="1735541046">
                  <w:marLeft w:val="0"/>
                  <w:marRight w:val="0"/>
                  <w:marTop w:val="0"/>
                  <w:marBottom w:val="0"/>
                  <w:divBdr>
                    <w:top w:val="none" w:sz="0" w:space="0" w:color="auto"/>
                    <w:left w:val="none" w:sz="0" w:space="0" w:color="auto"/>
                    <w:bottom w:val="none" w:sz="0" w:space="0" w:color="auto"/>
                    <w:right w:val="none" w:sz="0" w:space="0" w:color="auto"/>
                  </w:divBdr>
                  <w:divsChild>
                    <w:div w:id="1762682683">
                      <w:marLeft w:val="0"/>
                      <w:marRight w:val="0"/>
                      <w:marTop w:val="0"/>
                      <w:marBottom w:val="0"/>
                      <w:divBdr>
                        <w:top w:val="none" w:sz="0" w:space="0" w:color="auto"/>
                        <w:left w:val="none" w:sz="0" w:space="0" w:color="auto"/>
                        <w:bottom w:val="none" w:sz="0" w:space="0" w:color="auto"/>
                        <w:right w:val="none" w:sz="0" w:space="0" w:color="auto"/>
                      </w:divBdr>
                    </w:div>
                  </w:divsChild>
                </w:div>
                <w:div w:id="1995063658">
                  <w:marLeft w:val="0"/>
                  <w:marRight w:val="0"/>
                  <w:marTop w:val="0"/>
                  <w:marBottom w:val="0"/>
                  <w:divBdr>
                    <w:top w:val="none" w:sz="0" w:space="0" w:color="auto"/>
                    <w:left w:val="none" w:sz="0" w:space="0" w:color="auto"/>
                    <w:bottom w:val="none" w:sz="0" w:space="0" w:color="auto"/>
                    <w:right w:val="none" w:sz="0" w:space="0" w:color="auto"/>
                  </w:divBdr>
                  <w:divsChild>
                    <w:div w:id="1578900307">
                      <w:marLeft w:val="0"/>
                      <w:marRight w:val="0"/>
                      <w:marTop w:val="0"/>
                      <w:marBottom w:val="0"/>
                      <w:divBdr>
                        <w:top w:val="none" w:sz="0" w:space="0" w:color="auto"/>
                        <w:left w:val="none" w:sz="0" w:space="0" w:color="auto"/>
                        <w:bottom w:val="none" w:sz="0" w:space="0" w:color="auto"/>
                        <w:right w:val="none" w:sz="0" w:space="0" w:color="auto"/>
                      </w:divBdr>
                    </w:div>
                    <w:div w:id="1065448532">
                      <w:marLeft w:val="0"/>
                      <w:marRight w:val="0"/>
                      <w:marTop w:val="0"/>
                      <w:marBottom w:val="0"/>
                      <w:divBdr>
                        <w:top w:val="none" w:sz="0" w:space="0" w:color="auto"/>
                        <w:left w:val="none" w:sz="0" w:space="0" w:color="auto"/>
                        <w:bottom w:val="none" w:sz="0" w:space="0" w:color="auto"/>
                        <w:right w:val="none" w:sz="0" w:space="0" w:color="auto"/>
                      </w:divBdr>
                    </w:div>
                    <w:div w:id="1781413716">
                      <w:marLeft w:val="0"/>
                      <w:marRight w:val="0"/>
                      <w:marTop w:val="0"/>
                      <w:marBottom w:val="0"/>
                      <w:divBdr>
                        <w:top w:val="none" w:sz="0" w:space="0" w:color="auto"/>
                        <w:left w:val="none" w:sz="0" w:space="0" w:color="auto"/>
                        <w:bottom w:val="none" w:sz="0" w:space="0" w:color="auto"/>
                        <w:right w:val="none" w:sz="0" w:space="0" w:color="auto"/>
                      </w:divBdr>
                    </w:div>
                    <w:div w:id="828643095">
                      <w:marLeft w:val="0"/>
                      <w:marRight w:val="0"/>
                      <w:marTop w:val="0"/>
                      <w:marBottom w:val="0"/>
                      <w:divBdr>
                        <w:top w:val="none" w:sz="0" w:space="0" w:color="auto"/>
                        <w:left w:val="none" w:sz="0" w:space="0" w:color="auto"/>
                        <w:bottom w:val="none" w:sz="0" w:space="0" w:color="auto"/>
                        <w:right w:val="none" w:sz="0" w:space="0" w:color="auto"/>
                      </w:divBdr>
                    </w:div>
                    <w:div w:id="1656449745">
                      <w:marLeft w:val="0"/>
                      <w:marRight w:val="0"/>
                      <w:marTop w:val="0"/>
                      <w:marBottom w:val="0"/>
                      <w:divBdr>
                        <w:top w:val="none" w:sz="0" w:space="0" w:color="auto"/>
                        <w:left w:val="none" w:sz="0" w:space="0" w:color="auto"/>
                        <w:bottom w:val="none" w:sz="0" w:space="0" w:color="auto"/>
                        <w:right w:val="none" w:sz="0" w:space="0" w:color="auto"/>
                      </w:divBdr>
                    </w:div>
                  </w:divsChild>
                </w:div>
                <w:div w:id="1508254590">
                  <w:marLeft w:val="0"/>
                  <w:marRight w:val="0"/>
                  <w:marTop w:val="0"/>
                  <w:marBottom w:val="0"/>
                  <w:divBdr>
                    <w:top w:val="none" w:sz="0" w:space="0" w:color="auto"/>
                    <w:left w:val="none" w:sz="0" w:space="0" w:color="auto"/>
                    <w:bottom w:val="none" w:sz="0" w:space="0" w:color="auto"/>
                    <w:right w:val="none" w:sz="0" w:space="0" w:color="auto"/>
                  </w:divBdr>
                  <w:divsChild>
                    <w:div w:id="140199631">
                      <w:marLeft w:val="0"/>
                      <w:marRight w:val="0"/>
                      <w:marTop w:val="0"/>
                      <w:marBottom w:val="0"/>
                      <w:divBdr>
                        <w:top w:val="none" w:sz="0" w:space="0" w:color="auto"/>
                        <w:left w:val="none" w:sz="0" w:space="0" w:color="auto"/>
                        <w:bottom w:val="none" w:sz="0" w:space="0" w:color="auto"/>
                        <w:right w:val="none" w:sz="0" w:space="0" w:color="auto"/>
                      </w:divBdr>
                    </w:div>
                    <w:div w:id="419178442">
                      <w:marLeft w:val="0"/>
                      <w:marRight w:val="0"/>
                      <w:marTop w:val="0"/>
                      <w:marBottom w:val="0"/>
                      <w:divBdr>
                        <w:top w:val="none" w:sz="0" w:space="0" w:color="auto"/>
                        <w:left w:val="none" w:sz="0" w:space="0" w:color="auto"/>
                        <w:bottom w:val="none" w:sz="0" w:space="0" w:color="auto"/>
                        <w:right w:val="none" w:sz="0" w:space="0" w:color="auto"/>
                      </w:divBdr>
                    </w:div>
                    <w:div w:id="2052417866">
                      <w:marLeft w:val="0"/>
                      <w:marRight w:val="0"/>
                      <w:marTop w:val="0"/>
                      <w:marBottom w:val="0"/>
                      <w:divBdr>
                        <w:top w:val="none" w:sz="0" w:space="0" w:color="auto"/>
                        <w:left w:val="none" w:sz="0" w:space="0" w:color="auto"/>
                        <w:bottom w:val="none" w:sz="0" w:space="0" w:color="auto"/>
                        <w:right w:val="none" w:sz="0" w:space="0" w:color="auto"/>
                      </w:divBdr>
                    </w:div>
                    <w:div w:id="1889485522">
                      <w:marLeft w:val="0"/>
                      <w:marRight w:val="0"/>
                      <w:marTop w:val="0"/>
                      <w:marBottom w:val="0"/>
                      <w:divBdr>
                        <w:top w:val="none" w:sz="0" w:space="0" w:color="auto"/>
                        <w:left w:val="none" w:sz="0" w:space="0" w:color="auto"/>
                        <w:bottom w:val="none" w:sz="0" w:space="0" w:color="auto"/>
                        <w:right w:val="none" w:sz="0" w:space="0" w:color="auto"/>
                      </w:divBdr>
                    </w:div>
                    <w:div w:id="123013623">
                      <w:marLeft w:val="0"/>
                      <w:marRight w:val="0"/>
                      <w:marTop w:val="0"/>
                      <w:marBottom w:val="0"/>
                      <w:divBdr>
                        <w:top w:val="none" w:sz="0" w:space="0" w:color="auto"/>
                        <w:left w:val="none" w:sz="0" w:space="0" w:color="auto"/>
                        <w:bottom w:val="none" w:sz="0" w:space="0" w:color="auto"/>
                        <w:right w:val="none" w:sz="0" w:space="0" w:color="auto"/>
                      </w:divBdr>
                    </w:div>
                  </w:divsChild>
                </w:div>
                <w:div w:id="1655795818">
                  <w:marLeft w:val="0"/>
                  <w:marRight w:val="0"/>
                  <w:marTop w:val="0"/>
                  <w:marBottom w:val="0"/>
                  <w:divBdr>
                    <w:top w:val="none" w:sz="0" w:space="0" w:color="auto"/>
                    <w:left w:val="none" w:sz="0" w:space="0" w:color="auto"/>
                    <w:bottom w:val="none" w:sz="0" w:space="0" w:color="auto"/>
                    <w:right w:val="none" w:sz="0" w:space="0" w:color="auto"/>
                  </w:divBdr>
                  <w:divsChild>
                    <w:div w:id="989558671">
                      <w:marLeft w:val="0"/>
                      <w:marRight w:val="0"/>
                      <w:marTop w:val="0"/>
                      <w:marBottom w:val="0"/>
                      <w:divBdr>
                        <w:top w:val="none" w:sz="0" w:space="0" w:color="auto"/>
                        <w:left w:val="none" w:sz="0" w:space="0" w:color="auto"/>
                        <w:bottom w:val="none" w:sz="0" w:space="0" w:color="auto"/>
                        <w:right w:val="none" w:sz="0" w:space="0" w:color="auto"/>
                      </w:divBdr>
                    </w:div>
                  </w:divsChild>
                </w:div>
                <w:div w:id="1411611581">
                  <w:marLeft w:val="0"/>
                  <w:marRight w:val="0"/>
                  <w:marTop w:val="0"/>
                  <w:marBottom w:val="0"/>
                  <w:divBdr>
                    <w:top w:val="none" w:sz="0" w:space="0" w:color="auto"/>
                    <w:left w:val="none" w:sz="0" w:space="0" w:color="auto"/>
                    <w:bottom w:val="none" w:sz="0" w:space="0" w:color="auto"/>
                    <w:right w:val="none" w:sz="0" w:space="0" w:color="auto"/>
                  </w:divBdr>
                  <w:divsChild>
                    <w:div w:id="816190404">
                      <w:marLeft w:val="0"/>
                      <w:marRight w:val="0"/>
                      <w:marTop w:val="0"/>
                      <w:marBottom w:val="0"/>
                      <w:divBdr>
                        <w:top w:val="none" w:sz="0" w:space="0" w:color="auto"/>
                        <w:left w:val="none" w:sz="0" w:space="0" w:color="auto"/>
                        <w:bottom w:val="none" w:sz="0" w:space="0" w:color="auto"/>
                        <w:right w:val="none" w:sz="0" w:space="0" w:color="auto"/>
                      </w:divBdr>
                    </w:div>
                  </w:divsChild>
                </w:div>
                <w:div w:id="2031953791">
                  <w:marLeft w:val="0"/>
                  <w:marRight w:val="0"/>
                  <w:marTop w:val="0"/>
                  <w:marBottom w:val="0"/>
                  <w:divBdr>
                    <w:top w:val="none" w:sz="0" w:space="0" w:color="auto"/>
                    <w:left w:val="none" w:sz="0" w:space="0" w:color="auto"/>
                    <w:bottom w:val="none" w:sz="0" w:space="0" w:color="auto"/>
                    <w:right w:val="none" w:sz="0" w:space="0" w:color="auto"/>
                  </w:divBdr>
                  <w:divsChild>
                    <w:div w:id="984630448">
                      <w:marLeft w:val="0"/>
                      <w:marRight w:val="0"/>
                      <w:marTop w:val="0"/>
                      <w:marBottom w:val="0"/>
                      <w:divBdr>
                        <w:top w:val="none" w:sz="0" w:space="0" w:color="auto"/>
                        <w:left w:val="none" w:sz="0" w:space="0" w:color="auto"/>
                        <w:bottom w:val="none" w:sz="0" w:space="0" w:color="auto"/>
                        <w:right w:val="none" w:sz="0" w:space="0" w:color="auto"/>
                      </w:divBdr>
                    </w:div>
                    <w:div w:id="913049447">
                      <w:marLeft w:val="0"/>
                      <w:marRight w:val="0"/>
                      <w:marTop w:val="0"/>
                      <w:marBottom w:val="0"/>
                      <w:divBdr>
                        <w:top w:val="none" w:sz="0" w:space="0" w:color="auto"/>
                        <w:left w:val="none" w:sz="0" w:space="0" w:color="auto"/>
                        <w:bottom w:val="none" w:sz="0" w:space="0" w:color="auto"/>
                        <w:right w:val="none" w:sz="0" w:space="0" w:color="auto"/>
                      </w:divBdr>
                    </w:div>
                    <w:div w:id="211356250">
                      <w:marLeft w:val="0"/>
                      <w:marRight w:val="0"/>
                      <w:marTop w:val="0"/>
                      <w:marBottom w:val="0"/>
                      <w:divBdr>
                        <w:top w:val="none" w:sz="0" w:space="0" w:color="auto"/>
                        <w:left w:val="none" w:sz="0" w:space="0" w:color="auto"/>
                        <w:bottom w:val="none" w:sz="0" w:space="0" w:color="auto"/>
                        <w:right w:val="none" w:sz="0" w:space="0" w:color="auto"/>
                      </w:divBdr>
                    </w:div>
                    <w:div w:id="663901665">
                      <w:marLeft w:val="0"/>
                      <w:marRight w:val="0"/>
                      <w:marTop w:val="0"/>
                      <w:marBottom w:val="0"/>
                      <w:divBdr>
                        <w:top w:val="none" w:sz="0" w:space="0" w:color="auto"/>
                        <w:left w:val="none" w:sz="0" w:space="0" w:color="auto"/>
                        <w:bottom w:val="none" w:sz="0" w:space="0" w:color="auto"/>
                        <w:right w:val="none" w:sz="0" w:space="0" w:color="auto"/>
                      </w:divBdr>
                    </w:div>
                    <w:div w:id="990448684">
                      <w:marLeft w:val="0"/>
                      <w:marRight w:val="0"/>
                      <w:marTop w:val="0"/>
                      <w:marBottom w:val="0"/>
                      <w:divBdr>
                        <w:top w:val="none" w:sz="0" w:space="0" w:color="auto"/>
                        <w:left w:val="none" w:sz="0" w:space="0" w:color="auto"/>
                        <w:bottom w:val="none" w:sz="0" w:space="0" w:color="auto"/>
                        <w:right w:val="none" w:sz="0" w:space="0" w:color="auto"/>
                      </w:divBdr>
                    </w:div>
                  </w:divsChild>
                </w:div>
                <w:div w:id="941033549">
                  <w:marLeft w:val="0"/>
                  <w:marRight w:val="0"/>
                  <w:marTop w:val="0"/>
                  <w:marBottom w:val="0"/>
                  <w:divBdr>
                    <w:top w:val="none" w:sz="0" w:space="0" w:color="auto"/>
                    <w:left w:val="none" w:sz="0" w:space="0" w:color="auto"/>
                    <w:bottom w:val="none" w:sz="0" w:space="0" w:color="auto"/>
                    <w:right w:val="none" w:sz="0" w:space="0" w:color="auto"/>
                  </w:divBdr>
                  <w:divsChild>
                    <w:div w:id="1436055558">
                      <w:marLeft w:val="0"/>
                      <w:marRight w:val="0"/>
                      <w:marTop w:val="0"/>
                      <w:marBottom w:val="0"/>
                      <w:divBdr>
                        <w:top w:val="none" w:sz="0" w:space="0" w:color="auto"/>
                        <w:left w:val="none" w:sz="0" w:space="0" w:color="auto"/>
                        <w:bottom w:val="none" w:sz="0" w:space="0" w:color="auto"/>
                        <w:right w:val="none" w:sz="0" w:space="0" w:color="auto"/>
                      </w:divBdr>
                    </w:div>
                    <w:div w:id="746534004">
                      <w:marLeft w:val="0"/>
                      <w:marRight w:val="0"/>
                      <w:marTop w:val="0"/>
                      <w:marBottom w:val="0"/>
                      <w:divBdr>
                        <w:top w:val="none" w:sz="0" w:space="0" w:color="auto"/>
                        <w:left w:val="none" w:sz="0" w:space="0" w:color="auto"/>
                        <w:bottom w:val="none" w:sz="0" w:space="0" w:color="auto"/>
                        <w:right w:val="none" w:sz="0" w:space="0" w:color="auto"/>
                      </w:divBdr>
                    </w:div>
                    <w:div w:id="1339384493">
                      <w:marLeft w:val="0"/>
                      <w:marRight w:val="0"/>
                      <w:marTop w:val="0"/>
                      <w:marBottom w:val="0"/>
                      <w:divBdr>
                        <w:top w:val="none" w:sz="0" w:space="0" w:color="auto"/>
                        <w:left w:val="none" w:sz="0" w:space="0" w:color="auto"/>
                        <w:bottom w:val="none" w:sz="0" w:space="0" w:color="auto"/>
                        <w:right w:val="none" w:sz="0" w:space="0" w:color="auto"/>
                      </w:divBdr>
                    </w:div>
                    <w:div w:id="1022559628">
                      <w:marLeft w:val="0"/>
                      <w:marRight w:val="0"/>
                      <w:marTop w:val="0"/>
                      <w:marBottom w:val="0"/>
                      <w:divBdr>
                        <w:top w:val="none" w:sz="0" w:space="0" w:color="auto"/>
                        <w:left w:val="none" w:sz="0" w:space="0" w:color="auto"/>
                        <w:bottom w:val="none" w:sz="0" w:space="0" w:color="auto"/>
                        <w:right w:val="none" w:sz="0" w:space="0" w:color="auto"/>
                      </w:divBdr>
                    </w:div>
                    <w:div w:id="1160779769">
                      <w:marLeft w:val="0"/>
                      <w:marRight w:val="0"/>
                      <w:marTop w:val="0"/>
                      <w:marBottom w:val="0"/>
                      <w:divBdr>
                        <w:top w:val="none" w:sz="0" w:space="0" w:color="auto"/>
                        <w:left w:val="none" w:sz="0" w:space="0" w:color="auto"/>
                        <w:bottom w:val="none" w:sz="0" w:space="0" w:color="auto"/>
                        <w:right w:val="none" w:sz="0" w:space="0" w:color="auto"/>
                      </w:divBdr>
                    </w:div>
                  </w:divsChild>
                </w:div>
                <w:div w:id="466359433">
                  <w:marLeft w:val="0"/>
                  <w:marRight w:val="0"/>
                  <w:marTop w:val="0"/>
                  <w:marBottom w:val="0"/>
                  <w:divBdr>
                    <w:top w:val="none" w:sz="0" w:space="0" w:color="auto"/>
                    <w:left w:val="none" w:sz="0" w:space="0" w:color="auto"/>
                    <w:bottom w:val="none" w:sz="0" w:space="0" w:color="auto"/>
                    <w:right w:val="none" w:sz="0" w:space="0" w:color="auto"/>
                  </w:divBdr>
                  <w:divsChild>
                    <w:div w:id="2087065646">
                      <w:marLeft w:val="0"/>
                      <w:marRight w:val="0"/>
                      <w:marTop w:val="0"/>
                      <w:marBottom w:val="0"/>
                      <w:divBdr>
                        <w:top w:val="none" w:sz="0" w:space="0" w:color="auto"/>
                        <w:left w:val="none" w:sz="0" w:space="0" w:color="auto"/>
                        <w:bottom w:val="none" w:sz="0" w:space="0" w:color="auto"/>
                        <w:right w:val="none" w:sz="0" w:space="0" w:color="auto"/>
                      </w:divBdr>
                    </w:div>
                  </w:divsChild>
                </w:div>
                <w:div w:id="648444048">
                  <w:marLeft w:val="0"/>
                  <w:marRight w:val="0"/>
                  <w:marTop w:val="0"/>
                  <w:marBottom w:val="0"/>
                  <w:divBdr>
                    <w:top w:val="none" w:sz="0" w:space="0" w:color="auto"/>
                    <w:left w:val="none" w:sz="0" w:space="0" w:color="auto"/>
                    <w:bottom w:val="none" w:sz="0" w:space="0" w:color="auto"/>
                    <w:right w:val="none" w:sz="0" w:space="0" w:color="auto"/>
                  </w:divBdr>
                  <w:divsChild>
                    <w:div w:id="1188787723">
                      <w:marLeft w:val="0"/>
                      <w:marRight w:val="0"/>
                      <w:marTop w:val="0"/>
                      <w:marBottom w:val="0"/>
                      <w:divBdr>
                        <w:top w:val="none" w:sz="0" w:space="0" w:color="auto"/>
                        <w:left w:val="none" w:sz="0" w:space="0" w:color="auto"/>
                        <w:bottom w:val="none" w:sz="0" w:space="0" w:color="auto"/>
                        <w:right w:val="none" w:sz="0" w:space="0" w:color="auto"/>
                      </w:divBdr>
                    </w:div>
                  </w:divsChild>
                </w:div>
                <w:div w:id="1323268590">
                  <w:marLeft w:val="0"/>
                  <w:marRight w:val="0"/>
                  <w:marTop w:val="0"/>
                  <w:marBottom w:val="0"/>
                  <w:divBdr>
                    <w:top w:val="none" w:sz="0" w:space="0" w:color="auto"/>
                    <w:left w:val="none" w:sz="0" w:space="0" w:color="auto"/>
                    <w:bottom w:val="none" w:sz="0" w:space="0" w:color="auto"/>
                    <w:right w:val="none" w:sz="0" w:space="0" w:color="auto"/>
                  </w:divBdr>
                  <w:divsChild>
                    <w:div w:id="1488326651">
                      <w:marLeft w:val="0"/>
                      <w:marRight w:val="0"/>
                      <w:marTop w:val="0"/>
                      <w:marBottom w:val="0"/>
                      <w:divBdr>
                        <w:top w:val="none" w:sz="0" w:space="0" w:color="auto"/>
                        <w:left w:val="none" w:sz="0" w:space="0" w:color="auto"/>
                        <w:bottom w:val="none" w:sz="0" w:space="0" w:color="auto"/>
                        <w:right w:val="none" w:sz="0" w:space="0" w:color="auto"/>
                      </w:divBdr>
                    </w:div>
                    <w:div w:id="645935322">
                      <w:marLeft w:val="0"/>
                      <w:marRight w:val="0"/>
                      <w:marTop w:val="0"/>
                      <w:marBottom w:val="0"/>
                      <w:divBdr>
                        <w:top w:val="none" w:sz="0" w:space="0" w:color="auto"/>
                        <w:left w:val="none" w:sz="0" w:space="0" w:color="auto"/>
                        <w:bottom w:val="none" w:sz="0" w:space="0" w:color="auto"/>
                        <w:right w:val="none" w:sz="0" w:space="0" w:color="auto"/>
                      </w:divBdr>
                    </w:div>
                    <w:div w:id="913858078">
                      <w:marLeft w:val="0"/>
                      <w:marRight w:val="0"/>
                      <w:marTop w:val="0"/>
                      <w:marBottom w:val="0"/>
                      <w:divBdr>
                        <w:top w:val="none" w:sz="0" w:space="0" w:color="auto"/>
                        <w:left w:val="none" w:sz="0" w:space="0" w:color="auto"/>
                        <w:bottom w:val="none" w:sz="0" w:space="0" w:color="auto"/>
                        <w:right w:val="none" w:sz="0" w:space="0" w:color="auto"/>
                      </w:divBdr>
                    </w:div>
                    <w:div w:id="905722178">
                      <w:marLeft w:val="0"/>
                      <w:marRight w:val="0"/>
                      <w:marTop w:val="0"/>
                      <w:marBottom w:val="0"/>
                      <w:divBdr>
                        <w:top w:val="none" w:sz="0" w:space="0" w:color="auto"/>
                        <w:left w:val="none" w:sz="0" w:space="0" w:color="auto"/>
                        <w:bottom w:val="none" w:sz="0" w:space="0" w:color="auto"/>
                        <w:right w:val="none" w:sz="0" w:space="0" w:color="auto"/>
                      </w:divBdr>
                    </w:div>
                    <w:div w:id="613825666">
                      <w:marLeft w:val="0"/>
                      <w:marRight w:val="0"/>
                      <w:marTop w:val="0"/>
                      <w:marBottom w:val="0"/>
                      <w:divBdr>
                        <w:top w:val="none" w:sz="0" w:space="0" w:color="auto"/>
                        <w:left w:val="none" w:sz="0" w:space="0" w:color="auto"/>
                        <w:bottom w:val="none" w:sz="0" w:space="0" w:color="auto"/>
                        <w:right w:val="none" w:sz="0" w:space="0" w:color="auto"/>
                      </w:divBdr>
                    </w:div>
                  </w:divsChild>
                </w:div>
                <w:div w:id="667099108">
                  <w:marLeft w:val="0"/>
                  <w:marRight w:val="0"/>
                  <w:marTop w:val="0"/>
                  <w:marBottom w:val="0"/>
                  <w:divBdr>
                    <w:top w:val="none" w:sz="0" w:space="0" w:color="auto"/>
                    <w:left w:val="none" w:sz="0" w:space="0" w:color="auto"/>
                    <w:bottom w:val="none" w:sz="0" w:space="0" w:color="auto"/>
                    <w:right w:val="none" w:sz="0" w:space="0" w:color="auto"/>
                  </w:divBdr>
                  <w:divsChild>
                    <w:div w:id="1392731909">
                      <w:marLeft w:val="0"/>
                      <w:marRight w:val="0"/>
                      <w:marTop w:val="0"/>
                      <w:marBottom w:val="0"/>
                      <w:divBdr>
                        <w:top w:val="none" w:sz="0" w:space="0" w:color="auto"/>
                        <w:left w:val="none" w:sz="0" w:space="0" w:color="auto"/>
                        <w:bottom w:val="none" w:sz="0" w:space="0" w:color="auto"/>
                        <w:right w:val="none" w:sz="0" w:space="0" w:color="auto"/>
                      </w:divBdr>
                    </w:div>
                    <w:div w:id="1365909170">
                      <w:marLeft w:val="0"/>
                      <w:marRight w:val="0"/>
                      <w:marTop w:val="0"/>
                      <w:marBottom w:val="0"/>
                      <w:divBdr>
                        <w:top w:val="none" w:sz="0" w:space="0" w:color="auto"/>
                        <w:left w:val="none" w:sz="0" w:space="0" w:color="auto"/>
                        <w:bottom w:val="none" w:sz="0" w:space="0" w:color="auto"/>
                        <w:right w:val="none" w:sz="0" w:space="0" w:color="auto"/>
                      </w:divBdr>
                    </w:div>
                    <w:div w:id="348652254">
                      <w:marLeft w:val="0"/>
                      <w:marRight w:val="0"/>
                      <w:marTop w:val="0"/>
                      <w:marBottom w:val="0"/>
                      <w:divBdr>
                        <w:top w:val="none" w:sz="0" w:space="0" w:color="auto"/>
                        <w:left w:val="none" w:sz="0" w:space="0" w:color="auto"/>
                        <w:bottom w:val="none" w:sz="0" w:space="0" w:color="auto"/>
                        <w:right w:val="none" w:sz="0" w:space="0" w:color="auto"/>
                      </w:divBdr>
                    </w:div>
                    <w:div w:id="157118337">
                      <w:marLeft w:val="0"/>
                      <w:marRight w:val="0"/>
                      <w:marTop w:val="0"/>
                      <w:marBottom w:val="0"/>
                      <w:divBdr>
                        <w:top w:val="none" w:sz="0" w:space="0" w:color="auto"/>
                        <w:left w:val="none" w:sz="0" w:space="0" w:color="auto"/>
                        <w:bottom w:val="none" w:sz="0" w:space="0" w:color="auto"/>
                        <w:right w:val="none" w:sz="0" w:space="0" w:color="auto"/>
                      </w:divBdr>
                    </w:div>
                    <w:div w:id="961763208">
                      <w:marLeft w:val="0"/>
                      <w:marRight w:val="0"/>
                      <w:marTop w:val="0"/>
                      <w:marBottom w:val="0"/>
                      <w:divBdr>
                        <w:top w:val="none" w:sz="0" w:space="0" w:color="auto"/>
                        <w:left w:val="none" w:sz="0" w:space="0" w:color="auto"/>
                        <w:bottom w:val="none" w:sz="0" w:space="0" w:color="auto"/>
                        <w:right w:val="none" w:sz="0" w:space="0" w:color="auto"/>
                      </w:divBdr>
                    </w:div>
                  </w:divsChild>
                </w:div>
                <w:div w:id="745960822">
                  <w:marLeft w:val="0"/>
                  <w:marRight w:val="0"/>
                  <w:marTop w:val="0"/>
                  <w:marBottom w:val="0"/>
                  <w:divBdr>
                    <w:top w:val="none" w:sz="0" w:space="0" w:color="auto"/>
                    <w:left w:val="none" w:sz="0" w:space="0" w:color="auto"/>
                    <w:bottom w:val="none" w:sz="0" w:space="0" w:color="auto"/>
                    <w:right w:val="none" w:sz="0" w:space="0" w:color="auto"/>
                  </w:divBdr>
                  <w:divsChild>
                    <w:div w:id="2022048219">
                      <w:marLeft w:val="0"/>
                      <w:marRight w:val="0"/>
                      <w:marTop w:val="0"/>
                      <w:marBottom w:val="0"/>
                      <w:divBdr>
                        <w:top w:val="none" w:sz="0" w:space="0" w:color="auto"/>
                        <w:left w:val="none" w:sz="0" w:space="0" w:color="auto"/>
                        <w:bottom w:val="none" w:sz="0" w:space="0" w:color="auto"/>
                        <w:right w:val="none" w:sz="0" w:space="0" w:color="auto"/>
                      </w:divBdr>
                    </w:div>
                  </w:divsChild>
                </w:div>
                <w:div w:id="1312635939">
                  <w:marLeft w:val="0"/>
                  <w:marRight w:val="0"/>
                  <w:marTop w:val="0"/>
                  <w:marBottom w:val="0"/>
                  <w:divBdr>
                    <w:top w:val="none" w:sz="0" w:space="0" w:color="auto"/>
                    <w:left w:val="none" w:sz="0" w:space="0" w:color="auto"/>
                    <w:bottom w:val="none" w:sz="0" w:space="0" w:color="auto"/>
                    <w:right w:val="none" w:sz="0" w:space="0" w:color="auto"/>
                  </w:divBdr>
                  <w:divsChild>
                    <w:div w:id="1804427056">
                      <w:marLeft w:val="0"/>
                      <w:marRight w:val="0"/>
                      <w:marTop w:val="0"/>
                      <w:marBottom w:val="0"/>
                      <w:divBdr>
                        <w:top w:val="none" w:sz="0" w:space="0" w:color="auto"/>
                        <w:left w:val="none" w:sz="0" w:space="0" w:color="auto"/>
                        <w:bottom w:val="none" w:sz="0" w:space="0" w:color="auto"/>
                        <w:right w:val="none" w:sz="0" w:space="0" w:color="auto"/>
                      </w:divBdr>
                    </w:div>
                  </w:divsChild>
                </w:div>
                <w:div w:id="455610641">
                  <w:marLeft w:val="0"/>
                  <w:marRight w:val="0"/>
                  <w:marTop w:val="0"/>
                  <w:marBottom w:val="0"/>
                  <w:divBdr>
                    <w:top w:val="none" w:sz="0" w:space="0" w:color="auto"/>
                    <w:left w:val="none" w:sz="0" w:space="0" w:color="auto"/>
                    <w:bottom w:val="none" w:sz="0" w:space="0" w:color="auto"/>
                    <w:right w:val="none" w:sz="0" w:space="0" w:color="auto"/>
                  </w:divBdr>
                  <w:divsChild>
                    <w:div w:id="749497410">
                      <w:marLeft w:val="0"/>
                      <w:marRight w:val="0"/>
                      <w:marTop w:val="0"/>
                      <w:marBottom w:val="0"/>
                      <w:divBdr>
                        <w:top w:val="none" w:sz="0" w:space="0" w:color="auto"/>
                        <w:left w:val="none" w:sz="0" w:space="0" w:color="auto"/>
                        <w:bottom w:val="none" w:sz="0" w:space="0" w:color="auto"/>
                        <w:right w:val="none" w:sz="0" w:space="0" w:color="auto"/>
                      </w:divBdr>
                    </w:div>
                    <w:div w:id="1080836768">
                      <w:marLeft w:val="0"/>
                      <w:marRight w:val="0"/>
                      <w:marTop w:val="0"/>
                      <w:marBottom w:val="0"/>
                      <w:divBdr>
                        <w:top w:val="none" w:sz="0" w:space="0" w:color="auto"/>
                        <w:left w:val="none" w:sz="0" w:space="0" w:color="auto"/>
                        <w:bottom w:val="none" w:sz="0" w:space="0" w:color="auto"/>
                        <w:right w:val="none" w:sz="0" w:space="0" w:color="auto"/>
                      </w:divBdr>
                    </w:div>
                    <w:div w:id="240990356">
                      <w:marLeft w:val="0"/>
                      <w:marRight w:val="0"/>
                      <w:marTop w:val="0"/>
                      <w:marBottom w:val="0"/>
                      <w:divBdr>
                        <w:top w:val="none" w:sz="0" w:space="0" w:color="auto"/>
                        <w:left w:val="none" w:sz="0" w:space="0" w:color="auto"/>
                        <w:bottom w:val="none" w:sz="0" w:space="0" w:color="auto"/>
                        <w:right w:val="none" w:sz="0" w:space="0" w:color="auto"/>
                      </w:divBdr>
                    </w:div>
                    <w:div w:id="664280795">
                      <w:marLeft w:val="0"/>
                      <w:marRight w:val="0"/>
                      <w:marTop w:val="0"/>
                      <w:marBottom w:val="0"/>
                      <w:divBdr>
                        <w:top w:val="none" w:sz="0" w:space="0" w:color="auto"/>
                        <w:left w:val="none" w:sz="0" w:space="0" w:color="auto"/>
                        <w:bottom w:val="none" w:sz="0" w:space="0" w:color="auto"/>
                        <w:right w:val="none" w:sz="0" w:space="0" w:color="auto"/>
                      </w:divBdr>
                    </w:div>
                    <w:div w:id="1125125338">
                      <w:marLeft w:val="0"/>
                      <w:marRight w:val="0"/>
                      <w:marTop w:val="0"/>
                      <w:marBottom w:val="0"/>
                      <w:divBdr>
                        <w:top w:val="none" w:sz="0" w:space="0" w:color="auto"/>
                        <w:left w:val="none" w:sz="0" w:space="0" w:color="auto"/>
                        <w:bottom w:val="none" w:sz="0" w:space="0" w:color="auto"/>
                        <w:right w:val="none" w:sz="0" w:space="0" w:color="auto"/>
                      </w:divBdr>
                    </w:div>
                  </w:divsChild>
                </w:div>
                <w:div w:id="632518570">
                  <w:marLeft w:val="0"/>
                  <w:marRight w:val="0"/>
                  <w:marTop w:val="0"/>
                  <w:marBottom w:val="0"/>
                  <w:divBdr>
                    <w:top w:val="none" w:sz="0" w:space="0" w:color="auto"/>
                    <w:left w:val="none" w:sz="0" w:space="0" w:color="auto"/>
                    <w:bottom w:val="none" w:sz="0" w:space="0" w:color="auto"/>
                    <w:right w:val="none" w:sz="0" w:space="0" w:color="auto"/>
                  </w:divBdr>
                  <w:divsChild>
                    <w:div w:id="993483797">
                      <w:marLeft w:val="0"/>
                      <w:marRight w:val="0"/>
                      <w:marTop w:val="0"/>
                      <w:marBottom w:val="0"/>
                      <w:divBdr>
                        <w:top w:val="none" w:sz="0" w:space="0" w:color="auto"/>
                        <w:left w:val="none" w:sz="0" w:space="0" w:color="auto"/>
                        <w:bottom w:val="none" w:sz="0" w:space="0" w:color="auto"/>
                        <w:right w:val="none" w:sz="0" w:space="0" w:color="auto"/>
                      </w:divBdr>
                    </w:div>
                    <w:div w:id="674770659">
                      <w:marLeft w:val="0"/>
                      <w:marRight w:val="0"/>
                      <w:marTop w:val="0"/>
                      <w:marBottom w:val="0"/>
                      <w:divBdr>
                        <w:top w:val="none" w:sz="0" w:space="0" w:color="auto"/>
                        <w:left w:val="none" w:sz="0" w:space="0" w:color="auto"/>
                        <w:bottom w:val="none" w:sz="0" w:space="0" w:color="auto"/>
                        <w:right w:val="none" w:sz="0" w:space="0" w:color="auto"/>
                      </w:divBdr>
                    </w:div>
                    <w:div w:id="1626302987">
                      <w:marLeft w:val="0"/>
                      <w:marRight w:val="0"/>
                      <w:marTop w:val="0"/>
                      <w:marBottom w:val="0"/>
                      <w:divBdr>
                        <w:top w:val="none" w:sz="0" w:space="0" w:color="auto"/>
                        <w:left w:val="none" w:sz="0" w:space="0" w:color="auto"/>
                        <w:bottom w:val="none" w:sz="0" w:space="0" w:color="auto"/>
                        <w:right w:val="none" w:sz="0" w:space="0" w:color="auto"/>
                      </w:divBdr>
                    </w:div>
                    <w:div w:id="1315454972">
                      <w:marLeft w:val="0"/>
                      <w:marRight w:val="0"/>
                      <w:marTop w:val="0"/>
                      <w:marBottom w:val="0"/>
                      <w:divBdr>
                        <w:top w:val="none" w:sz="0" w:space="0" w:color="auto"/>
                        <w:left w:val="none" w:sz="0" w:space="0" w:color="auto"/>
                        <w:bottom w:val="none" w:sz="0" w:space="0" w:color="auto"/>
                        <w:right w:val="none" w:sz="0" w:space="0" w:color="auto"/>
                      </w:divBdr>
                    </w:div>
                    <w:div w:id="921721012">
                      <w:marLeft w:val="0"/>
                      <w:marRight w:val="0"/>
                      <w:marTop w:val="0"/>
                      <w:marBottom w:val="0"/>
                      <w:divBdr>
                        <w:top w:val="none" w:sz="0" w:space="0" w:color="auto"/>
                        <w:left w:val="none" w:sz="0" w:space="0" w:color="auto"/>
                        <w:bottom w:val="none" w:sz="0" w:space="0" w:color="auto"/>
                        <w:right w:val="none" w:sz="0" w:space="0" w:color="auto"/>
                      </w:divBdr>
                    </w:div>
                  </w:divsChild>
                </w:div>
                <w:div w:id="2078899762">
                  <w:marLeft w:val="0"/>
                  <w:marRight w:val="0"/>
                  <w:marTop w:val="0"/>
                  <w:marBottom w:val="0"/>
                  <w:divBdr>
                    <w:top w:val="none" w:sz="0" w:space="0" w:color="auto"/>
                    <w:left w:val="none" w:sz="0" w:space="0" w:color="auto"/>
                    <w:bottom w:val="none" w:sz="0" w:space="0" w:color="auto"/>
                    <w:right w:val="none" w:sz="0" w:space="0" w:color="auto"/>
                  </w:divBdr>
                  <w:divsChild>
                    <w:div w:id="1722442462">
                      <w:marLeft w:val="0"/>
                      <w:marRight w:val="0"/>
                      <w:marTop w:val="0"/>
                      <w:marBottom w:val="0"/>
                      <w:divBdr>
                        <w:top w:val="none" w:sz="0" w:space="0" w:color="auto"/>
                        <w:left w:val="none" w:sz="0" w:space="0" w:color="auto"/>
                        <w:bottom w:val="none" w:sz="0" w:space="0" w:color="auto"/>
                        <w:right w:val="none" w:sz="0" w:space="0" w:color="auto"/>
                      </w:divBdr>
                    </w:div>
                  </w:divsChild>
                </w:div>
                <w:div w:id="833571296">
                  <w:marLeft w:val="0"/>
                  <w:marRight w:val="0"/>
                  <w:marTop w:val="0"/>
                  <w:marBottom w:val="0"/>
                  <w:divBdr>
                    <w:top w:val="none" w:sz="0" w:space="0" w:color="auto"/>
                    <w:left w:val="none" w:sz="0" w:space="0" w:color="auto"/>
                    <w:bottom w:val="none" w:sz="0" w:space="0" w:color="auto"/>
                    <w:right w:val="none" w:sz="0" w:space="0" w:color="auto"/>
                  </w:divBdr>
                  <w:divsChild>
                    <w:div w:id="1608806252">
                      <w:marLeft w:val="0"/>
                      <w:marRight w:val="0"/>
                      <w:marTop w:val="0"/>
                      <w:marBottom w:val="0"/>
                      <w:divBdr>
                        <w:top w:val="none" w:sz="0" w:space="0" w:color="auto"/>
                        <w:left w:val="none" w:sz="0" w:space="0" w:color="auto"/>
                        <w:bottom w:val="none" w:sz="0" w:space="0" w:color="auto"/>
                        <w:right w:val="none" w:sz="0" w:space="0" w:color="auto"/>
                      </w:divBdr>
                    </w:div>
                  </w:divsChild>
                </w:div>
                <w:div w:id="74479170">
                  <w:marLeft w:val="0"/>
                  <w:marRight w:val="0"/>
                  <w:marTop w:val="0"/>
                  <w:marBottom w:val="0"/>
                  <w:divBdr>
                    <w:top w:val="none" w:sz="0" w:space="0" w:color="auto"/>
                    <w:left w:val="none" w:sz="0" w:space="0" w:color="auto"/>
                    <w:bottom w:val="none" w:sz="0" w:space="0" w:color="auto"/>
                    <w:right w:val="none" w:sz="0" w:space="0" w:color="auto"/>
                  </w:divBdr>
                  <w:divsChild>
                    <w:div w:id="848174138">
                      <w:marLeft w:val="0"/>
                      <w:marRight w:val="0"/>
                      <w:marTop w:val="0"/>
                      <w:marBottom w:val="0"/>
                      <w:divBdr>
                        <w:top w:val="none" w:sz="0" w:space="0" w:color="auto"/>
                        <w:left w:val="none" w:sz="0" w:space="0" w:color="auto"/>
                        <w:bottom w:val="none" w:sz="0" w:space="0" w:color="auto"/>
                        <w:right w:val="none" w:sz="0" w:space="0" w:color="auto"/>
                      </w:divBdr>
                    </w:div>
                    <w:div w:id="1515798617">
                      <w:marLeft w:val="0"/>
                      <w:marRight w:val="0"/>
                      <w:marTop w:val="0"/>
                      <w:marBottom w:val="0"/>
                      <w:divBdr>
                        <w:top w:val="none" w:sz="0" w:space="0" w:color="auto"/>
                        <w:left w:val="none" w:sz="0" w:space="0" w:color="auto"/>
                        <w:bottom w:val="none" w:sz="0" w:space="0" w:color="auto"/>
                        <w:right w:val="none" w:sz="0" w:space="0" w:color="auto"/>
                      </w:divBdr>
                    </w:div>
                    <w:div w:id="648944755">
                      <w:marLeft w:val="0"/>
                      <w:marRight w:val="0"/>
                      <w:marTop w:val="0"/>
                      <w:marBottom w:val="0"/>
                      <w:divBdr>
                        <w:top w:val="none" w:sz="0" w:space="0" w:color="auto"/>
                        <w:left w:val="none" w:sz="0" w:space="0" w:color="auto"/>
                        <w:bottom w:val="none" w:sz="0" w:space="0" w:color="auto"/>
                        <w:right w:val="none" w:sz="0" w:space="0" w:color="auto"/>
                      </w:divBdr>
                    </w:div>
                    <w:div w:id="58359666">
                      <w:marLeft w:val="0"/>
                      <w:marRight w:val="0"/>
                      <w:marTop w:val="0"/>
                      <w:marBottom w:val="0"/>
                      <w:divBdr>
                        <w:top w:val="none" w:sz="0" w:space="0" w:color="auto"/>
                        <w:left w:val="none" w:sz="0" w:space="0" w:color="auto"/>
                        <w:bottom w:val="none" w:sz="0" w:space="0" w:color="auto"/>
                        <w:right w:val="none" w:sz="0" w:space="0" w:color="auto"/>
                      </w:divBdr>
                    </w:div>
                    <w:div w:id="1557475508">
                      <w:marLeft w:val="0"/>
                      <w:marRight w:val="0"/>
                      <w:marTop w:val="0"/>
                      <w:marBottom w:val="0"/>
                      <w:divBdr>
                        <w:top w:val="none" w:sz="0" w:space="0" w:color="auto"/>
                        <w:left w:val="none" w:sz="0" w:space="0" w:color="auto"/>
                        <w:bottom w:val="none" w:sz="0" w:space="0" w:color="auto"/>
                        <w:right w:val="none" w:sz="0" w:space="0" w:color="auto"/>
                      </w:divBdr>
                    </w:div>
                  </w:divsChild>
                </w:div>
                <w:div w:id="1899510874">
                  <w:marLeft w:val="0"/>
                  <w:marRight w:val="0"/>
                  <w:marTop w:val="0"/>
                  <w:marBottom w:val="0"/>
                  <w:divBdr>
                    <w:top w:val="none" w:sz="0" w:space="0" w:color="auto"/>
                    <w:left w:val="none" w:sz="0" w:space="0" w:color="auto"/>
                    <w:bottom w:val="none" w:sz="0" w:space="0" w:color="auto"/>
                    <w:right w:val="none" w:sz="0" w:space="0" w:color="auto"/>
                  </w:divBdr>
                  <w:divsChild>
                    <w:div w:id="1940866927">
                      <w:marLeft w:val="0"/>
                      <w:marRight w:val="0"/>
                      <w:marTop w:val="0"/>
                      <w:marBottom w:val="0"/>
                      <w:divBdr>
                        <w:top w:val="none" w:sz="0" w:space="0" w:color="auto"/>
                        <w:left w:val="none" w:sz="0" w:space="0" w:color="auto"/>
                        <w:bottom w:val="none" w:sz="0" w:space="0" w:color="auto"/>
                        <w:right w:val="none" w:sz="0" w:space="0" w:color="auto"/>
                      </w:divBdr>
                    </w:div>
                    <w:div w:id="297536885">
                      <w:marLeft w:val="0"/>
                      <w:marRight w:val="0"/>
                      <w:marTop w:val="0"/>
                      <w:marBottom w:val="0"/>
                      <w:divBdr>
                        <w:top w:val="none" w:sz="0" w:space="0" w:color="auto"/>
                        <w:left w:val="none" w:sz="0" w:space="0" w:color="auto"/>
                        <w:bottom w:val="none" w:sz="0" w:space="0" w:color="auto"/>
                        <w:right w:val="none" w:sz="0" w:space="0" w:color="auto"/>
                      </w:divBdr>
                    </w:div>
                    <w:div w:id="1551728037">
                      <w:marLeft w:val="0"/>
                      <w:marRight w:val="0"/>
                      <w:marTop w:val="0"/>
                      <w:marBottom w:val="0"/>
                      <w:divBdr>
                        <w:top w:val="none" w:sz="0" w:space="0" w:color="auto"/>
                        <w:left w:val="none" w:sz="0" w:space="0" w:color="auto"/>
                        <w:bottom w:val="none" w:sz="0" w:space="0" w:color="auto"/>
                        <w:right w:val="none" w:sz="0" w:space="0" w:color="auto"/>
                      </w:divBdr>
                    </w:div>
                    <w:div w:id="1067075118">
                      <w:marLeft w:val="0"/>
                      <w:marRight w:val="0"/>
                      <w:marTop w:val="0"/>
                      <w:marBottom w:val="0"/>
                      <w:divBdr>
                        <w:top w:val="none" w:sz="0" w:space="0" w:color="auto"/>
                        <w:left w:val="none" w:sz="0" w:space="0" w:color="auto"/>
                        <w:bottom w:val="none" w:sz="0" w:space="0" w:color="auto"/>
                        <w:right w:val="none" w:sz="0" w:space="0" w:color="auto"/>
                      </w:divBdr>
                    </w:div>
                    <w:div w:id="1619607960">
                      <w:marLeft w:val="0"/>
                      <w:marRight w:val="0"/>
                      <w:marTop w:val="0"/>
                      <w:marBottom w:val="0"/>
                      <w:divBdr>
                        <w:top w:val="none" w:sz="0" w:space="0" w:color="auto"/>
                        <w:left w:val="none" w:sz="0" w:space="0" w:color="auto"/>
                        <w:bottom w:val="none" w:sz="0" w:space="0" w:color="auto"/>
                        <w:right w:val="none" w:sz="0" w:space="0" w:color="auto"/>
                      </w:divBdr>
                    </w:div>
                  </w:divsChild>
                </w:div>
                <w:div w:id="1577282406">
                  <w:marLeft w:val="0"/>
                  <w:marRight w:val="0"/>
                  <w:marTop w:val="0"/>
                  <w:marBottom w:val="0"/>
                  <w:divBdr>
                    <w:top w:val="none" w:sz="0" w:space="0" w:color="auto"/>
                    <w:left w:val="none" w:sz="0" w:space="0" w:color="auto"/>
                    <w:bottom w:val="none" w:sz="0" w:space="0" w:color="auto"/>
                    <w:right w:val="none" w:sz="0" w:space="0" w:color="auto"/>
                  </w:divBdr>
                  <w:divsChild>
                    <w:div w:id="1824857189">
                      <w:marLeft w:val="0"/>
                      <w:marRight w:val="0"/>
                      <w:marTop w:val="0"/>
                      <w:marBottom w:val="0"/>
                      <w:divBdr>
                        <w:top w:val="none" w:sz="0" w:space="0" w:color="auto"/>
                        <w:left w:val="none" w:sz="0" w:space="0" w:color="auto"/>
                        <w:bottom w:val="none" w:sz="0" w:space="0" w:color="auto"/>
                        <w:right w:val="none" w:sz="0" w:space="0" w:color="auto"/>
                      </w:divBdr>
                    </w:div>
                  </w:divsChild>
                </w:div>
                <w:div w:id="677854538">
                  <w:marLeft w:val="0"/>
                  <w:marRight w:val="0"/>
                  <w:marTop w:val="0"/>
                  <w:marBottom w:val="0"/>
                  <w:divBdr>
                    <w:top w:val="none" w:sz="0" w:space="0" w:color="auto"/>
                    <w:left w:val="none" w:sz="0" w:space="0" w:color="auto"/>
                    <w:bottom w:val="none" w:sz="0" w:space="0" w:color="auto"/>
                    <w:right w:val="none" w:sz="0" w:space="0" w:color="auto"/>
                  </w:divBdr>
                  <w:divsChild>
                    <w:div w:id="1634601829">
                      <w:marLeft w:val="0"/>
                      <w:marRight w:val="0"/>
                      <w:marTop w:val="0"/>
                      <w:marBottom w:val="0"/>
                      <w:divBdr>
                        <w:top w:val="none" w:sz="0" w:space="0" w:color="auto"/>
                        <w:left w:val="none" w:sz="0" w:space="0" w:color="auto"/>
                        <w:bottom w:val="none" w:sz="0" w:space="0" w:color="auto"/>
                        <w:right w:val="none" w:sz="0" w:space="0" w:color="auto"/>
                      </w:divBdr>
                    </w:div>
                  </w:divsChild>
                </w:div>
                <w:div w:id="1838496983">
                  <w:marLeft w:val="0"/>
                  <w:marRight w:val="0"/>
                  <w:marTop w:val="0"/>
                  <w:marBottom w:val="0"/>
                  <w:divBdr>
                    <w:top w:val="none" w:sz="0" w:space="0" w:color="auto"/>
                    <w:left w:val="none" w:sz="0" w:space="0" w:color="auto"/>
                    <w:bottom w:val="none" w:sz="0" w:space="0" w:color="auto"/>
                    <w:right w:val="none" w:sz="0" w:space="0" w:color="auto"/>
                  </w:divBdr>
                  <w:divsChild>
                    <w:div w:id="1730838377">
                      <w:marLeft w:val="0"/>
                      <w:marRight w:val="0"/>
                      <w:marTop w:val="0"/>
                      <w:marBottom w:val="0"/>
                      <w:divBdr>
                        <w:top w:val="none" w:sz="0" w:space="0" w:color="auto"/>
                        <w:left w:val="none" w:sz="0" w:space="0" w:color="auto"/>
                        <w:bottom w:val="none" w:sz="0" w:space="0" w:color="auto"/>
                        <w:right w:val="none" w:sz="0" w:space="0" w:color="auto"/>
                      </w:divBdr>
                    </w:div>
                    <w:div w:id="270939873">
                      <w:marLeft w:val="0"/>
                      <w:marRight w:val="0"/>
                      <w:marTop w:val="0"/>
                      <w:marBottom w:val="0"/>
                      <w:divBdr>
                        <w:top w:val="none" w:sz="0" w:space="0" w:color="auto"/>
                        <w:left w:val="none" w:sz="0" w:space="0" w:color="auto"/>
                        <w:bottom w:val="none" w:sz="0" w:space="0" w:color="auto"/>
                        <w:right w:val="none" w:sz="0" w:space="0" w:color="auto"/>
                      </w:divBdr>
                    </w:div>
                    <w:div w:id="2035960810">
                      <w:marLeft w:val="0"/>
                      <w:marRight w:val="0"/>
                      <w:marTop w:val="0"/>
                      <w:marBottom w:val="0"/>
                      <w:divBdr>
                        <w:top w:val="none" w:sz="0" w:space="0" w:color="auto"/>
                        <w:left w:val="none" w:sz="0" w:space="0" w:color="auto"/>
                        <w:bottom w:val="none" w:sz="0" w:space="0" w:color="auto"/>
                        <w:right w:val="none" w:sz="0" w:space="0" w:color="auto"/>
                      </w:divBdr>
                    </w:div>
                    <w:div w:id="1805195340">
                      <w:marLeft w:val="0"/>
                      <w:marRight w:val="0"/>
                      <w:marTop w:val="0"/>
                      <w:marBottom w:val="0"/>
                      <w:divBdr>
                        <w:top w:val="none" w:sz="0" w:space="0" w:color="auto"/>
                        <w:left w:val="none" w:sz="0" w:space="0" w:color="auto"/>
                        <w:bottom w:val="none" w:sz="0" w:space="0" w:color="auto"/>
                        <w:right w:val="none" w:sz="0" w:space="0" w:color="auto"/>
                      </w:divBdr>
                    </w:div>
                    <w:div w:id="586308724">
                      <w:marLeft w:val="0"/>
                      <w:marRight w:val="0"/>
                      <w:marTop w:val="0"/>
                      <w:marBottom w:val="0"/>
                      <w:divBdr>
                        <w:top w:val="none" w:sz="0" w:space="0" w:color="auto"/>
                        <w:left w:val="none" w:sz="0" w:space="0" w:color="auto"/>
                        <w:bottom w:val="none" w:sz="0" w:space="0" w:color="auto"/>
                        <w:right w:val="none" w:sz="0" w:space="0" w:color="auto"/>
                      </w:divBdr>
                    </w:div>
                  </w:divsChild>
                </w:div>
                <w:div w:id="1669210802">
                  <w:marLeft w:val="0"/>
                  <w:marRight w:val="0"/>
                  <w:marTop w:val="0"/>
                  <w:marBottom w:val="0"/>
                  <w:divBdr>
                    <w:top w:val="none" w:sz="0" w:space="0" w:color="auto"/>
                    <w:left w:val="none" w:sz="0" w:space="0" w:color="auto"/>
                    <w:bottom w:val="none" w:sz="0" w:space="0" w:color="auto"/>
                    <w:right w:val="none" w:sz="0" w:space="0" w:color="auto"/>
                  </w:divBdr>
                  <w:divsChild>
                    <w:div w:id="506559213">
                      <w:marLeft w:val="0"/>
                      <w:marRight w:val="0"/>
                      <w:marTop w:val="0"/>
                      <w:marBottom w:val="0"/>
                      <w:divBdr>
                        <w:top w:val="none" w:sz="0" w:space="0" w:color="auto"/>
                        <w:left w:val="none" w:sz="0" w:space="0" w:color="auto"/>
                        <w:bottom w:val="none" w:sz="0" w:space="0" w:color="auto"/>
                        <w:right w:val="none" w:sz="0" w:space="0" w:color="auto"/>
                      </w:divBdr>
                    </w:div>
                    <w:div w:id="330447677">
                      <w:marLeft w:val="0"/>
                      <w:marRight w:val="0"/>
                      <w:marTop w:val="0"/>
                      <w:marBottom w:val="0"/>
                      <w:divBdr>
                        <w:top w:val="none" w:sz="0" w:space="0" w:color="auto"/>
                        <w:left w:val="none" w:sz="0" w:space="0" w:color="auto"/>
                        <w:bottom w:val="none" w:sz="0" w:space="0" w:color="auto"/>
                        <w:right w:val="none" w:sz="0" w:space="0" w:color="auto"/>
                      </w:divBdr>
                    </w:div>
                    <w:div w:id="516040541">
                      <w:marLeft w:val="0"/>
                      <w:marRight w:val="0"/>
                      <w:marTop w:val="0"/>
                      <w:marBottom w:val="0"/>
                      <w:divBdr>
                        <w:top w:val="none" w:sz="0" w:space="0" w:color="auto"/>
                        <w:left w:val="none" w:sz="0" w:space="0" w:color="auto"/>
                        <w:bottom w:val="none" w:sz="0" w:space="0" w:color="auto"/>
                        <w:right w:val="none" w:sz="0" w:space="0" w:color="auto"/>
                      </w:divBdr>
                    </w:div>
                    <w:div w:id="988678295">
                      <w:marLeft w:val="0"/>
                      <w:marRight w:val="0"/>
                      <w:marTop w:val="0"/>
                      <w:marBottom w:val="0"/>
                      <w:divBdr>
                        <w:top w:val="none" w:sz="0" w:space="0" w:color="auto"/>
                        <w:left w:val="none" w:sz="0" w:space="0" w:color="auto"/>
                        <w:bottom w:val="none" w:sz="0" w:space="0" w:color="auto"/>
                        <w:right w:val="none" w:sz="0" w:space="0" w:color="auto"/>
                      </w:divBdr>
                    </w:div>
                    <w:div w:id="494225726">
                      <w:marLeft w:val="0"/>
                      <w:marRight w:val="0"/>
                      <w:marTop w:val="0"/>
                      <w:marBottom w:val="0"/>
                      <w:divBdr>
                        <w:top w:val="none" w:sz="0" w:space="0" w:color="auto"/>
                        <w:left w:val="none" w:sz="0" w:space="0" w:color="auto"/>
                        <w:bottom w:val="none" w:sz="0" w:space="0" w:color="auto"/>
                        <w:right w:val="none" w:sz="0" w:space="0" w:color="auto"/>
                      </w:divBdr>
                    </w:div>
                  </w:divsChild>
                </w:div>
                <w:div w:id="660550002">
                  <w:marLeft w:val="0"/>
                  <w:marRight w:val="0"/>
                  <w:marTop w:val="0"/>
                  <w:marBottom w:val="0"/>
                  <w:divBdr>
                    <w:top w:val="none" w:sz="0" w:space="0" w:color="auto"/>
                    <w:left w:val="none" w:sz="0" w:space="0" w:color="auto"/>
                    <w:bottom w:val="none" w:sz="0" w:space="0" w:color="auto"/>
                    <w:right w:val="none" w:sz="0" w:space="0" w:color="auto"/>
                  </w:divBdr>
                  <w:divsChild>
                    <w:div w:id="152912448">
                      <w:marLeft w:val="0"/>
                      <w:marRight w:val="0"/>
                      <w:marTop w:val="0"/>
                      <w:marBottom w:val="0"/>
                      <w:divBdr>
                        <w:top w:val="none" w:sz="0" w:space="0" w:color="auto"/>
                        <w:left w:val="none" w:sz="0" w:space="0" w:color="auto"/>
                        <w:bottom w:val="none" w:sz="0" w:space="0" w:color="auto"/>
                        <w:right w:val="none" w:sz="0" w:space="0" w:color="auto"/>
                      </w:divBdr>
                    </w:div>
                  </w:divsChild>
                </w:div>
                <w:div w:id="424231497">
                  <w:marLeft w:val="0"/>
                  <w:marRight w:val="0"/>
                  <w:marTop w:val="0"/>
                  <w:marBottom w:val="0"/>
                  <w:divBdr>
                    <w:top w:val="none" w:sz="0" w:space="0" w:color="auto"/>
                    <w:left w:val="none" w:sz="0" w:space="0" w:color="auto"/>
                    <w:bottom w:val="none" w:sz="0" w:space="0" w:color="auto"/>
                    <w:right w:val="none" w:sz="0" w:space="0" w:color="auto"/>
                  </w:divBdr>
                  <w:divsChild>
                    <w:div w:id="1998460974">
                      <w:marLeft w:val="0"/>
                      <w:marRight w:val="0"/>
                      <w:marTop w:val="0"/>
                      <w:marBottom w:val="0"/>
                      <w:divBdr>
                        <w:top w:val="none" w:sz="0" w:space="0" w:color="auto"/>
                        <w:left w:val="none" w:sz="0" w:space="0" w:color="auto"/>
                        <w:bottom w:val="none" w:sz="0" w:space="0" w:color="auto"/>
                        <w:right w:val="none" w:sz="0" w:space="0" w:color="auto"/>
                      </w:divBdr>
                    </w:div>
                  </w:divsChild>
                </w:div>
                <w:div w:id="1980182246">
                  <w:marLeft w:val="0"/>
                  <w:marRight w:val="0"/>
                  <w:marTop w:val="0"/>
                  <w:marBottom w:val="0"/>
                  <w:divBdr>
                    <w:top w:val="none" w:sz="0" w:space="0" w:color="auto"/>
                    <w:left w:val="none" w:sz="0" w:space="0" w:color="auto"/>
                    <w:bottom w:val="none" w:sz="0" w:space="0" w:color="auto"/>
                    <w:right w:val="none" w:sz="0" w:space="0" w:color="auto"/>
                  </w:divBdr>
                  <w:divsChild>
                    <w:div w:id="2119592592">
                      <w:marLeft w:val="0"/>
                      <w:marRight w:val="0"/>
                      <w:marTop w:val="0"/>
                      <w:marBottom w:val="0"/>
                      <w:divBdr>
                        <w:top w:val="none" w:sz="0" w:space="0" w:color="auto"/>
                        <w:left w:val="none" w:sz="0" w:space="0" w:color="auto"/>
                        <w:bottom w:val="none" w:sz="0" w:space="0" w:color="auto"/>
                        <w:right w:val="none" w:sz="0" w:space="0" w:color="auto"/>
                      </w:divBdr>
                    </w:div>
                    <w:div w:id="1268612381">
                      <w:marLeft w:val="0"/>
                      <w:marRight w:val="0"/>
                      <w:marTop w:val="0"/>
                      <w:marBottom w:val="0"/>
                      <w:divBdr>
                        <w:top w:val="none" w:sz="0" w:space="0" w:color="auto"/>
                        <w:left w:val="none" w:sz="0" w:space="0" w:color="auto"/>
                        <w:bottom w:val="none" w:sz="0" w:space="0" w:color="auto"/>
                        <w:right w:val="none" w:sz="0" w:space="0" w:color="auto"/>
                      </w:divBdr>
                    </w:div>
                  </w:divsChild>
                </w:div>
                <w:div w:id="1942294160">
                  <w:marLeft w:val="0"/>
                  <w:marRight w:val="0"/>
                  <w:marTop w:val="0"/>
                  <w:marBottom w:val="0"/>
                  <w:divBdr>
                    <w:top w:val="none" w:sz="0" w:space="0" w:color="auto"/>
                    <w:left w:val="none" w:sz="0" w:space="0" w:color="auto"/>
                    <w:bottom w:val="none" w:sz="0" w:space="0" w:color="auto"/>
                    <w:right w:val="none" w:sz="0" w:space="0" w:color="auto"/>
                  </w:divBdr>
                  <w:divsChild>
                    <w:div w:id="1280721267">
                      <w:marLeft w:val="0"/>
                      <w:marRight w:val="0"/>
                      <w:marTop w:val="0"/>
                      <w:marBottom w:val="0"/>
                      <w:divBdr>
                        <w:top w:val="none" w:sz="0" w:space="0" w:color="auto"/>
                        <w:left w:val="none" w:sz="0" w:space="0" w:color="auto"/>
                        <w:bottom w:val="none" w:sz="0" w:space="0" w:color="auto"/>
                        <w:right w:val="none" w:sz="0" w:space="0" w:color="auto"/>
                      </w:divBdr>
                    </w:div>
                    <w:div w:id="2120635814">
                      <w:marLeft w:val="0"/>
                      <w:marRight w:val="0"/>
                      <w:marTop w:val="0"/>
                      <w:marBottom w:val="0"/>
                      <w:divBdr>
                        <w:top w:val="none" w:sz="0" w:space="0" w:color="auto"/>
                        <w:left w:val="none" w:sz="0" w:space="0" w:color="auto"/>
                        <w:bottom w:val="none" w:sz="0" w:space="0" w:color="auto"/>
                        <w:right w:val="none" w:sz="0" w:space="0" w:color="auto"/>
                      </w:divBdr>
                    </w:div>
                  </w:divsChild>
                </w:div>
                <w:div w:id="1694531012">
                  <w:marLeft w:val="0"/>
                  <w:marRight w:val="0"/>
                  <w:marTop w:val="0"/>
                  <w:marBottom w:val="0"/>
                  <w:divBdr>
                    <w:top w:val="none" w:sz="0" w:space="0" w:color="auto"/>
                    <w:left w:val="none" w:sz="0" w:space="0" w:color="auto"/>
                    <w:bottom w:val="none" w:sz="0" w:space="0" w:color="auto"/>
                    <w:right w:val="none" w:sz="0" w:space="0" w:color="auto"/>
                  </w:divBdr>
                  <w:divsChild>
                    <w:div w:id="677729248">
                      <w:marLeft w:val="0"/>
                      <w:marRight w:val="0"/>
                      <w:marTop w:val="0"/>
                      <w:marBottom w:val="0"/>
                      <w:divBdr>
                        <w:top w:val="none" w:sz="0" w:space="0" w:color="auto"/>
                        <w:left w:val="none" w:sz="0" w:space="0" w:color="auto"/>
                        <w:bottom w:val="none" w:sz="0" w:space="0" w:color="auto"/>
                        <w:right w:val="none" w:sz="0" w:space="0" w:color="auto"/>
                      </w:divBdr>
                    </w:div>
                  </w:divsChild>
                </w:div>
                <w:div w:id="124084157">
                  <w:marLeft w:val="0"/>
                  <w:marRight w:val="0"/>
                  <w:marTop w:val="0"/>
                  <w:marBottom w:val="0"/>
                  <w:divBdr>
                    <w:top w:val="none" w:sz="0" w:space="0" w:color="auto"/>
                    <w:left w:val="none" w:sz="0" w:space="0" w:color="auto"/>
                    <w:bottom w:val="none" w:sz="0" w:space="0" w:color="auto"/>
                    <w:right w:val="none" w:sz="0" w:space="0" w:color="auto"/>
                  </w:divBdr>
                  <w:divsChild>
                    <w:div w:id="1905331451">
                      <w:marLeft w:val="0"/>
                      <w:marRight w:val="0"/>
                      <w:marTop w:val="0"/>
                      <w:marBottom w:val="0"/>
                      <w:divBdr>
                        <w:top w:val="none" w:sz="0" w:space="0" w:color="auto"/>
                        <w:left w:val="none" w:sz="0" w:space="0" w:color="auto"/>
                        <w:bottom w:val="none" w:sz="0" w:space="0" w:color="auto"/>
                        <w:right w:val="none" w:sz="0" w:space="0" w:color="auto"/>
                      </w:divBdr>
                    </w:div>
                  </w:divsChild>
                </w:div>
                <w:div w:id="713309737">
                  <w:marLeft w:val="0"/>
                  <w:marRight w:val="0"/>
                  <w:marTop w:val="0"/>
                  <w:marBottom w:val="0"/>
                  <w:divBdr>
                    <w:top w:val="none" w:sz="0" w:space="0" w:color="auto"/>
                    <w:left w:val="none" w:sz="0" w:space="0" w:color="auto"/>
                    <w:bottom w:val="none" w:sz="0" w:space="0" w:color="auto"/>
                    <w:right w:val="none" w:sz="0" w:space="0" w:color="auto"/>
                  </w:divBdr>
                  <w:divsChild>
                    <w:div w:id="1842547119">
                      <w:marLeft w:val="0"/>
                      <w:marRight w:val="0"/>
                      <w:marTop w:val="0"/>
                      <w:marBottom w:val="0"/>
                      <w:divBdr>
                        <w:top w:val="none" w:sz="0" w:space="0" w:color="auto"/>
                        <w:left w:val="none" w:sz="0" w:space="0" w:color="auto"/>
                        <w:bottom w:val="none" w:sz="0" w:space="0" w:color="auto"/>
                        <w:right w:val="none" w:sz="0" w:space="0" w:color="auto"/>
                      </w:divBdr>
                    </w:div>
                    <w:div w:id="43647369">
                      <w:marLeft w:val="0"/>
                      <w:marRight w:val="0"/>
                      <w:marTop w:val="0"/>
                      <w:marBottom w:val="0"/>
                      <w:divBdr>
                        <w:top w:val="none" w:sz="0" w:space="0" w:color="auto"/>
                        <w:left w:val="none" w:sz="0" w:space="0" w:color="auto"/>
                        <w:bottom w:val="none" w:sz="0" w:space="0" w:color="auto"/>
                        <w:right w:val="none" w:sz="0" w:space="0" w:color="auto"/>
                      </w:divBdr>
                    </w:div>
                    <w:div w:id="1517184137">
                      <w:marLeft w:val="0"/>
                      <w:marRight w:val="0"/>
                      <w:marTop w:val="0"/>
                      <w:marBottom w:val="0"/>
                      <w:divBdr>
                        <w:top w:val="none" w:sz="0" w:space="0" w:color="auto"/>
                        <w:left w:val="none" w:sz="0" w:space="0" w:color="auto"/>
                        <w:bottom w:val="none" w:sz="0" w:space="0" w:color="auto"/>
                        <w:right w:val="none" w:sz="0" w:space="0" w:color="auto"/>
                      </w:divBdr>
                    </w:div>
                    <w:div w:id="1955792087">
                      <w:marLeft w:val="0"/>
                      <w:marRight w:val="0"/>
                      <w:marTop w:val="0"/>
                      <w:marBottom w:val="0"/>
                      <w:divBdr>
                        <w:top w:val="none" w:sz="0" w:space="0" w:color="auto"/>
                        <w:left w:val="none" w:sz="0" w:space="0" w:color="auto"/>
                        <w:bottom w:val="none" w:sz="0" w:space="0" w:color="auto"/>
                        <w:right w:val="none" w:sz="0" w:space="0" w:color="auto"/>
                      </w:divBdr>
                    </w:div>
                  </w:divsChild>
                </w:div>
                <w:div w:id="438918200">
                  <w:marLeft w:val="0"/>
                  <w:marRight w:val="0"/>
                  <w:marTop w:val="0"/>
                  <w:marBottom w:val="0"/>
                  <w:divBdr>
                    <w:top w:val="none" w:sz="0" w:space="0" w:color="auto"/>
                    <w:left w:val="none" w:sz="0" w:space="0" w:color="auto"/>
                    <w:bottom w:val="none" w:sz="0" w:space="0" w:color="auto"/>
                    <w:right w:val="none" w:sz="0" w:space="0" w:color="auto"/>
                  </w:divBdr>
                  <w:divsChild>
                    <w:div w:id="1159736328">
                      <w:marLeft w:val="0"/>
                      <w:marRight w:val="0"/>
                      <w:marTop w:val="0"/>
                      <w:marBottom w:val="0"/>
                      <w:divBdr>
                        <w:top w:val="none" w:sz="0" w:space="0" w:color="auto"/>
                        <w:left w:val="none" w:sz="0" w:space="0" w:color="auto"/>
                        <w:bottom w:val="none" w:sz="0" w:space="0" w:color="auto"/>
                        <w:right w:val="none" w:sz="0" w:space="0" w:color="auto"/>
                      </w:divBdr>
                    </w:div>
                    <w:div w:id="1219126361">
                      <w:marLeft w:val="0"/>
                      <w:marRight w:val="0"/>
                      <w:marTop w:val="0"/>
                      <w:marBottom w:val="0"/>
                      <w:divBdr>
                        <w:top w:val="none" w:sz="0" w:space="0" w:color="auto"/>
                        <w:left w:val="none" w:sz="0" w:space="0" w:color="auto"/>
                        <w:bottom w:val="none" w:sz="0" w:space="0" w:color="auto"/>
                        <w:right w:val="none" w:sz="0" w:space="0" w:color="auto"/>
                      </w:divBdr>
                    </w:div>
                    <w:div w:id="1253053837">
                      <w:marLeft w:val="0"/>
                      <w:marRight w:val="0"/>
                      <w:marTop w:val="0"/>
                      <w:marBottom w:val="0"/>
                      <w:divBdr>
                        <w:top w:val="none" w:sz="0" w:space="0" w:color="auto"/>
                        <w:left w:val="none" w:sz="0" w:space="0" w:color="auto"/>
                        <w:bottom w:val="none" w:sz="0" w:space="0" w:color="auto"/>
                        <w:right w:val="none" w:sz="0" w:space="0" w:color="auto"/>
                      </w:divBdr>
                    </w:div>
                    <w:div w:id="1511093463">
                      <w:marLeft w:val="0"/>
                      <w:marRight w:val="0"/>
                      <w:marTop w:val="0"/>
                      <w:marBottom w:val="0"/>
                      <w:divBdr>
                        <w:top w:val="none" w:sz="0" w:space="0" w:color="auto"/>
                        <w:left w:val="none" w:sz="0" w:space="0" w:color="auto"/>
                        <w:bottom w:val="none" w:sz="0" w:space="0" w:color="auto"/>
                        <w:right w:val="none" w:sz="0" w:space="0" w:color="auto"/>
                      </w:divBdr>
                    </w:div>
                  </w:divsChild>
                </w:div>
                <w:div w:id="300888914">
                  <w:marLeft w:val="0"/>
                  <w:marRight w:val="0"/>
                  <w:marTop w:val="0"/>
                  <w:marBottom w:val="0"/>
                  <w:divBdr>
                    <w:top w:val="none" w:sz="0" w:space="0" w:color="auto"/>
                    <w:left w:val="none" w:sz="0" w:space="0" w:color="auto"/>
                    <w:bottom w:val="none" w:sz="0" w:space="0" w:color="auto"/>
                    <w:right w:val="none" w:sz="0" w:space="0" w:color="auto"/>
                  </w:divBdr>
                  <w:divsChild>
                    <w:div w:id="2005888505">
                      <w:marLeft w:val="0"/>
                      <w:marRight w:val="0"/>
                      <w:marTop w:val="0"/>
                      <w:marBottom w:val="0"/>
                      <w:divBdr>
                        <w:top w:val="none" w:sz="0" w:space="0" w:color="auto"/>
                        <w:left w:val="none" w:sz="0" w:space="0" w:color="auto"/>
                        <w:bottom w:val="none" w:sz="0" w:space="0" w:color="auto"/>
                        <w:right w:val="none" w:sz="0" w:space="0" w:color="auto"/>
                      </w:divBdr>
                    </w:div>
                  </w:divsChild>
                </w:div>
                <w:div w:id="155462137">
                  <w:marLeft w:val="0"/>
                  <w:marRight w:val="0"/>
                  <w:marTop w:val="0"/>
                  <w:marBottom w:val="0"/>
                  <w:divBdr>
                    <w:top w:val="none" w:sz="0" w:space="0" w:color="auto"/>
                    <w:left w:val="none" w:sz="0" w:space="0" w:color="auto"/>
                    <w:bottom w:val="none" w:sz="0" w:space="0" w:color="auto"/>
                    <w:right w:val="none" w:sz="0" w:space="0" w:color="auto"/>
                  </w:divBdr>
                  <w:divsChild>
                    <w:div w:id="1923374690">
                      <w:marLeft w:val="0"/>
                      <w:marRight w:val="0"/>
                      <w:marTop w:val="0"/>
                      <w:marBottom w:val="0"/>
                      <w:divBdr>
                        <w:top w:val="none" w:sz="0" w:space="0" w:color="auto"/>
                        <w:left w:val="none" w:sz="0" w:space="0" w:color="auto"/>
                        <w:bottom w:val="none" w:sz="0" w:space="0" w:color="auto"/>
                        <w:right w:val="none" w:sz="0" w:space="0" w:color="auto"/>
                      </w:divBdr>
                    </w:div>
                  </w:divsChild>
                </w:div>
                <w:div w:id="2109889085">
                  <w:marLeft w:val="0"/>
                  <w:marRight w:val="0"/>
                  <w:marTop w:val="0"/>
                  <w:marBottom w:val="0"/>
                  <w:divBdr>
                    <w:top w:val="none" w:sz="0" w:space="0" w:color="auto"/>
                    <w:left w:val="none" w:sz="0" w:space="0" w:color="auto"/>
                    <w:bottom w:val="none" w:sz="0" w:space="0" w:color="auto"/>
                    <w:right w:val="none" w:sz="0" w:space="0" w:color="auto"/>
                  </w:divBdr>
                  <w:divsChild>
                    <w:div w:id="1178041778">
                      <w:marLeft w:val="0"/>
                      <w:marRight w:val="0"/>
                      <w:marTop w:val="0"/>
                      <w:marBottom w:val="0"/>
                      <w:divBdr>
                        <w:top w:val="none" w:sz="0" w:space="0" w:color="auto"/>
                        <w:left w:val="none" w:sz="0" w:space="0" w:color="auto"/>
                        <w:bottom w:val="none" w:sz="0" w:space="0" w:color="auto"/>
                        <w:right w:val="none" w:sz="0" w:space="0" w:color="auto"/>
                      </w:divBdr>
                    </w:div>
                    <w:div w:id="1236281273">
                      <w:marLeft w:val="0"/>
                      <w:marRight w:val="0"/>
                      <w:marTop w:val="0"/>
                      <w:marBottom w:val="0"/>
                      <w:divBdr>
                        <w:top w:val="none" w:sz="0" w:space="0" w:color="auto"/>
                        <w:left w:val="none" w:sz="0" w:space="0" w:color="auto"/>
                        <w:bottom w:val="none" w:sz="0" w:space="0" w:color="auto"/>
                        <w:right w:val="none" w:sz="0" w:space="0" w:color="auto"/>
                      </w:divBdr>
                    </w:div>
                    <w:div w:id="1998151226">
                      <w:marLeft w:val="0"/>
                      <w:marRight w:val="0"/>
                      <w:marTop w:val="0"/>
                      <w:marBottom w:val="0"/>
                      <w:divBdr>
                        <w:top w:val="none" w:sz="0" w:space="0" w:color="auto"/>
                        <w:left w:val="none" w:sz="0" w:space="0" w:color="auto"/>
                        <w:bottom w:val="none" w:sz="0" w:space="0" w:color="auto"/>
                        <w:right w:val="none" w:sz="0" w:space="0" w:color="auto"/>
                      </w:divBdr>
                    </w:div>
                  </w:divsChild>
                </w:div>
                <w:div w:id="763843515">
                  <w:marLeft w:val="0"/>
                  <w:marRight w:val="0"/>
                  <w:marTop w:val="0"/>
                  <w:marBottom w:val="0"/>
                  <w:divBdr>
                    <w:top w:val="none" w:sz="0" w:space="0" w:color="auto"/>
                    <w:left w:val="none" w:sz="0" w:space="0" w:color="auto"/>
                    <w:bottom w:val="none" w:sz="0" w:space="0" w:color="auto"/>
                    <w:right w:val="none" w:sz="0" w:space="0" w:color="auto"/>
                  </w:divBdr>
                  <w:divsChild>
                    <w:div w:id="1787652562">
                      <w:marLeft w:val="0"/>
                      <w:marRight w:val="0"/>
                      <w:marTop w:val="0"/>
                      <w:marBottom w:val="0"/>
                      <w:divBdr>
                        <w:top w:val="none" w:sz="0" w:space="0" w:color="auto"/>
                        <w:left w:val="none" w:sz="0" w:space="0" w:color="auto"/>
                        <w:bottom w:val="none" w:sz="0" w:space="0" w:color="auto"/>
                        <w:right w:val="none" w:sz="0" w:space="0" w:color="auto"/>
                      </w:divBdr>
                    </w:div>
                    <w:div w:id="929512081">
                      <w:marLeft w:val="0"/>
                      <w:marRight w:val="0"/>
                      <w:marTop w:val="0"/>
                      <w:marBottom w:val="0"/>
                      <w:divBdr>
                        <w:top w:val="none" w:sz="0" w:space="0" w:color="auto"/>
                        <w:left w:val="none" w:sz="0" w:space="0" w:color="auto"/>
                        <w:bottom w:val="none" w:sz="0" w:space="0" w:color="auto"/>
                        <w:right w:val="none" w:sz="0" w:space="0" w:color="auto"/>
                      </w:divBdr>
                    </w:div>
                    <w:div w:id="1555390839">
                      <w:marLeft w:val="0"/>
                      <w:marRight w:val="0"/>
                      <w:marTop w:val="0"/>
                      <w:marBottom w:val="0"/>
                      <w:divBdr>
                        <w:top w:val="none" w:sz="0" w:space="0" w:color="auto"/>
                        <w:left w:val="none" w:sz="0" w:space="0" w:color="auto"/>
                        <w:bottom w:val="none" w:sz="0" w:space="0" w:color="auto"/>
                        <w:right w:val="none" w:sz="0" w:space="0" w:color="auto"/>
                      </w:divBdr>
                    </w:div>
                  </w:divsChild>
                </w:div>
                <w:div w:id="285426834">
                  <w:marLeft w:val="0"/>
                  <w:marRight w:val="0"/>
                  <w:marTop w:val="0"/>
                  <w:marBottom w:val="0"/>
                  <w:divBdr>
                    <w:top w:val="none" w:sz="0" w:space="0" w:color="auto"/>
                    <w:left w:val="none" w:sz="0" w:space="0" w:color="auto"/>
                    <w:bottom w:val="none" w:sz="0" w:space="0" w:color="auto"/>
                    <w:right w:val="none" w:sz="0" w:space="0" w:color="auto"/>
                  </w:divBdr>
                  <w:divsChild>
                    <w:div w:id="1192763898">
                      <w:marLeft w:val="0"/>
                      <w:marRight w:val="0"/>
                      <w:marTop w:val="0"/>
                      <w:marBottom w:val="0"/>
                      <w:divBdr>
                        <w:top w:val="none" w:sz="0" w:space="0" w:color="auto"/>
                        <w:left w:val="none" w:sz="0" w:space="0" w:color="auto"/>
                        <w:bottom w:val="none" w:sz="0" w:space="0" w:color="auto"/>
                        <w:right w:val="none" w:sz="0" w:space="0" w:color="auto"/>
                      </w:divBdr>
                    </w:div>
                  </w:divsChild>
                </w:div>
                <w:div w:id="2054040955">
                  <w:marLeft w:val="0"/>
                  <w:marRight w:val="0"/>
                  <w:marTop w:val="0"/>
                  <w:marBottom w:val="0"/>
                  <w:divBdr>
                    <w:top w:val="none" w:sz="0" w:space="0" w:color="auto"/>
                    <w:left w:val="none" w:sz="0" w:space="0" w:color="auto"/>
                    <w:bottom w:val="none" w:sz="0" w:space="0" w:color="auto"/>
                    <w:right w:val="none" w:sz="0" w:space="0" w:color="auto"/>
                  </w:divBdr>
                  <w:divsChild>
                    <w:div w:id="545024139">
                      <w:marLeft w:val="0"/>
                      <w:marRight w:val="0"/>
                      <w:marTop w:val="0"/>
                      <w:marBottom w:val="0"/>
                      <w:divBdr>
                        <w:top w:val="none" w:sz="0" w:space="0" w:color="auto"/>
                        <w:left w:val="none" w:sz="0" w:space="0" w:color="auto"/>
                        <w:bottom w:val="none" w:sz="0" w:space="0" w:color="auto"/>
                        <w:right w:val="none" w:sz="0" w:space="0" w:color="auto"/>
                      </w:divBdr>
                    </w:div>
                    <w:div w:id="844594287">
                      <w:marLeft w:val="0"/>
                      <w:marRight w:val="0"/>
                      <w:marTop w:val="0"/>
                      <w:marBottom w:val="0"/>
                      <w:divBdr>
                        <w:top w:val="none" w:sz="0" w:space="0" w:color="auto"/>
                        <w:left w:val="none" w:sz="0" w:space="0" w:color="auto"/>
                        <w:bottom w:val="none" w:sz="0" w:space="0" w:color="auto"/>
                        <w:right w:val="none" w:sz="0" w:space="0" w:color="auto"/>
                      </w:divBdr>
                    </w:div>
                    <w:div w:id="1359425230">
                      <w:marLeft w:val="0"/>
                      <w:marRight w:val="0"/>
                      <w:marTop w:val="0"/>
                      <w:marBottom w:val="0"/>
                      <w:divBdr>
                        <w:top w:val="none" w:sz="0" w:space="0" w:color="auto"/>
                        <w:left w:val="none" w:sz="0" w:space="0" w:color="auto"/>
                        <w:bottom w:val="none" w:sz="0" w:space="0" w:color="auto"/>
                        <w:right w:val="none" w:sz="0" w:space="0" w:color="auto"/>
                      </w:divBdr>
                    </w:div>
                    <w:div w:id="1945726807">
                      <w:marLeft w:val="0"/>
                      <w:marRight w:val="0"/>
                      <w:marTop w:val="0"/>
                      <w:marBottom w:val="0"/>
                      <w:divBdr>
                        <w:top w:val="none" w:sz="0" w:space="0" w:color="auto"/>
                        <w:left w:val="none" w:sz="0" w:space="0" w:color="auto"/>
                        <w:bottom w:val="none" w:sz="0" w:space="0" w:color="auto"/>
                        <w:right w:val="none" w:sz="0" w:space="0" w:color="auto"/>
                      </w:divBdr>
                    </w:div>
                    <w:div w:id="550338356">
                      <w:marLeft w:val="0"/>
                      <w:marRight w:val="0"/>
                      <w:marTop w:val="0"/>
                      <w:marBottom w:val="0"/>
                      <w:divBdr>
                        <w:top w:val="none" w:sz="0" w:space="0" w:color="auto"/>
                        <w:left w:val="none" w:sz="0" w:space="0" w:color="auto"/>
                        <w:bottom w:val="none" w:sz="0" w:space="0" w:color="auto"/>
                        <w:right w:val="none" w:sz="0" w:space="0" w:color="auto"/>
                      </w:divBdr>
                    </w:div>
                    <w:div w:id="1189025756">
                      <w:marLeft w:val="0"/>
                      <w:marRight w:val="0"/>
                      <w:marTop w:val="0"/>
                      <w:marBottom w:val="0"/>
                      <w:divBdr>
                        <w:top w:val="none" w:sz="0" w:space="0" w:color="auto"/>
                        <w:left w:val="none" w:sz="0" w:space="0" w:color="auto"/>
                        <w:bottom w:val="none" w:sz="0" w:space="0" w:color="auto"/>
                        <w:right w:val="none" w:sz="0" w:space="0" w:color="auto"/>
                      </w:divBdr>
                    </w:div>
                    <w:div w:id="1686858166">
                      <w:marLeft w:val="0"/>
                      <w:marRight w:val="0"/>
                      <w:marTop w:val="0"/>
                      <w:marBottom w:val="0"/>
                      <w:divBdr>
                        <w:top w:val="none" w:sz="0" w:space="0" w:color="auto"/>
                        <w:left w:val="none" w:sz="0" w:space="0" w:color="auto"/>
                        <w:bottom w:val="none" w:sz="0" w:space="0" w:color="auto"/>
                        <w:right w:val="none" w:sz="0" w:space="0" w:color="auto"/>
                      </w:divBdr>
                    </w:div>
                    <w:div w:id="1122381045">
                      <w:marLeft w:val="0"/>
                      <w:marRight w:val="0"/>
                      <w:marTop w:val="0"/>
                      <w:marBottom w:val="0"/>
                      <w:divBdr>
                        <w:top w:val="none" w:sz="0" w:space="0" w:color="auto"/>
                        <w:left w:val="none" w:sz="0" w:space="0" w:color="auto"/>
                        <w:bottom w:val="none" w:sz="0" w:space="0" w:color="auto"/>
                        <w:right w:val="none" w:sz="0" w:space="0" w:color="auto"/>
                      </w:divBdr>
                    </w:div>
                    <w:div w:id="970403002">
                      <w:marLeft w:val="0"/>
                      <w:marRight w:val="0"/>
                      <w:marTop w:val="0"/>
                      <w:marBottom w:val="0"/>
                      <w:divBdr>
                        <w:top w:val="none" w:sz="0" w:space="0" w:color="auto"/>
                        <w:left w:val="none" w:sz="0" w:space="0" w:color="auto"/>
                        <w:bottom w:val="none" w:sz="0" w:space="0" w:color="auto"/>
                        <w:right w:val="none" w:sz="0" w:space="0" w:color="auto"/>
                      </w:divBdr>
                    </w:div>
                    <w:div w:id="31079861">
                      <w:marLeft w:val="0"/>
                      <w:marRight w:val="0"/>
                      <w:marTop w:val="0"/>
                      <w:marBottom w:val="0"/>
                      <w:divBdr>
                        <w:top w:val="none" w:sz="0" w:space="0" w:color="auto"/>
                        <w:left w:val="none" w:sz="0" w:space="0" w:color="auto"/>
                        <w:bottom w:val="none" w:sz="0" w:space="0" w:color="auto"/>
                        <w:right w:val="none" w:sz="0" w:space="0" w:color="auto"/>
                      </w:divBdr>
                    </w:div>
                    <w:div w:id="1070541930">
                      <w:marLeft w:val="0"/>
                      <w:marRight w:val="0"/>
                      <w:marTop w:val="0"/>
                      <w:marBottom w:val="0"/>
                      <w:divBdr>
                        <w:top w:val="none" w:sz="0" w:space="0" w:color="auto"/>
                        <w:left w:val="none" w:sz="0" w:space="0" w:color="auto"/>
                        <w:bottom w:val="none" w:sz="0" w:space="0" w:color="auto"/>
                        <w:right w:val="none" w:sz="0" w:space="0" w:color="auto"/>
                      </w:divBdr>
                    </w:div>
                  </w:divsChild>
                </w:div>
                <w:div w:id="501697638">
                  <w:marLeft w:val="0"/>
                  <w:marRight w:val="0"/>
                  <w:marTop w:val="0"/>
                  <w:marBottom w:val="0"/>
                  <w:divBdr>
                    <w:top w:val="none" w:sz="0" w:space="0" w:color="auto"/>
                    <w:left w:val="none" w:sz="0" w:space="0" w:color="auto"/>
                    <w:bottom w:val="none" w:sz="0" w:space="0" w:color="auto"/>
                    <w:right w:val="none" w:sz="0" w:space="0" w:color="auto"/>
                  </w:divBdr>
                  <w:divsChild>
                    <w:div w:id="1663191803">
                      <w:marLeft w:val="0"/>
                      <w:marRight w:val="0"/>
                      <w:marTop w:val="0"/>
                      <w:marBottom w:val="0"/>
                      <w:divBdr>
                        <w:top w:val="none" w:sz="0" w:space="0" w:color="auto"/>
                        <w:left w:val="none" w:sz="0" w:space="0" w:color="auto"/>
                        <w:bottom w:val="none" w:sz="0" w:space="0" w:color="auto"/>
                        <w:right w:val="none" w:sz="0" w:space="0" w:color="auto"/>
                      </w:divBdr>
                    </w:div>
                  </w:divsChild>
                </w:div>
                <w:div w:id="1042829819">
                  <w:marLeft w:val="0"/>
                  <w:marRight w:val="0"/>
                  <w:marTop w:val="0"/>
                  <w:marBottom w:val="0"/>
                  <w:divBdr>
                    <w:top w:val="none" w:sz="0" w:space="0" w:color="auto"/>
                    <w:left w:val="none" w:sz="0" w:space="0" w:color="auto"/>
                    <w:bottom w:val="none" w:sz="0" w:space="0" w:color="auto"/>
                    <w:right w:val="none" w:sz="0" w:space="0" w:color="auto"/>
                  </w:divBdr>
                  <w:divsChild>
                    <w:div w:id="120224611">
                      <w:marLeft w:val="0"/>
                      <w:marRight w:val="0"/>
                      <w:marTop w:val="0"/>
                      <w:marBottom w:val="0"/>
                      <w:divBdr>
                        <w:top w:val="none" w:sz="0" w:space="0" w:color="auto"/>
                        <w:left w:val="none" w:sz="0" w:space="0" w:color="auto"/>
                        <w:bottom w:val="none" w:sz="0" w:space="0" w:color="auto"/>
                        <w:right w:val="none" w:sz="0" w:space="0" w:color="auto"/>
                      </w:divBdr>
                    </w:div>
                  </w:divsChild>
                </w:div>
                <w:div w:id="1329093818">
                  <w:marLeft w:val="0"/>
                  <w:marRight w:val="0"/>
                  <w:marTop w:val="0"/>
                  <w:marBottom w:val="0"/>
                  <w:divBdr>
                    <w:top w:val="none" w:sz="0" w:space="0" w:color="auto"/>
                    <w:left w:val="none" w:sz="0" w:space="0" w:color="auto"/>
                    <w:bottom w:val="none" w:sz="0" w:space="0" w:color="auto"/>
                    <w:right w:val="none" w:sz="0" w:space="0" w:color="auto"/>
                  </w:divBdr>
                  <w:divsChild>
                    <w:div w:id="506139848">
                      <w:marLeft w:val="0"/>
                      <w:marRight w:val="0"/>
                      <w:marTop w:val="0"/>
                      <w:marBottom w:val="0"/>
                      <w:divBdr>
                        <w:top w:val="none" w:sz="0" w:space="0" w:color="auto"/>
                        <w:left w:val="none" w:sz="0" w:space="0" w:color="auto"/>
                        <w:bottom w:val="none" w:sz="0" w:space="0" w:color="auto"/>
                        <w:right w:val="none" w:sz="0" w:space="0" w:color="auto"/>
                      </w:divBdr>
                    </w:div>
                  </w:divsChild>
                </w:div>
                <w:div w:id="1427270259">
                  <w:marLeft w:val="0"/>
                  <w:marRight w:val="0"/>
                  <w:marTop w:val="0"/>
                  <w:marBottom w:val="0"/>
                  <w:divBdr>
                    <w:top w:val="none" w:sz="0" w:space="0" w:color="auto"/>
                    <w:left w:val="none" w:sz="0" w:space="0" w:color="auto"/>
                    <w:bottom w:val="none" w:sz="0" w:space="0" w:color="auto"/>
                    <w:right w:val="none" w:sz="0" w:space="0" w:color="auto"/>
                  </w:divBdr>
                  <w:divsChild>
                    <w:div w:id="1992636702">
                      <w:marLeft w:val="0"/>
                      <w:marRight w:val="0"/>
                      <w:marTop w:val="0"/>
                      <w:marBottom w:val="0"/>
                      <w:divBdr>
                        <w:top w:val="none" w:sz="0" w:space="0" w:color="auto"/>
                        <w:left w:val="none" w:sz="0" w:space="0" w:color="auto"/>
                        <w:bottom w:val="none" w:sz="0" w:space="0" w:color="auto"/>
                        <w:right w:val="none" w:sz="0" w:space="0" w:color="auto"/>
                      </w:divBdr>
                    </w:div>
                    <w:div w:id="1340234747">
                      <w:marLeft w:val="0"/>
                      <w:marRight w:val="0"/>
                      <w:marTop w:val="0"/>
                      <w:marBottom w:val="0"/>
                      <w:divBdr>
                        <w:top w:val="none" w:sz="0" w:space="0" w:color="auto"/>
                        <w:left w:val="none" w:sz="0" w:space="0" w:color="auto"/>
                        <w:bottom w:val="none" w:sz="0" w:space="0" w:color="auto"/>
                        <w:right w:val="none" w:sz="0" w:space="0" w:color="auto"/>
                      </w:divBdr>
                    </w:div>
                    <w:div w:id="1791389079">
                      <w:marLeft w:val="0"/>
                      <w:marRight w:val="0"/>
                      <w:marTop w:val="0"/>
                      <w:marBottom w:val="0"/>
                      <w:divBdr>
                        <w:top w:val="none" w:sz="0" w:space="0" w:color="auto"/>
                        <w:left w:val="none" w:sz="0" w:space="0" w:color="auto"/>
                        <w:bottom w:val="none" w:sz="0" w:space="0" w:color="auto"/>
                        <w:right w:val="none" w:sz="0" w:space="0" w:color="auto"/>
                      </w:divBdr>
                    </w:div>
                    <w:div w:id="79185718">
                      <w:marLeft w:val="0"/>
                      <w:marRight w:val="0"/>
                      <w:marTop w:val="0"/>
                      <w:marBottom w:val="0"/>
                      <w:divBdr>
                        <w:top w:val="none" w:sz="0" w:space="0" w:color="auto"/>
                        <w:left w:val="none" w:sz="0" w:space="0" w:color="auto"/>
                        <w:bottom w:val="none" w:sz="0" w:space="0" w:color="auto"/>
                        <w:right w:val="none" w:sz="0" w:space="0" w:color="auto"/>
                      </w:divBdr>
                    </w:div>
                    <w:div w:id="1913007497">
                      <w:marLeft w:val="0"/>
                      <w:marRight w:val="0"/>
                      <w:marTop w:val="0"/>
                      <w:marBottom w:val="0"/>
                      <w:divBdr>
                        <w:top w:val="none" w:sz="0" w:space="0" w:color="auto"/>
                        <w:left w:val="none" w:sz="0" w:space="0" w:color="auto"/>
                        <w:bottom w:val="none" w:sz="0" w:space="0" w:color="auto"/>
                        <w:right w:val="none" w:sz="0" w:space="0" w:color="auto"/>
                      </w:divBdr>
                    </w:div>
                    <w:div w:id="2086150035">
                      <w:marLeft w:val="0"/>
                      <w:marRight w:val="0"/>
                      <w:marTop w:val="0"/>
                      <w:marBottom w:val="0"/>
                      <w:divBdr>
                        <w:top w:val="none" w:sz="0" w:space="0" w:color="auto"/>
                        <w:left w:val="none" w:sz="0" w:space="0" w:color="auto"/>
                        <w:bottom w:val="none" w:sz="0" w:space="0" w:color="auto"/>
                        <w:right w:val="none" w:sz="0" w:space="0" w:color="auto"/>
                      </w:divBdr>
                    </w:div>
                    <w:div w:id="1075788196">
                      <w:marLeft w:val="0"/>
                      <w:marRight w:val="0"/>
                      <w:marTop w:val="0"/>
                      <w:marBottom w:val="0"/>
                      <w:divBdr>
                        <w:top w:val="none" w:sz="0" w:space="0" w:color="auto"/>
                        <w:left w:val="none" w:sz="0" w:space="0" w:color="auto"/>
                        <w:bottom w:val="none" w:sz="0" w:space="0" w:color="auto"/>
                        <w:right w:val="none" w:sz="0" w:space="0" w:color="auto"/>
                      </w:divBdr>
                    </w:div>
                  </w:divsChild>
                </w:div>
                <w:div w:id="1316301320">
                  <w:marLeft w:val="0"/>
                  <w:marRight w:val="0"/>
                  <w:marTop w:val="0"/>
                  <w:marBottom w:val="0"/>
                  <w:divBdr>
                    <w:top w:val="none" w:sz="0" w:space="0" w:color="auto"/>
                    <w:left w:val="none" w:sz="0" w:space="0" w:color="auto"/>
                    <w:bottom w:val="none" w:sz="0" w:space="0" w:color="auto"/>
                    <w:right w:val="none" w:sz="0" w:space="0" w:color="auto"/>
                  </w:divBdr>
                  <w:divsChild>
                    <w:div w:id="1702128946">
                      <w:marLeft w:val="0"/>
                      <w:marRight w:val="0"/>
                      <w:marTop w:val="0"/>
                      <w:marBottom w:val="0"/>
                      <w:divBdr>
                        <w:top w:val="none" w:sz="0" w:space="0" w:color="auto"/>
                        <w:left w:val="none" w:sz="0" w:space="0" w:color="auto"/>
                        <w:bottom w:val="none" w:sz="0" w:space="0" w:color="auto"/>
                        <w:right w:val="none" w:sz="0" w:space="0" w:color="auto"/>
                      </w:divBdr>
                    </w:div>
                  </w:divsChild>
                </w:div>
                <w:div w:id="1551383643">
                  <w:marLeft w:val="0"/>
                  <w:marRight w:val="0"/>
                  <w:marTop w:val="0"/>
                  <w:marBottom w:val="0"/>
                  <w:divBdr>
                    <w:top w:val="none" w:sz="0" w:space="0" w:color="auto"/>
                    <w:left w:val="none" w:sz="0" w:space="0" w:color="auto"/>
                    <w:bottom w:val="none" w:sz="0" w:space="0" w:color="auto"/>
                    <w:right w:val="none" w:sz="0" w:space="0" w:color="auto"/>
                  </w:divBdr>
                  <w:divsChild>
                    <w:div w:id="17587856">
                      <w:marLeft w:val="0"/>
                      <w:marRight w:val="0"/>
                      <w:marTop w:val="0"/>
                      <w:marBottom w:val="0"/>
                      <w:divBdr>
                        <w:top w:val="none" w:sz="0" w:space="0" w:color="auto"/>
                        <w:left w:val="none" w:sz="0" w:space="0" w:color="auto"/>
                        <w:bottom w:val="none" w:sz="0" w:space="0" w:color="auto"/>
                        <w:right w:val="none" w:sz="0" w:space="0" w:color="auto"/>
                      </w:divBdr>
                    </w:div>
                  </w:divsChild>
                </w:div>
                <w:div w:id="502473378">
                  <w:marLeft w:val="0"/>
                  <w:marRight w:val="0"/>
                  <w:marTop w:val="0"/>
                  <w:marBottom w:val="0"/>
                  <w:divBdr>
                    <w:top w:val="none" w:sz="0" w:space="0" w:color="auto"/>
                    <w:left w:val="none" w:sz="0" w:space="0" w:color="auto"/>
                    <w:bottom w:val="none" w:sz="0" w:space="0" w:color="auto"/>
                    <w:right w:val="none" w:sz="0" w:space="0" w:color="auto"/>
                  </w:divBdr>
                  <w:divsChild>
                    <w:div w:id="73551268">
                      <w:marLeft w:val="0"/>
                      <w:marRight w:val="0"/>
                      <w:marTop w:val="0"/>
                      <w:marBottom w:val="0"/>
                      <w:divBdr>
                        <w:top w:val="none" w:sz="0" w:space="0" w:color="auto"/>
                        <w:left w:val="none" w:sz="0" w:space="0" w:color="auto"/>
                        <w:bottom w:val="none" w:sz="0" w:space="0" w:color="auto"/>
                        <w:right w:val="none" w:sz="0" w:space="0" w:color="auto"/>
                      </w:divBdr>
                    </w:div>
                  </w:divsChild>
                </w:div>
                <w:div w:id="1766227918">
                  <w:marLeft w:val="0"/>
                  <w:marRight w:val="0"/>
                  <w:marTop w:val="0"/>
                  <w:marBottom w:val="0"/>
                  <w:divBdr>
                    <w:top w:val="none" w:sz="0" w:space="0" w:color="auto"/>
                    <w:left w:val="none" w:sz="0" w:space="0" w:color="auto"/>
                    <w:bottom w:val="none" w:sz="0" w:space="0" w:color="auto"/>
                    <w:right w:val="none" w:sz="0" w:space="0" w:color="auto"/>
                  </w:divBdr>
                  <w:divsChild>
                    <w:div w:id="982927137">
                      <w:marLeft w:val="0"/>
                      <w:marRight w:val="0"/>
                      <w:marTop w:val="0"/>
                      <w:marBottom w:val="0"/>
                      <w:divBdr>
                        <w:top w:val="none" w:sz="0" w:space="0" w:color="auto"/>
                        <w:left w:val="none" w:sz="0" w:space="0" w:color="auto"/>
                        <w:bottom w:val="none" w:sz="0" w:space="0" w:color="auto"/>
                        <w:right w:val="none" w:sz="0" w:space="0" w:color="auto"/>
                      </w:divBdr>
                    </w:div>
                    <w:div w:id="12659178">
                      <w:marLeft w:val="0"/>
                      <w:marRight w:val="0"/>
                      <w:marTop w:val="0"/>
                      <w:marBottom w:val="0"/>
                      <w:divBdr>
                        <w:top w:val="none" w:sz="0" w:space="0" w:color="auto"/>
                        <w:left w:val="none" w:sz="0" w:space="0" w:color="auto"/>
                        <w:bottom w:val="none" w:sz="0" w:space="0" w:color="auto"/>
                        <w:right w:val="none" w:sz="0" w:space="0" w:color="auto"/>
                      </w:divBdr>
                    </w:div>
                    <w:div w:id="647787827">
                      <w:marLeft w:val="0"/>
                      <w:marRight w:val="0"/>
                      <w:marTop w:val="0"/>
                      <w:marBottom w:val="0"/>
                      <w:divBdr>
                        <w:top w:val="none" w:sz="0" w:space="0" w:color="auto"/>
                        <w:left w:val="none" w:sz="0" w:space="0" w:color="auto"/>
                        <w:bottom w:val="none" w:sz="0" w:space="0" w:color="auto"/>
                        <w:right w:val="none" w:sz="0" w:space="0" w:color="auto"/>
                      </w:divBdr>
                    </w:div>
                    <w:div w:id="795105120">
                      <w:marLeft w:val="0"/>
                      <w:marRight w:val="0"/>
                      <w:marTop w:val="0"/>
                      <w:marBottom w:val="0"/>
                      <w:divBdr>
                        <w:top w:val="none" w:sz="0" w:space="0" w:color="auto"/>
                        <w:left w:val="none" w:sz="0" w:space="0" w:color="auto"/>
                        <w:bottom w:val="none" w:sz="0" w:space="0" w:color="auto"/>
                        <w:right w:val="none" w:sz="0" w:space="0" w:color="auto"/>
                      </w:divBdr>
                    </w:div>
                    <w:div w:id="432432651">
                      <w:marLeft w:val="0"/>
                      <w:marRight w:val="0"/>
                      <w:marTop w:val="0"/>
                      <w:marBottom w:val="0"/>
                      <w:divBdr>
                        <w:top w:val="none" w:sz="0" w:space="0" w:color="auto"/>
                        <w:left w:val="none" w:sz="0" w:space="0" w:color="auto"/>
                        <w:bottom w:val="none" w:sz="0" w:space="0" w:color="auto"/>
                        <w:right w:val="none" w:sz="0" w:space="0" w:color="auto"/>
                      </w:divBdr>
                    </w:div>
                    <w:div w:id="258177718">
                      <w:marLeft w:val="0"/>
                      <w:marRight w:val="0"/>
                      <w:marTop w:val="0"/>
                      <w:marBottom w:val="0"/>
                      <w:divBdr>
                        <w:top w:val="none" w:sz="0" w:space="0" w:color="auto"/>
                        <w:left w:val="none" w:sz="0" w:space="0" w:color="auto"/>
                        <w:bottom w:val="none" w:sz="0" w:space="0" w:color="auto"/>
                        <w:right w:val="none" w:sz="0" w:space="0" w:color="auto"/>
                      </w:divBdr>
                    </w:div>
                    <w:div w:id="583226397">
                      <w:marLeft w:val="0"/>
                      <w:marRight w:val="0"/>
                      <w:marTop w:val="0"/>
                      <w:marBottom w:val="0"/>
                      <w:divBdr>
                        <w:top w:val="none" w:sz="0" w:space="0" w:color="auto"/>
                        <w:left w:val="none" w:sz="0" w:space="0" w:color="auto"/>
                        <w:bottom w:val="none" w:sz="0" w:space="0" w:color="auto"/>
                        <w:right w:val="none" w:sz="0" w:space="0" w:color="auto"/>
                      </w:divBdr>
                    </w:div>
                    <w:div w:id="1152403024">
                      <w:marLeft w:val="0"/>
                      <w:marRight w:val="0"/>
                      <w:marTop w:val="0"/>
                      <w:marBottom w:val="0"/>
                      <w:divBdr>
                        <w:top w:val="none" w:sz="0" w:space="0" w:color="auto"/>
                        <w:left w:val="none" w:sz="0" w:space="0" w:color="auto"/>
                        <w:bottom w:val="none" w:sz="0" w:space="0" w:color="auto"/>
                        <w:right w:val="none" w:sz="0" w:space="0" w:color="auto"/>
                      </w:divBdr>
                    </w:div>
                    <w:div w:id="325986236">
                      <w:marLeft w:val="0"/>
                      <w:marRight w:val="0"/>
                      <w:marTop w:val="0"/>
                      <w:marBottom w:val="0"/>
                      <w:divBdr>
                        <w:top w:val="none" w:sz="0" w:space="0" w:color="auto"/>
                        <w:left w:val="none" w:sz="0" w:space="0" w:color="auto"/>
                        <w:bottom w:val="none" w:sz="0" w:space="0" w:color="auto"/>
                        <w:right w:val="none" w:sz="0" w:space="0" w:color="auto"/>
                      </w:divBdr>
                    </w:div>
                    <w:div w:id="2094082436">
                      <w:marLeft w:val="0"/>
                      <w:marRight w:val="0"/>
                      <w:marTop w:val="0"/>
                      <w:marBottom w:val="0"/>
                      <w:divBdr>
                        <w:top w:val="none" w:sz="0" w:space="0" w:color="auto"/>
                        <w:left w:val="none" w:sz="0" w:space="0" w:color="auto"/>
                        <w:bottom w:val="none" w:sz="0" w:space="0" w:color="auto"/>
                        <w:right w:val="none" w:sz="0" w:space="0" w:color="auto"/>
                      </w:divBdr>
                    </w:div>
                    <w:div w:id="1044407980">
                      <w:marLeft w:val="0"/>
                      <w:marRight w:val="0"/>
                      <w:marTop w:val="0"/>
                      <w:marBottom w:val="0"/>
                      <w:divBdr>
                        <w:top w:val="none" w:sz="0" w:space="0" w:color="auto"/>
                        <w:left w:val="none" w:sz="0" w:space="0" w:color="auto"/>
                        <w:bottom w:val="none" w:sz="0" w:space="0" w:color="auto"/>
                        <w:right w:val="none" w:sz="0" w:space="0" w:color="auto"/>
                      </w:divBdr>
                    </w:div>
                  </w:divsChild>
                </w:div>
                <w:div w:id="1469979609">
                  <w:marLeft w:val="0"/>
                  <w:marRight w:val="0"/>
                  <w:marTop w:val="0"/>
                  <w:marBottom w:val="0"/>
                  <w:divBdr>
                    <w:top w:val="none" w:sz="0" w:space="0" w:color="auto"/>
                    <w:left w:val="none" w:sz="0" w:space="0" w:color="auto"/>
                    <w:bottom w:val="none" w:sz="0" w:space="0" w:color="auto"/>
                    <w:right w:val="none" w:sz="0" w:space="0" w:color="auto"/>
                  </w:divBdr>
                  <w:divsChild>
                    <w:div w:id="902521439">
                      <w:marLeft w:val="0"/>
                      <w:marRight w:val="0"/>
                      <w:marTop w:val="0"/>
                      <w:marBottom w:val="0"/>
                      <w:divBdr>
                        <w:top w:val="none" w:sz="0" w:space="0" w:color="auto"/>
                        <w:left w:val="none" w:sz="0" w:space="0" w:color="auto"/>
                        <w:bottom w:val="none" w:sz="0" w:space="0" w:color="auto"/>
                        <w:right w:val="none" w:sz="0" w:space="0" w:color="auto"/>
                      </w:divBdr>
                    </w:div>
                    <w:div w:id="61176202">
                      <w:marLeft w:val="0"/>
                      <w:marRight w:val="0"/>
                      <w:marTop w:val="0"/>
                      <w:marBottom w:val="0"/>
                      <w:divBdr>
                        <w:top w:val="none" w:sz="0" w:space="0" w:color="auto"/>
                        <w:left w:val="none" w:sz="0" w:space="0" w:color="auto"/>
                        <w:bottom w:val="none" w:sz="0" w:space="0" w:color="auto"/>
                        <w:right w:val="none" w:sz="0" w:space="0" w:color="auto"/>
                      </w:divBdr>
                    </w:div>
                    <w:div w:id="1362438516">
                      <w:marLeft w:val="0"/>
                      <w:marRight w:val="0"/>
                      <w:marTop w:val="0"/>
                      <w:marBottom w:val="0"/>
                      <w:divBdr>
                        <w:top w:val="none" w:sz="0" w:space="0" w:color="auto"/>
                        <w:left w:val="none" w:sz="0" w:space="0" w:color="auto"/>
                        <w:bottom w:val="none" w:sz="0" w:space="0" w:color="auto"/>
                        <w:right w:val="none" w:sz="0" w:space="0" w:color="auto"/>
                      </w:divBdr>
                    </w:div>
                  </w:divsChild>
                </w:div>
                <w:div w:id="259026872">
                  <w:marLeft w:val="0"/>
                  <w:marRight w:val="0"/>
                  <w:marTop w:val="0"/>
                  <w:marBottom w:val="0"/>
                  <w:divBdr>
                    <w:top w:val="none" w:sz="0" w:space="0" w:color="auto"/>
                    <w:left w:val="none" w:sz="0" w:space="0" w:color="auto"/>
                    <w:bottom w:val="none" w:sz="0" w:space="0" w:color="auto"/>
                    <w:right w:val="none" w:sz="0" w:space="0" w:color="auto"/>
                  </w:divBdr>
                  <w:divsChild>
                    <w:div w:id="1840775228">
                      <w:marLeft w:val="0"/>
                      <w:marRight w:val="0"/>
                      <w:marTop w:val="0"/>
                      <w:marBottom w:val="0"/>
                      <w:divBdr>
                        <w:top w:val="none" w:sz="0" w:space="0" w:color="auto"/>
                        <w:left w:val="none" w:sz="0" w:space="0" w:color="auto"/>
                        <w:bottom w:val="none" w:sz="0" w:space="0" w:color="auto"/>
                        <w:right w:val="none" w:sz="0" w:space="0" w:color="auto"/>
                      </w:divBdr>
                    </w:div>
                  </w:divsChild>
                </w:div>
                <w:div w:id="128785131">
                  <w:marLeft w:val="0"/>
                  <w:marRight w:val="0"/>
                  <w:marTop w:val="0"/>
                  <w:marBottom w:val="0"/>
                  <w:divBdr>
                    <w:top w:val="none" w:sz="0" w:space="0" w:color="auto"/>
                    <w:left w:val="none" w:sz="0" w:space="0" w:color="auto"/>
                    <w:bottom w:val="none" w:sz="0" w:space="0" w:color="auto"/>
                    <w:right w:val="none" w:sz="0" w:space="0" w:color="auto"/>
                  </w:divBdr>
                  <w:divsChild>
                    <w:div w:id="279921916">
                      <w:marLeft w:val="0"/>
                      <w:marRight w:val="0"/>
                      <w:marTop w:val="0"/>
                      <w:marBottom w:val="0"/>
                      <w:divBdr>
                        <w:top w:val="none" w:sz="0" w:space="0" w:color="auto"/>
                        <w:left w:val="none" w:sz="0" w:space="0" w:color="auto"/>
                        <w:bottom w:val="none" w:sz="0" w:space="0" w:color="auto"/>
                        <w:right w:val="none" w:sz="0" w:space="0" w:color="auto"/>
                      </w:divBdr>
                    </w:div>
                  </w:divsChild>
                </w:div>
                <w:div w:id="518350495">
                  <w:marLeft w:val="0"/>
                  <w:marRight w:val="0"/>
                  <w:marTop w:val="0"/>
                  <w:marBottom w:val="0"/>
                  <w:divBdr>
                    <w:top w:val="none" w:sz="0" w:space="0" w:color="auto"/>
                    <w:left w:val="none" w:sz="0" w:space="0" w:color="auto"/>
                    <w:bottom w:val="none" w:sz="0" w:space="0" w:color="auto"/>
                    <w:right w:val="none" w:sz="0" w:space="0" w:color="auto"/>
                  </w:divBdr>
                  <w:divsChild>
                    <w:div w:id="1154298565">
                      <w:marLeft w:val="0"/>
                      <w:marRight w:val="0"/>
                      <w:marTop w:val="0"/>
                      <w:marBottom w:val="0"/>
                      <w:divBdr>
                        <w:top w:val="none" w:sz="0" w:space="0" w:color="auto"/>
                        <w:left w:val="none" w:sz="0" w:space="0" w:color="auto"/>
                        <w:bottom w:val="none" w:sz="0" w:space="0" w:color="auto"/>
                        <w:right w:val="none" w:sz="0" w:space="0" w:color="auto"/>
                      </w:divBdr>
                    </w:div>
                    <w:div w:id="930746069">
                      <w:marLeft w:val="0"/>
                      <w:marRight w:val="0"/>
                      <w:marTop w:val="0"/>
                      <w:marBottom w:val="0"/>
                      <w:divBdr>
                        <w:top w:val="none" w:sz="0" w:space="0" w:color="auto"/>
                        <w:left w:val="none" w:sz="0" w:space="0" w:color="auto"/>
                        <w:bottom w:val="none" w:sz="0" w:space="0" w:color="auto"/>
                        <w:right w:val="none" w:sz="0" w:space="0" w:color="auto"/>
                      </w:divBdr>
                    </w:div>
                    <w:div w:id="1120030774">
                      <w:marLeft w:val="0"/>
                      <w:marRight w:val="0"/>
                      <w:marTop w:val="0"/>
                      <w:marBottom w:val="0"/>
                      <w:divBdr>
                        <w:top w:val="none" w:sz="0" w:space="0" w:color="auto"/>
                        <w:left w:val="none" w:sz="0" w:space="0" w:color="auto"/>
                        <w:bottom w:val="none" w:sz="0" w:space="0" w:color="auto"/>
                        <w:right w:val="none" w:sz="0" w:space="0" w:color="auto"/>
                      </w:divBdr>
                    </w:div>
                    <w:div w:id="670259666">
                      <w:marLeft w:val="0"/>
                      <w:marRight w:val="0"/>
                      <w:marTop w:val="0"/>
                      <w:marBottom w:val="0"/>
                      <w:divBdr>
                        <w:top w:val="none" w:sz="0" w:space="0" w:color="auto"/>
                        <w:left w:val="none" w:sz="0" w:space="0" w:color="auto"/>
                        <w:bottom w:val="none" w:sz="0" w:space="0" w:color="auto"/>
                        <w:right w:val="none" w:sz="0" w:space="0" w:color="auto"/>
                      </w:divBdr>
                    </w:div>
                    <w:div w:id="911500386">
                      <w:marLeft w:val="0"/>
                      <w:marRight w:val="0"/>
                      <w:marTop w:val="0"/>
                      <w:marBottom w:val="0"/>
                      <w:divBdr>
                        <w:top w:val="none" w:sz="0" w:space="0" w:color="auto"/>
                        <w:left w:val="none" w:sz="0" w:space="0" w:color="auto"/>
                        <w:bottom w:val="none" w:sz="0" w:space="0" w:color="auto"/>
                        <w:right w:val="none" w:sz="0" w:space="0" w:color="auto"/>
                      </w:divBdr>
                    </w:div>
                    <w:div w:id="1987467622">
                      <w:marLeft w:val="0"/>
                      <w:marRight w:val="0"/>
                      <w:marTop w:val="0"/>
                      <w:marBottom w:val="0"/>
                      <w:divBdr>
                        <w:top w:val="none" w:sz="0" w:space="0" w:color="auto"/>
                        <w:left w:val="none" w:sz="0" w:space="0" w:color="auto"/>
                        <w:bottom w:val="none" w:sz="0" w:space="0" w:color="auto"/>
                        <w:right w:val="none" w:sz="0" w:space="0" w:color="auto"/>
                      </w:divBdr>
                    </w:div>
                    <w:div w:id="615908471">
                      <w:marLeft w:val="0"/>
                      <w:marRight w:val="0"/>
                      <w:marTop w:val="0"/>
                      <w:marBottom w:val="0"/>
                      <w:divBdr>
                        <w:top w:val="none" w:sz="0" w:space="0" w:color="auto"/>
                        <w:left w:val="none" w:sz="0" w:space="0" w:color="auto"/>
                        <w:bottom w:val="none" w:sz="0" w:space="0" w:color="auto"/>
                        <w:right w:val="none" w:sz="0" w:space="0" w:color="auto"/>
                      </w:divBdr>
                    </w:div>
                    <w:div w:id="1174614017">
                      <w:marLeft w:val="0"/>
                      <w:marRight w:val="0"/>
                      <w:marTop w:val="0"/>
                      <w:marBottom w:val="0"/>
                      <w:divBdr>
                        <w:top w:val="none" w:sz="0" w:space="0" w:color="auto"/>
                        <w:left w:val="none" w:sz="0" w:space="0" w:color="auto"/>
                        <w:bottom w:val="none" w:sz="0" w:space="0" w:color="auto"/>
                        <w:right w:val="none" w:sz="0" w:space="0" w:color="auto"/>
                      </w:divBdr>
                    </w:div>
                  </w:divsChild>
                </w:div>
                <w:div w:id="1875921852">
                  <w:marLeft w:val="0"/>
                  <w:marRight w:val="0"/>
                  <w:marTop w:val="0"/>
                  <w:marBottom w:val="0"/>
                  <w:divBdr>
                    <w:top w:val="none" w:sz="0" w:space="0" w:color="auto"/>
                    <w:left w:val="none" w:sz="0" w:space="0" w:color="auto"/>
                    <w:bottom w:val="none" w:sz="0" w:space="0" w:color="auto"/>
                    <w:right w:val="none" w:sz="0" w:space="0" w:color="auto"/>
                  </w:divBdr>
                  <w:divsChild>
                    <w:div w:id="2023044019">
                      <w:marLeft w:val="0"/>
                      <w:marRight w:val="0"/>
                      <w:marTop w:val="0"/>
                      <w:marBottom w:val="0"/>
                      <w:divBdr>
                        <w:top w:val="none" w:sz="0" w:space="0" w:color="auto"/>
                        <w:left w:val="none" w:sz="0" w:space="0" w:color="auto"/>
                        <w:bottom w:val="none" w:sz="0" w:space="0" w:color="auto"/>
                        <w:right w:val="none" w:sz="0" w:space="0" w:color="auto"/>
                      </w:divBdr>
                    </w:div>
                  </w:divsChild>
                </w:div>
                <w:div w:id="885484666">
                  <w:marLeft w:val="0"/>
                  <w:marRight w:val="0"/>
                  <w:marTop w:val="0"/>
                  <w:marBottom w:val="0"/>
                  <w:divBdr>
                    <w:top w:val="none" w:sz="0" w:space="0" w:color="auto"/>
                    <w:left w:val="none" w:sz="0" w:space="0" w:color="auto"/>
                    <w:bottom w:val="none" w:sz="0" w:space="0" w:color="auto"/>
                    <w:right w:val="none" w:sz="0" w:space="0" w:color="auto"/>
                  </w:divBdr>
                  <w:divsChild>
                    <w:div w:id="427967350">
                      <w:marLeft w:val="0"/>
                      <w:marRight w:val="0"/>
                      <w:marTop w:val="0"/>
                      <w:marBottom w:val="0"/>
                      <w:divBdr>
                        <w:top w:val="none" w:sz="0" w:space="0" w:color="auto"/>
                        <w:left w:val="none" w:sz="0" w:space="0" w:color="auto"/>
                        <w:bottom w:val="none" w:sz="0" w:space="0" w:color="auto"/>
                        <w:right w:val="none" w:sz="0" w:space="0" w:color="auto"/>
                      </w:divBdr>
                    </w:div>
                  </w:divsChild>
                </w:div>
                <w:div w:id="141894652">
                  <w:marLeft w:val="0"/>
                  <w:marRight w:val="0"/>
                  <w:marTop w:val="0"/>
                  <w:marBottom w:val="0"/>
                  <w:divBdr>
                    <w:top w:val="none" w:sz="0" w:space="0" w:color="auto"/>
                    <w:left w:val="none" w:sz="0" w:space="0" w:color="auto"/>
                    <w:bottom w:val="none" w:sz="0" w:space="0" w:color="auto"/>
                    <w:right w:val="none" w:sz="0" w:space="0" w:color="auto"/>
                  </w:divBdr>
                  <w:divsChild>
                    <w:div w:id="643392079">
                      <w:marLeft w:val="0"/>
                      <w:marRight w:val="0"/>
                      <w:marTop w:val="0"/>
                      <w:marBottom w:val="0"/>
                      <w:divBdr>
                        <w:top w:val="none" w:sz="0" w:space="0" w:color="auto"/>
                        <w:left w:val="none" w:sz="0" w:space="0" w:color="auto"/>
                        <w:bottom w:val="none" w:sz="0" w:space="0" w:color="auto"/>
                        <w:right w:val="none" w:sz="0" w:space="0" w:color="auto"/>
                      </w:divBdr>
                    </w:div>
                  </w:divsChild>
                </w:div>
                <w:div w:id="966398697">
                  <w:marLeft w:val="0"/>
                  <w:marRight w:val="0"/>
                  <w:marTop w:val="0"/>
                  <w:marBottom w:val="0"/>
                  <w:divBdr>
                    <w:top w:val="none" w:sz="0" w:space="0" w:color="auto"/>
                    <w:left w:val="none" w:sz="0" w:space="0" w:color="auto"/>
                    <w:bottom w:val="none" w:sz="0" w:space="0" w:color="auto"/>
                    <w:right w:val="none" w:sz="0" w:space="0" w:color="auto"/>
                  </w:divBdr>
                  <w:divsChild>
                    <w:div w:id="460656217">
                      <w:marLeft w:val="0"/>
                      <w:marRight w:val="0"/>
                      <w:marTop w:val="0"/>
                      <w:marBottom w:val="0"/>
                      <w:divBdr>
                        <w:top w:val="none" w:sz="0" w:space="0" w:color="auto"/>
                        <w:left w:val="none" w:sz="0" w:space="0" w:color="auto"/>
                        <w:bottom w:val="none" w:sz="0" w:space="0" w:color="auto"/>
                        <w:right w:val="none" w:sz="0" w:space="0" w:color="auto"/>
                      </w:divBdr>
                    </w:div>
                    <w:div w:id="1285431193">
                      <w:marLeft w:val="0"/>
                      <w:marRight w:val="0"/>
                      <w:marTop w:val="0"/>
                      <w:marBottom w:val="0"/>
                      <w:divBdr>
                        <w:top w:val="none" w:sz="0" w:space="0" w:color="auto"/>
                        <w:left w:val="none" w:sz="0" w:space="0" w:color="auto"/>
                        <w:bottom w:val="none" w:sz="0" w:space="0" w:color="auto"/>
                        <w:right w:val="none" w:sz="0" w:space="0" w:color="auto"/>
                      </w:divBdr>
                    </w:div>
                    <w:div w:id="625621109">
                      <w:marLeft w:val="0"/>
                      <w:marRight w:val="0"/>
                      <w:marTop w:val="0"/>
                      <w:marBottom w:val="0"/>
                      <w:divBdr>
                        <w:top w:val="none" w:sz="0" w:space="0" w:color="auto"/>
                        <w:left w:val="none" w:sz="0" w:space="0" w:color="auto"/>
                        <w:bottom w:val="none" w:sz="0" w:space="0" w:color="auto"/>
                        <w:right w:val="none" w:sz="0" w:space="0" w:color="auto"/>
                      </w:divBdr>
                    </w:div>
                    <w:div w:id="1768380550">
                      <w:marLeft w:val="0"/>
                      <w:marRight w:val="0"/>
                      <w:marTop w:val="0"/>
                      <w:marBottom w:val="0"/>
                      <w:divBdr>
                        <w:top w:val="none" w:sz="0" w:space="0" w:color="auto"/>
                        <w:left w:val="none" w:sz="0" w:space="0" w:color="auto"/>
                        <w:bottom w:val="none" w:sz="0" w:space="0" w:color="auto"/>
                        <w:right w:val="none" w:sz="0" w:space="0" w:color="auto"/>
                      </w:divBdr>
                    </w:div>
                  </w:divsChild>
                </w:div>
                <w:div w:id="1578053112">
                  <w:marLeft w:val="0"/>
                  <w:marRight w:val="0"/>
                  <w:marTop w:val="0"/>
                  <w:marBottom w:val="0"/>
                  <w:divBdr>
                    <w:top w:val="none" w:sz="0" w:space="0" w:color="auto"/>
                    <w:left w:val="none" w:sz="0" w:space="0" w:color="auto"/>
                    <w:bottom w:val="none" w:sz="0" w:space="0" w:color="auto"/>
                    <w:right w:val="none" w:sz="0" w:space="0" w:color="auto"/>
                  </w:divBdr>
                  <w:divsChild>
                    <w:div w:id="149827817">
                      <w:marLeft w:val="0"/>
                      <w:marRight w:val="0"/>
                      <w:marTop w:val="0"/>
                      <w:marBottom w:val="0"/>
                      <w:divBdr>
                        <w:top w:val="none" w:sz="0" w:space="0" w:color="auto"/>
                        <w:left w:val="none" w:sz="0" w:space="0" w:color="auto"/>
                        <w:bottom w:val="none" w:sz="0" w:space="0" w:color="auto"/>
                        <w:right w:val="none" w:sz="0" w:space="0" w:color="auto"/>
                      </w:divBdr>
                    </w:div>
                  </w:divsChild>
                </w:div>
                <w:div w:id="544029792">
                  <w:marLeft w:val="0"/>
                  <w:marRight w:val="0"/>
                  <w:marTop w:val="0"/>
                  <w:marBottom w:val="0"/>
                  <w:divBdr>
                    <w:top w:val="none" w:sz="0" w:space="0" w:color="auto"/>
                    <w:left w:val="none" w:sz="0" w:space="0" w:color="auto"/>
                    <w:bottom w:val="none" w:sz="0" w:space="0" w:color="auto"/>
                    <w:right w:val="none" w:sz="0" w:space="0" w:color="auto"/>
                  </w:divBdr>
                  <w:divsChild>
                    <w:div w:id="386606223">
                      <w:marLeft w:val="0"/>
                      <w:marRight w:val="0"/>
                      <w:marTop w:val="0"/>
                      <w:marBottom w:val="0"/>
                      <w:divBdr>
                        <w:top w:val="none" w:sz="0" w:space="0" w:color="auto"/>
                        <w:left w:val="none" w:sz="0" w:space="0" w:color="auto"/>
                        <w:bottom w:val="none" w:sz="0" w:space="0" w:color="auto"/>
                        <w:right w:val="none" w:sz="0" w:space="0" w:color="auto"/>
                      </w:divBdr>
                    </w:div>
                  </w:divsChild>
                </w:div>
                <w:div w:id="30107891">
                  <w:marLeft w:val="0"/>
                  <w:marRight w:val="0"/>
                  <w:marTop w:val="0"/>
                  <w:marBottom w:val="0"/>
                  <w:divBdr>
                    <w:top w:val="none" w:sz="0" w:space="0" w:color="auto"/>
                    <w:left w:val="none" w:sz="0" w:space="0" w:color="auto"/>
                    <w:bottom w:val="none" w:sz="0" w:space="0" w:color="auto"/>
                    <w:right w:val="none" w:sz="0" w:space="0" w:color="auto"/>
                  </w:divBdr>
                  <w:divsChild>
                    <w:div w:id="1045713692">
                      <w:marLeft w:val="0"/>
                      <w:marRight w:val="0"/>
                      <w:marTop w:val="0"/>
                      <w:marBottom w:val="0"/>
                      <w:divBdr>
                        <w:top w:val="none" w:sz="0" w:space="0" w:color="auto"/>
                        <w:left w:val="none" w:sz="0" w:space="0" w:color="auto"/>
                        <w:bottom w:val="none" w:sz="0" w:space="0" w:color="auto"/>
                        <w:right w:val="none" w:sz="0" w:space="0" w:color="auto"/>
                      </w:divBdr>
                    </w:div>
                  </w:divsChild>
                </w:div>
                <w:div w:id="1537309453">
                  <w:marLeft w:val="0"/>
                  <w:marRight w:val="0"/>
                  <w:marTop w:val="0"/>
                  <w:marBottom w:val="0"/>
                  <w:divBdr>
                    <w:top w:val="none" w:sz="0" w:space="0" w:color="auto"/>
                    <w:left w:val="none" w:sz="0" w:space="0" w:color="auto"/>
                    <w:bottom w:val="none" w:sz="0" w:space="0" w:color="auto"/>
                    <w:right w:val="none" w:sz="0" w:space="0" w:color="auto"/>
                  </w:divBdr>
                  <w:divsChild>
                    <w:div w:id="1634092890">
                      <w:marLeft w:val="0"/>
                      <w:marRight w:val="0"/>
                      <w:marTop w:val="0"/>
                      <w:marBottom w:val="0"/>
                      <w:divBdr>
                        <w:top w:val="none" w:sz="0" w:space="0" w:color="auto"/>
                        <w:left w:val="none" w:sz="0" w:space="0" w:color="auto"/>
                        <w:bottom w:val="none" w:sz="0" w:space="0" w:color="auto"/>
                        <w:right w:val="none" w:sz="0" w:space="0" w:color="auto"/>
                      </w:divBdr>
                    </w:div>
                    <w:div w:id="2087723444">
                      <w:marLeft w:val="0"/>
                      <w:marRight w:val="0"/>
                      <w:marTop w:val="0"/>
                      <w:marBottom w:val="0"/>
                      <w:divBdr>
                        <w:top w:val="none" w:sz="0" w:space="0" w:color="auto"/>
                        <w:left w:val="none" w:sz="0" w:space="0" w:color="auto"/>
                        <w:bottom w:val="none" w:sz="0" w:space="0" w:color="auto"/>
                        <w:right w:val="none" w:sz="0" w:space="0" w:color="auto"/>
                      </w:divBdr>
                    </w:div>
                    <w:div w:id="693700788">
                      <w:marLeft w:val="0"/>
                      <w:marRight w:val="0"/>
                      <w:marTop w:val="0"/>
                      <w:marBottom w:val="0"/>
                      <w:divBdr>
                        <w:top w:val="none" w:sz="0" w:space="0" w:color="auto"/>
                        <w:left w:val="none" w:sz="0" w:space="0" w:color="auto"/>
                        <w:bottom w:val="none" w:sz="0" w:space="0" w:color="auto"/>
                        <w:right w:val="none" w:sz="0" w:space="0" w:color="auto"/>
                      </w:divBdr>
                    </w:div>
                    <w:div w:id="722292818">
                      <w:marLeft w:val="0"/>
                      <w:marRight w:val="0"/>
                      <w:marTop w:val="0"/>
                      <w:marBottom w:val="0"/>
                      <w:divBdr>
                        <w:top w:val="none" w:sz="0" w:space="0" w:color="auto"/>
                        <w:left w:val="none" w:sz="0" w:space="0" w:color="auto"/>
                        <w:bottom w:val="none" w:sz="0" w:space="0" w:color="auto"/>
                        <w:right w:val="none" w:sz="0" w:space="0" w:color="auto"/>
                      </w:divBdr>
                    </w:div>
                    <w:div w:id="930744553">
                      <w:marLeft w:val="0"/>
                      <w:marRight w:val="0"/>
                      <w:marTop w:val="0"/>
                      <w:marBottom w:val="0"/>
                      <w:divBdr>
                        <w:top w:val="none" w:sz="0" w:space="0" w:color="auto"/>
                        <w:left w:val="none" w:sz="0" w:space="0" w:color="auto"/>
                        <w:bottom w:val="none" w:sz="0" w:space="0" w:color="auto"/>
                        <w:right w:val="none" w:sz="0" w:space="0" w:color="auto"/>
                      </w:divBdr>
                    </w:div>
                    <w:div w:id="60566626">
                      <w:marLeft w:val="0"/>
                      <w:marRight w:val="0"/>
                      <w:marTop w:val="0"/>
                      <w:marBottom w:val="0"/>
                      <w:divBdr>
                        <w:top w:val="none" w:sz="0" w:space="0" w:color="auto"/>
                        <w:left w:val="none" w:sz="0" w:space="0" w:color="auto"/>
                        <w:bottom w:val="none" w:sz="0" w:space="0" w:color="auto"/>
                        <w:right w:val="none" w:sz="0" w:space="0" w:color="auto"/>
                      </w:divBdr>
                    </w:div>
                    <w:div w:id="685785484">
                      <w:marLeft w:val="0"/>
                      <w:marRight w:val="0"/>
                      <w:marTop w:val="0"/>
                      <w:marBottom w:val="0"/>
                      <w:divBdr>
                        <w:top w:val="none" w:sz="0" w:space="0" w:color="auto"/>
                        <w:left w:val="none" w:sz="0" w:space="0" w:color="auto"/>
                        <w:bottom w:val="none" w:sz="0" w:space="0" w:color="auto"/>
                        <w:right w:val="none" w:sz="0" w:space="0" w:color="auto"/>
                      </w:divBdr>
                    </w:div>
                    <w:div w:id="1161701438">
                      <w:marLeft w:val="0"/>
                      <w:marRight w:val="0"/>
                      <w:marTop w:val="0"/>
                      <w:marBottom w:val="0"/>
                      <w:divBdr>
                        <w:top w:val="none" w:sz="0" w:space="0" w:color="auto"/>
                        <w:left w:val="none" w:sz="0" w:space="0" w:color="auto"/>
                        <w:bottom w:val="none" w:sz="0" w:space="0" w:color="auto"/>
                        <w:right w:val="none" w:sz="0" w:space="0" w:color="auto"/>
                      </w:divBdr>
                    </w:div>
                  </w:divsChild>
                </w:div>
                <w:div w:id="1870291614">
                  <w:marLeft w:val="0"/>
                  <w:marRight w:val="0"/>
                  <w:marTop w:val="0"/>
                  <w:marBottom w:val="0"/>
                  <w:divBdr>
                    <w:top w:val="none" w:sz="0" w:space="0" w:color="auto"/>
                    <w:left w:val="none" w:sz="0" w:space="0" w:color="auto"/>
                    <w:bottom w:val="none" w:sz="0" w:space="0" w:color="auto"/>
                    <w:right w:val="none" w:sz="0" w:space="0" w:color="auto"/>
                  </w:divBdr>
                  <w:divsChild>
                    <w:div w:id="1439639213">
                      <w:marLeft w:val="0"/>
                      <w:marRight w:val="0"/>
                      <w:marTop w:val="0"/>
                      <w:marBottom w:val="0"/>
                      <w:divBdr>
                        <w:top w:val="none" w:sz="0" w:space="0" w:color="auto"/>
                        <w:left w:val="none" w:sz="0" w:space="0" w:color="auto"/>
                        <w:bottom w:val="none" w:sz="0" w:space="0" w:color="auto"/>
                        <w:right w:val="none" w:sz="0" w:space="0" w:color="auto"/>
                      </w:divBdr>
                    </w:div>
                    <w:div w:id="1296527611">
                      <w:marLeft w:val="0"/>
                      <w:marRight w:val="0"/>
                      <w:marTop w:val="0"/>
                      <w:marBottom w:val="0"/>
                      <w:divBdr>
                        <w:top w:val="none" w:sz="0" w:space="0" w:color="auto"/>
                        <w:left w:val="none" w:sz="0" w:space="0" w:color="auto"/>
                        <w:bottom w:val="none" w:sz="0" w:space="0" w:color="auto"/>
                        <w:right w:val="none" w:sz="0" w:space="0" w:color="auto"/>
                      </w:divBdr>
                    </w:div>
                  </w:divsChild>
                </w:div>
                <w:div w:id="1494032952">
                  <w:marLeft w:val="0"/>
                  <w:marRight w:val="0"/>
                  <w:marTop w:val="0"/>
                  <w:marBottom w:val="0"/>
                  <w:divBdr>
                    <w:top w:val="none" w:sz="0" w:space="0" w:color="auto"/>
                    <w:left w:val="none" w:sz="0" w:space="0" w:color="auto"/>
                    <w:bottom w:val="none" w:sz="0" w:space="0" w:color="auto"/>
                    <w:right w:val="none" w:sz="0" w:space="0" w:color="auto"/>
                  </w:divBdr>
                  <w:divsChild>
                    <w:div w:id="1814133761">
                      <w:marLeft w:val="0"/>
                      <w:marRight w:val="0"/>
                      <w:marTop w:val="0"/>
                      <w:marBottom w:val="0"/>
                      <w:divBdr>
                        <w:top w:val="none" w:sz="0" w:space="0" w:color="auto"/>
                        <w:left w:val="none" w:sz="0" w:space="0" w:color="auto"/>
                        <w:bottom w:val="none" w:sz="0" w:space="0" w:color="auto"/>
                        <w:right w:val="none" w:sz="0" w:space="0" w:color="auto"/>
                      </w:divBdr>
                    </w:div>
                  </w:divsChild>
                </w:div>
                <w:div w:id="1017273148">
                  <w:marLeft w:val="0"/>
                  <w:marRight w:val="0"/>
                  <w:marTop w:val="0"/>
                  <w:marBottom w:val="0"/>
                  <w:divBdr>
                    <w:top w:val="none" w:sz="0" w:space="0" w:color="auto"/>
                    <w:left w:val="none" w:sz="0" w:space="0" w:color="auto"/>
                    <w:bottom w:val="none" w:sz="0" w:space="0" w:color="auto"/>
                    <w:right w:val="none" w:sz="0" w:space="0" w:color="auto"/>
                  </w:divBdr>
                  <w:divsChild>
                    <w:div w:id="1190024002">
                      <w:marLeft w:val="0"/>
                      <w:marRight w:val="0"/>
                      <w:marTop w:val="0"/>
                      <w:marBottom w:val="0"/>
                      <w:divBdr>
                        <w:top w:val="none" w:sz="0" w:space="0" w:color="auto"/>
                        <w:left w:val="none" w:sz="0" w:space="0" w:color="auto"/>
                        <w:bottom w:val="none" w:sz="0" w:space="0" w:color="auto"/>
                        <w:right w:val="none" w:sz="0" w:space="0" w:color="auto"/>
                      </w:divBdr>
                    </w:div>
                  </w:divsChild>
                </w:div>
                <w:div w:id="2092656855">
                  <w:marLeft w:val="0"/>
                  <w:marRight w:val="0"/>
                  <w:marTop w:val="0"/>
                  <w:marBottom w:val="0"/>
                  <w:divBdr>
                    <w:top w:val="none" w:sz="0" w:space="0" w:color="auto"/>
                    <w:left w:val="none" w:sz="0" w:space="0" w:color="auto"/>
                    <w:bottom w:val="none" w:sz="0" w:space="0" w:color="auto"/>
                    <w:right w:val="none" w:sz="0" w:space="0" w:color="auto"/>
                  </w:divBdr>
                  <w:divsChild>
                    <w:div w:id="1063256738">
                      <w:marLeft w:val="0"/>
                      <w:marRight w:val="0"/>
                      <w:marTop w:val="0"/>
                      <w:marBottom w:val="0"/>
                      <w:divBdr>
                        <w:top w:val="none" w:sz="0" w:space="0" w:color="auto"/>
                        <w:left w:val="none" w:sz="0" w:space="0" w:color="auto"/>
                        <w:bottom w:val="none" w:sz="0" w:space="0" w:color="auto"/>
                        <w:right w:val="none" w:sz="0" w:space="0" w:color="auto"/>
                      </w:divBdr>
                    </w:div>
                    <w:div w:id="1842696629">
                      <w:marLeft w:val="0"/>
                      <w:marRight w:val="0"/>
                      <w:marTop w:val="0"/>
                      <w:marBottom w:val="0"/>
                      <w:divBdr>
                        <w:top w:val="none" w:sz="0" w:space="0" w:color="auto"/>
                        <w:left w:val="none" w:sz="0" w:space="0" w:color="auto"/>
                        <w:bottom w:val="none" w:sz="0" w:space="0" w:color="auto"/>
                        <w:right w:val="none" w:sz="0" w:space="0" w:color="auto"/>
                      </w:divBdr>
                    </w:div>
                    <w:div w:id="967592846">
                      <w:marLeft w:val="0"/>
                      <w:marRight w:val="0"/>
                      <w:marTop w:val="0"/>
                      <w:marBottom w:val="0"/>
                      <w:divBdr>
                        <w:top w:val="none" w:sz="0" w:space="0" w:color="auto"/>
                        <w:left w:val="none" w:sz="0" w:space="0" w:color="auto"/>
                        <w:bottom w:val="none" w:sz="0" w:space="0" w:color="auto"/>
                        <w:right w:val="none" w:sz="0" w:space="0" w:color="auto"/>
                      </w:divBdr>
                    </w:div>
                    <w:div w:id="539829749">
                      <w:marLeft w:val="0"/>
                      <w:marRight w:val="0"/>
                      <w:marTop w:val="0"/>
                      <w:marBottom w:val="0"/>
                      <w:divBdr>
                        <w:top w:val="none" w:sz="0" w:space="0" w:color="auto"/>
                        <w:left w:val="none" w:sz="0" w:space="0" w:color="auto"/>
                        <w:bottom w:val="none" w:sz="0" w:space="0" w:color="auto"/>
                        <w:right w:val="none" w:sz="0" w:space="0" w:color="auto"/>
                      </w:divBdr>
                    </w:div>
                    <w:div w:id="724837329">
                      <w:marLeft w:val="0"/>
                      <w:marRight w:val="0"/>
                      <w:marTop w:val="0"/>
                      <w:marBottom w:val="0"/>
                      <w:divBdr>
                        <w:top w:val="none" w:sz="0" w:space="0" w:color="auto"/>
                        <w:left w:val="none" w:sz="0" w:space="0" w:color="auto"/>
                        <w:bottom w:val="none" w:sz="0" w:space="0" w:color="auto"/>
                        <w:right w:val="none" w:sz="0" w:space="0" w:color="auto"/>
                      </w:divBdr>
                    </w:div>
                    <w:div w:id="1567102765">
                      <w:marLeft w:val="0"/>
                      <w:marRight w:val="0"/>
                      <w:marTop w:val="0"/>
                      <w:marBottom w:val="0"/>
                      <w:divBdr>
                        <w:top w:val="none" w:sz="0" w:space="0" w:color="auto"/>
                        <w:left w:val="none" w:sz="0" w:space="0" w:color="auto"/>
                        <w:bottom w:val="none" w:sz="0" w:space="0" w:color="auto"/>
                        <w:right w:val="none" w:sz="0" w:space="0" w:color="auto"/>
                      </w:divBdr>
                    </w:div>
                    <w:div w:id="376439972">
                      <w:marLeft w:val="0"/>
                      <w:marRight w:val="0"/>
                      <w:marTop w:val="0"/>
                      <w:marBottom w:val="0"/>
                      <w:divBdr>
                        <w:top w:val="none" w:sz="0" w:space="0" w:color="auto"/>
                        <w:left w:val="none" w:sz="0" w:space="0" w:color="auto"/>
                        <w:bottom w:val="none" w:sz="0" w:space="0" w:color="auto"/>
                        <w:right w:val="none" w:sz="0" w:space="0" w:color="auto"/>
                      </w:divBdr>
                    </w:div>
                    <w:div w:id="572743323">
                      <w:marLeft w:val="0"/>
                      <w:marRight w:val="0"/>
                      <w:marTop w:val="0"/>
                      <w:marBottom w:val="0"/>
                      <w:divBdr>
                        <w:top w:val="none" w:sz="0" w:space="0" w:color="auto"/>
                        <w:left w:val="none" w:sz="0" w:space="0" w:color="auto"/>
                        <w:bottom w:val="none" w:sz="0" w:space="0" w:color="auto"/>
                        <w:right w:val="none" w:sz="0" w:space="0" w:color="auto"/>
                      </w:divBdr>
                    </w:div>
                  </w:divsChild>
                </w:div>
                <w:div w:id="1353262579">
                  <w:marLeft w:val="0"/>
                  <w:marRight w:val="0"/>
                  <w:marTop w:val="0"/>
                  <w:marBottom w:val="0"/>
                  <w:divBdr>
                    <w:top w:val="none" w:sz="0" w:space="0" w:color="auto"/>
                    <w:left w:val="none" w:sz="0" w:space="0" w:color="auto"/>
                    <w:bottom w:val="none" w:sz="0" w:space="0" w:color="auto"/>
                    <w:right w:val="none" w:sz="0" w:space="0" w:color="auto"/>
                  </w:divBdr>
                  <w:divsChild>
                    <w:div w:id="919289702">
                      <w:marLeft w:val="0"/>
                      <w:marRight w:val="0"/>
                      <w:marTop w:val="0"/>
                      <w:marBottom w:val="0"/>
                      <w:divBdr>
                        <w:top w:val="none" w:sz="0" w:space="0" w:color="auto"/>
                        <w:left w:val="none" w:sz="0" w:space="0" w:color="auto"/>
                        <w:bottom w:val="none" w:sz="0" w:space="0" w:color="auto"/>
                        <w:right w:val="none" w:sz="0" w:space="0" w:color="auto"/>
                      </w:divBdr>
                    </w:div>
                  </w:divsChild>
                </w:div>
                <w:div w:id="2061516003">
                  <w:marLeft w:val="0"/>
                  <w:marRight w:val="0"/>
                  <w:marTop w:val="0"/>
                  <w:marBottom w:val="0"/>
                  <w:divBdr>
                    <w:top w:val="none" w:sz="0" w:space="0" w:color="auto"/>
                    <w:left w:val="none" w:sz="0" w:space="0" w:color="auto"/>
                    <w:bottom w:val="none" w:sz="0" w:space="0" w:color="auto"/>
                    <w:right w:val="none" w:sz="0" w:space="0" w:color="auto"/>
                  </w:divBdr>
                  <w:divsChild>
                    <w:div w:id="2017995182">
                      <w:marLeft w:val="0"/>
                      <w:marRight w:val="0"/>
                      <w:marTop w:val="0"/>
                      <w:marBottom w:val="0"/>
                      <w:divBdr>
                        <w:top w:val="none" w:sz="0" w:space="0" w:color="auto"/>
                        <w:left w:val="none" w:sz="0" w:space="0" w:color="auto"/>
                        <w:bottom w:val="none" w:sz="0" w:space="0" w:color="auto"/>
                        <w:right w:val="none" w:sz="0" w:space="0" w:color="auto"/>
                      </w:divBdr>
                    </w:div>
                  </w:divsChild>
                </w:div>
                <w:div w:id="2119373585">
                  <w:marLeft w:val="0"/>
                  <w:marRight w:val="0"/>
                  <w:marTop w:val="0"/>
                  <w:marBottom w:val="0"/>
                  <w:divBdr>
                    <w:top w:val="none" w:sz="0" w:space="0" w:color="auto"/>
                    <w:left w:val="none" w:sz="0" w:space="0" w:color="auto"/>
                    <w:bottom w:val="none" w:sz="0" w:space="0" w:color="auto"/>
                    <w:right w:val="none" w:sz="0" w:space="0" w:color="auto"/>
                  </w:divBdr>
                  <w:divsChild>
                    <w:div w:id="1605191808">
                      <w:marLeft w:val="0"/>
                      <w:marRight w:val="0"/>
                      <w:marTop w:val="0"/>
                      <w:marBottom w:val="0"/>
                      <w:divBdr>
                        <w:top w:val="none" w:sz="0" w:space="0" w:color="auto"/>
                        <w:left w:val="none" w:sz="0" w:space="0" w:color="auto"/>
                        <w:bottom w:val="none" w:sz="0" w:space="0" w:color="auto"/>
                        <w:right w:val="none" w:sz="0" w:space="0" w:color="auto"/>
                      </w:divBdr>
                    </w:div>
                  </w:divsChild>
                </w:div>
                <w:div w:id="344095098">
                  <w:marLeft w:val="0"/>
                  <w:marRight w:val="0"/>
                  <w:marTop w:val="0"/>
                  <w:marBottom w:val="0"/>
                  <w:divBdr>
                    <w:top w:val="none" w:sz="0" w:space="0" w:color="auto"/>
                    <w:left w:val="none" w:sz="0" w:space="0" w:color="auto"/>
                    <w:bottom w:val="none" w:sz="0" w:space="0" w:color="auto"/>
                    <w:right w:val="none" w:sz="0" w:space="0" w:color="auto"/>
                  </w:divBdr>
                  <w:divsChild>
                    <w:div w:id="1996756692">
                      <w:marLeft w:val="0"/>
                      <w:marRight w:val="0"/>
                      <w:marTop w:val="0"/>
                      <w:marBottom w:val="0"/>
                      <w:divBdr>
                        <w:top w:val="none" w:sz="0" w:space="0" w:color="auto"/>
                        <w:left w:val="none" w:sz="0" w:space="0" w:color="auto"/>
                        <w:bottom w:val="none" w:sz="0" w:space="0" w:color="auto"/>
                        <w:right w:val="none" w:sz="0" w:space="0" w:color="auto"/>
                      </w:divBdr>
                    </w:div>
                    <w:div w:id="1397581831">
                      <w:marLeft w:val="0"/>
                      <w:marRight w:val="0"/>
                      <w:marTop w:val="0"/>
                      <w:marBottom w:val="0"/>
                      <w:divBdr>
                        <w:top w:val="none" w:sz="0" w:space="0" w:color="auto"/>
                        <w:left w:val="none" w:sz="0" w:space="0" w:color="auto"/>
                        <w:bottom w:val="none" w:sz="0" w:space="0" w:color="auto"/>
                        <w:right w:val="none" w:sz="0" w:space="0" w:color="auto"/>
                      </w:divBdr>
                    </w:div>
                    <w:div w:id="1094861864">
                      <w:marLeft w:val="0"/>
                      <w:marRight w:val="0"/>
                      <w:marTop w:val="0"/>
                      <w:marBottom w:val="0"/>
                      <w:divBdr>
                        <w:top w:val="none" w:sz="0" w:space="0" w:color="auto"/>
                        <w:left w:val="none" w:sz="0" w:space="0" w:color="auto"/>
                        <w:bottom w:val="none" w:sz="0" w:space="0" w:color="auto"/>
                        <w:right w:val="none" w:sz="0" w:space="0" w:color="auto"/>
                      </w:divBdr>
                    </w:div>
                    <w:div w:id="230774691">
                      <w:marLeft w:val="0"/>
                      <w:marRight w:val="0"/>
                      <w:marTop w:val="0"/>
                      <w:marBottom w:val="0"/>
                      <w:divBdr>
                        <w:top w:val="none" w:sz="0" w:space="0" w:color="auto"/>
                        <w:left w:val="none" w:sz="0" w:space="0" w:color="auto"/>
                        <w:bottom w:val="none" w:sz="0" w:space="0" w:color="auto"/>
                        <w:right w:val="none" w:sz="0" w:space="0" w:color="auto"/>
                      </w:divBdr>
                    </w:div>
                    <w:div w:id="990790042">
                      <w:marLeft w:val="0"/>
                      <w:marRight w:val="0"/>
                      <w:marTop w:val="0"/>
                      <w:marBottom w:val="0"/>
                      <w:divBdr>
                        <w:top w:val="none" w:sz="0" w:space="0" w:color="auto"/>
                        <w:left w:val="none" w:sz="0" w:space="0" w:color="auto"/>
                        <w:bottom w:val="none" w:sz="0" w:space="0" w:color="auto"/>
                        <w:right w:val="none" w:sz="0" w:space="0" w:color="auto"/>
                      </w:divBdr>
                    </w:div>
                    <w:div w:id="1086078781">
                      <w:marLeft w:val="0"/>
                      <w:marRight w:val="0"/>
                      <w:marTop w:val="0"/>
                      <w:marBottom w:val="0"/>
                      <w:divBdr>
                        <w:top w:val="none" w:sz="0" w:space="0" w:color="auto"/>
                        <w:left w:val="none" w:sz="0" w:space="0" w:color="auto"/>
                        <w:bottom w:val="none" w:sz="0" w:space="0" w:color="auto"/>
                        <w:right w:val="none" w:sz="0" w:space="0" w:color="auto"/>
                      </w:divBdr>
                    </w:div>
                  </w:divsChild>
                </w:div>
                <w:div w:id="1635867032">
                  <w:marLeft w:val="0"/>
                  <w:marRight w:val="0"/>
                  <w:marTop w:val="0"/>
                  <w:marBottom w:val="0"/>
                  <w:divBdr>
                    <w:top w:val="none" w:sz="0" w:space="0" w:color="auto"/>
                    <w:left w:val="none" w:sz="0" w:space="0" w:color="auto"/>
                    <w:bottom w:val="none" w:sz="0" w:space="0" w:color="auto"/>
                    <w:right w:val="none" w:sz="0" w:space="0" w:color="auto"/>
                  </w:divBdr>
                  <w:divsChild>
                    <w:div w:id="1643927120">
                      <w:marLeft w:val="0"/>
                      <w:marRight w:val="0"/>
                      <w:marTop w:val="0"/>
                      <w:marBottom w:val="0"/>
                      <w:divBdr>
                        <w:top w:val="none" w:sz="0" w:space="0" w:color="auto"/>
                        <w:left w:val="none" w:sz="0" w:space="0" w:color="auto"/>
                        <w:bottom w:val="none" w:sz="0" w:space="0" w:color="auto"/>
                        <w:right w:val="none" w:sz="0" w:space="0" w:color="auto"/>
                      </w:divBdr>
                    </w:div>
                  </w:divsChild>
                </w:div>
                <w:div w:id="2088727808">
                  <w:marLeft w:val="0"/>
                  <w:marRight w:val="0"/>
                  <w:marTop w:val="0"/>
                  <w:marBottom w:val="0"/>
                  <w:divBdr>
                    <w:top w:val="none" w:sz="0" w:space="0" w:color="auto"/>
                    <w:left w:val="none" w:sz="0" w:space="0" w:color="auto"/>
                    <w:bottom w:val="none" w:sz="0" w:space="0" w:color="auto"/>
                    <w:right w:val="none" w:sz="0" w:space="0" w:color="auto"/>
                  </w:divBdr>
                  <w:divsChild>
                    <w:div w:id="750539465">
                      <w:marLeft w:val="0"/>
                      <w:marRight w:val="0"/>
                      <w:marTop w:val="0"/>
                      <w:marBottom w:val="0"/>
                      <w:divBdr>
                        <w:top w:val="none" w:sz="0" w:space="0" w:color="auto"/>
                        <w:left w:val="none" w:sz="0" w:space="0" w:color="auto"/>
                        <w:bottom w:val="none" w:sz="0" w:space="0" w:color="auto"/>
                        <w:right w:val="none" w:sz="0" w:space="0" w:color="auto"/>
                      </w:divBdr>
                    </w:div>
                  </w:divsChild>
                </w:div>
                <w:div w:id="995718767">
                  <w:marLeft w:val="0"/>
                  <w:marRight w:val="0"/>
                  <w:marTop w:val="0"/>
                  <w:marBottom w:val="0"/>
                  <w:divBdr>
                    <w:top w:val="none" w:sz="0" w:space="0" w:color="auto"/>
                    <w:left w:val="none" w:sz="0" w:space="0" w:color="auto"/>
                    <w:bottom w:val="none" w:sz="0" w:space="0" w:color="auto"/>
                    <w:right w:val="none" w:sz="0" w:space="0" w:color="auto"/>
                  </w:divBdr>
                  <w:divsChild>
                    <w:div w:id="986591721">
                      <w:marLeft w:val="0"/>
                      <w:marRight w:val="0"/>
                      <w:marTop w:val="0"/>
                      <w:marBottom w:val="0"/>
                      <w:divBdr>
                        <w:top w:val="none" w:sz="0" w:space="0" w:color="auto"/>
                        <w:left w:val="none" w:sz="0" w:space="0" w:color="auto"/>
                        <w:bottom w:val="none" w:sz="0" w:space="0" w:color="auto"/>
                        <w:right w:val="none" w:sz="0" w:space="0" w:color="auto"/>
                      </w:divBdr>
                    </w:div>
                  </w:divsChild>
                </w:div>
                <w:div w:id="1095370172">
                  <w:marLeft w:val="0"/>
                  <w:marRight w:val="0"/>
                  <w:marTop w:val="0"/>
                  <w:marBottom w:val="0"/>
                  <w:divBdr>
                    <w:top w:val="none" w:sz="0" w:space="0" w:color="auto"/>
                    <w:left w:val="none" w:sz="0" w:space="0" w:color="auto"/>
                    <w:bottom w:val="none" w:sz="0" w:space="0" w:color="auto"/>
                    <w:right w:val="none" w:sz="0" w:space="0" w:color="auto"/>
                  </w:divBdr>
                  <w:divsChild>
                    <w:div w:id="632902847">
                      <w:marLeft w:val="0"/>
                      <w:marRight w:val="0"/>
                      <w:marTop w:val="0"/>
                      <w:marBottom w:val="0"/>
                      <w:divBdr>
                        <w:top w:val="none" w:sz="0" w:space="0" w:color="auto"/>
                        <w:left w:val="none" w:sz="0" w:space="0" w:color="auto"/>
                        <w:bottom w:val="none" w:sz="0" w:space="0" w:color="auto"/>
                        <w:right w:val="none" w:sz="0" w:space="0" w:color="auto"/>
                      </w:divBdr>
                    </w:div>
                    <w:div w:id="554396184">
                      <w:marLeft w:val="0"/>
                      <w:marRight w:val="0"/>
                      <w:marTop w:val="0"/>
                      <w:marBottom w:val="0"/>
                      <w:divBdr>
                        <w:top w:val="none" w:sz="0" w:space="0" w:color="auto"/>
                        <w:left w:val="none" w:sz="0" w:space="0" w:color="auto"/>
                        <w:bottom w:val="none" w:sz="0" w:space="0" w:color="auto"/>
                        <w:right w:val="none" w:sz="0" w:space="0" w:color="auto"/>
                      </w:divBdr>
                    </w:div>
                    <w:div w:id="1445273375">
                      <w:marLeft w:val="0"/>
                      <w:marRight w:val="0"/>
                      <w:marTop w:val="0"/>
                      <w:marBottom w:val="0"/>
                      <w:divBdr>
                        <w:top w:val="none" w:sz="0" w:space="0" w:color="auto"/>
                        <w:left w:val="none" w:sz="0" w:space="0" w:color="auto"/>
                        <w:bottom w:val="none" w:sz="0" w:space="0" w:color="auto"/>
                        <w:right w:val="none" w:sz="0" w:space="0" w:color="auto"/>
                      </w:divBdr>
                    </w:div>
                    <w:div w:id="538476500">
                      <w:marLeft w:val="0"/>
                      <w:marRight w:val="0"/>
                      <w:marTop w:val="0"/>
                      <w:marBottom w:val="0"/>
                      <w:divBdr>
                        <w:top w:val="none" w:sz="0" w:space="0" w:color="auto"/>
                        <w:left w:val="none" w:sz="0" w:space="0" w:color="auto"/>
                        <w:bottom w:val="none" w:sz="0" w:space="0" w:color="auto"/>
                        <w:right w:val="none" w:sz="0" w:space="0" w:color="auto"/>
                      </w:divBdr>
                    </w:div>
                    <w:div w:id="1964338292">
                      <w:marLeft w:val="0"/>
                      <w:marRight w:val="0"/>
                      <w:marTop w:val="0"/>
                      <w:marBottom w:val="0"/>
                      <w:divBdr>
                        <w:top w:val="none" w:sz="0" w:space="0" w:color="auto"/>
                        <w:left w:val="none" w:sz="0" w:space="0" w:color="auto"/>
                        <w:bottom w:val="none" w:sz="0" w:space="0" w:color="auto"/>
                        <w:right w:val="none" w:sz="0" w:space="0" w:color="auto"/>
                      </w:divBdr>
                    </w:div>
                    <w:div w:id="1060179267">
                      <w:marLeft w:val="0"/>
                      <w:marRight w:val="0"/>
                      <w:marTop w:val="0"/>
                      <w:marBottom w:val="0"/>
                      <w:divBdr>
                        <w:top w:val="none" w:sz="0" w:space="0" w:color="auto"/>
                        <w:left w:val="none" w:sz="0" w:space="0" w:color="auto"/>
                        <w:bottom w:val="none" w:sz="0" w:space="0" w:color="auto"/>
                        <w:right w:val="none" w:sz="0" w:space="0" w:color="auto"/>
                      </w:divBdr>
                    </w:div>
                  </w:divsChild>
                </w:div>
                <w:div w:id="1108281401">
                  <w:marLeft w:val="0"/>
                  <w:marRight w:val="0"/>
                  <w:marTop w:val="0"/>
                  <w:marBottom w:val="0"/>
                  <w:divBdr>
                    <w:top w:val="none" w:sz="0" w:space="0" w:color="auto"/>
                    <w:left w:val="none" w:sz="0" w:space="0" w:color="auto"/>
                    <w:bottom w:val="none" w:sz="0" w:space="0" w:color="auto"/>
                    <w:right w:val="none" w:sz="0" w:space="0" w:color="auto"/>
                  </w:divBdr>
                  <w:divsChild>
                    <w:div w:id="2032994553">
                      <w:marLeft w:val="0"/>
                      <w:marRight w:val="0"/>
                      <w:marTop w:val="0"/>
                      <w:marBottom w:val="0"/>
                      <w:divBdr>
                        <w:top w:val="none" w:sz="0" w:space="0" w:color="auto"/>
                        <w:left w:val="none" w:sz="0" w:space="0" w:color="auto"/>
                        <w:bottom w:val="none" w:sz="0" w:space="0" w:color="auto"/>
                        <w:right w:val="none" w:sz="0" w:space="0" w:color="auto"/>
                      </w:divBdr>
                    </w:div>
                  </w:divsChild>
                </w:div>
                <w:div w:id="948270953">
                  <w:marLeft w:val="0"/>
                  <w:marRight w:val="0"/>
                  <w:marTop w:val="0"/>
                  <w:marBottom w:val="0"/>
                  <w:divBdr>
                    <w:top w:val="none" w:sz="0" w:space="0" w:color="auto"/>
                    <w:left w:val="none" w:sz="0" w:space="0" w:color="auto"/>
                    <w:bottom w:val="none" w:sz="0" w:space="0" w:color="auto"/>
                    <w:right w:val="none" w:sz="0" w:space="0" w:color="auto"/>
                  </w:divBdr>
                  <w:divsChild>
                    <w:div w:id="267397901">
                      <w:marLeft w:val="0"/>
                      <w:marRight w:val="0"/>
                      <w:marTop w:val="0"/>
                      <w:marBottom w:val="0"/>
                      <w:divBdr>
                        <w:top w:val="none" w:sz="0" w:space="0" w:color="auto"/>
                        <w:left w:val="none" w:sz="0" w:space="0" w:color="auto"/>
                        <w:bottom w:val="none" w:sz="0" w:space="0" w:color="auto"/>
                        <w:right w:val="none" w:sz="0" w:space="0" w:color="auto"/>
                      </w:divBdr>
                    </w:div>
                  </w:divsChild>
                </w:div>
                <w:div w:id="268005489">
                  <w:marLeft w:val="0"/>
                  <w:marRight w:val="0"/>
                  <w:marTop w:val="0"/>
                  <w:marBottom w:val="0"/>
                  <w:divBdr>
                    <w:top w:val="none" w:sz="0" w:space="0" w:color="auto"/>
                    <w:left w:val="none" w:sz="0" w:space="0" w:color="auto"/>
                    <w:bottom w:val="none" w:sz="0" w:space="0" w:color="auto"/>
                    <w:right w:val="none" w:sz="0" w:space="0" w:color="auto"/>
                  </w:divBdr>
                  <w:divsChild>
                    <w:div w:id="822090320">
                      <w:marLeft w:val="0"/>
                      <w:marRight w:val="0"/>
                      <w:marTop w:val="0"/>
                      <w:marBottom w:val="0"/>
                      <w:divBdr>
                        <w:top w:val="none" w:sz="0" w:space="0" w:color="auto"/>
                        <w:left w:val="none" w:sz="0" w:space="0" w:color="auto"/>
                        <w:bottom w:val="none" w:sz="0" w:space="0" w:color="auto"/>
                        <w:right w:val="none" w:sz="0" w:space="0" w:color="auto"/>
                      </w:divBdr>
                    </w:div>
                  </w:divsChild>
                </w:div>
                <w:div w:id="1729765956">
                  <w:marLeft w:val="0"/>
                  <w:marRight w:val="0"/>
                  <w:marTop w:val="0"/>
                  <w:marBottom w:val="0"/>
                  <w:divBdr>
                    <w:top w:val="none" w:sz="0" w:space="0" w:color="auto"/>
                    <w:left w:val="none" w:sz="0" w:space="0" w:color="auto"/>
                    <w:bottom w:val="none" w:sz="0" w:space="0" w:color="auto"/>
                    <w:right w:val="none" w:sz="0" w:space="0" w:color="auto"/>
                  </w:divBdr>
                  <w:divsChild>
                    <w:div w:id="934900417">
                      <w:marLeft w:val="0"/>
                      <w:marRight w:val="0"/>
                      <w:marTop w:val="0"/>
                      <w:marBottom w:val="0"/>
                      <w:divBdr>
                        <w:top w:val="none" w:sz="0" w:space="0" w:color="auto"/>
                        <w:left w:val="none" w:sz="0" w:space="0" w:color="auto"/>
                        <w:bottom w:val="none" w:sz="0" w:space="0" w:color="auto"/>
                        <w:right w:val="none" w:sz="0" w:space="0" w:color="auto"/>
                      </w:divBdr>
                    </w:div>
                    <w:div w:id="90400766">
                      <w:marLeft w:val="0"/>
                      <w:marRight w:val="0"/>
                      <w:marTop w:val="0"/>
                      <w:marBottom w:val="0"/>
                      <w:divBdr>
                        <w:top w:val="none" w:sz="0" w:space="0" w:color="auto"/>
                        <w:left w:val="none" w:sz="0" w:space="0" w:color="auto"/>
                        <w:bottom w:val="none" w:sz="0" w:space="0" w:color="auto"/>
                        <w:right w:val="none" w:sz="0" w:space="0" w:color="auto"/>
                      </w:divBdr>
                    </w:div>
                    <w:div w:id="324086759">
                      <w:marLeft w:val="0"/>
                      <w:marRight w:val="0"/>
                      <w:marTop w:val="0"/>
                      <w:marBottom w:val="0"/>
                      <w:divBdr>
                        <w:top w:val="none" w:sz="0" w:space="0" w:color="auto"/>
                        <w:left w:val="none" w:sz="0" w:space="0" w:color="auto"/>
                        <w:bottom w:val="none" w:sz="0" w:space="0" w:color="auto"/>
                        <w:right w:val="none" w:sz="0" w:space="0" w:color="auto"/>
                      </w:divBdr>
                    </w:div>
                    <w:div w:id="544098807">
                      <w:marLeft w:val="0"/>
                      <w:marRight w:val="0"/>
                      <w:marTop w:val="0"/>
                      <w:marBottom w:val="0"/>
                      <w:divBdr>
                        <w:top w:val="none" w:sz="0" w:space="0" w:color="auto"/>
                        <w:left w:val="none" w:sz="0" w:space="0" w:color="auto"/>
                        <w:bottom w:val="none" w:sz="0" w:space="0" w:color="auto"/>
                        <w:right w:val="none" w:sz="0" w:space="0" w:color="auto"/>
                      </w:divBdr>
                    </w:div>
                    <w:div w:id="437261626">
                      <w:marLeft w:val="0"/>
                      <w:marRight w:val="0"/>
                      <w:marTop w:val="0"/>
                      <w:marBottom w:val="0"/>
                      <w:divBdr>
                        <w:top w:val="none" w:sz="0" w:space="0" w:color="auto"/>
                        <w:left w:val="none" w:sz="0" w:space="0" w:color="auto"/>
                        <w:bottom w:val="none" w:sz="0" w:space="0" w:color="auto"/>
                        <w:right w:val="none" w:sz="0" w:space="0" w:color="auto"/>
                      </w:divBdr>
                    </w:div>
                  </w:divsChild>
                </w:div>
                <w:div w:id="1607886071">
                  <w:marLeft w:val="0"/>
                  <w:marRight w:val="0"/>
                  <w:marTop w:val="0"/>
                  <w:marBottom w:val="0"/>
                  <w:divBdr>
                    <w:top w:val="none" w:sz="0" w:space="0" w:color="auto"/>
                    <w:left w:val="none" w:sz="0" w:space="0" w:color="auto"/>
                    <w:bottom w:val="none" w:sz="0" w:space="0" w:color="auto"/>
                    <w:right w:val="none" w:sz="0" w:space="0" w:color="auto"/>
                  </w:divBdr>
                  <w:divsChild>
                    <w:div w:id="734743943">
                      <w:marLeft w:val="0"/>
                      <w:marRight w:val="0"/>
                      <w:marTop w:val="0"/>
                      <w:marBottom w:val="0"/>
                      <w:divBdr>
                        <w:top w:val="none" w:sz="0" w:space="0" w:color="auto"/>
                        <w:left w:val="none" w:sz="0" w:space="0" w:color="auto"/>
                        <w:bottom w:val="none" w:sz="0" w:space="0" w:color="auto"/>
                        <w:right w:val="none" w:sz="0" w:space="0" w:color="auto"/>
                      </w:divBdr>
                    </w:div>
                  </w:divsChild>
                </w:div>
                <w:div w:id="1777750407">
                  <w:marLeft w:val="0"/>
                  <w:marRight w:val="0"/>
                  <w:marTop w:val="0"/>
                  <w:marBottom w:val="0"/>
                  <w:divBdr>
                    <w:top w:val="none" w:sz="0" w:space="0" w:color="auto"/>
                    <w:left w:val="none" w:sz="0" w:space="0" w:color="auto"/>
                    <w:bottom w:val="none" w:sz="0" w:space="0" w:color="auto"/>
                    <w:right w:val="none" w:sz="0" w:space="0" w:color="auto"/>
                  </w:divBdr>
                  <w:divsChild>
                    <w:div w:id="6518248">
                      <w:marLeft w:val="0"/>
                      <w:marRight w:val="0"/>
                      <w:marTop w:val="0"/>
                      <w:marBottom w:val="0"/>
                      <w:divBdr>
                        <w:top w:val="none" w:sz="0" w:space="0" w:color="auto"/>
                        <w:left w:val="none" w:sz="0" w:space="0" w:color="auto"/>
                        <w:bottom w:val="none" w:sz="0" w:space="0" w:color="auto"/>
                        <w:right w:val="none" w:sz="0" w:space="0" w:color="auto"/>
                      </w:divBdr>
                    </w:div>
                  </w:divsChild>
                </w:div>
                <w:div w:id="1015573062">
                  <w:marLeft w:val="0"/>
                  <w:marRight w:val="0"/>
                  <w:marTop w:val="0"/>
                  <w:marBottom w:val="0"/>
                  <w:divBdr>
                    <w:top w:val="none" w:sz="0" w:space="0" w:color="auto"/>
                    <w:left w:val="none" w:sz="0" w:space="0" w:color="auto"/>
                    <w:bottom w:val="none" w:sz="0" w:space="0" w:color="auto"/>
                    <w:right w:val="none" w:sz="0" w:space="0" w:color="auto"/>
                  </w:divBdr>
                  <w:divsChild>
                    <w:div w:id="1123377854">
                      <w:marLeft w:val="0"/>
                      <w:marRight w:val="0"/>
                      <w:marTop w:val="0"/>
                      <w:marBottom w:val="0"/>
                      <w:divBdr>
                        <w:top w:val="none" w:sz="0" w:space="0" w:color="auto"/>
                        <w:left w:val="none" w:sz="0" w:space="0" w:color="auto"/>
                        <w:bottom w:val="none" w:sz="0" w:space="0" w:color="auto"/>
                        <w:right w:val="none" w:sz="0" w:space="0" w:color="auto"/>
                      </w:divBdr>
                    </w:div>
                  </w:divsChild>
                </w:div>
                <w:div w:id="839469392">
                  <w:marLeft w:val="0"/>
                  <w:marRight w:val="0"/>
                  <w:marTop w:val="0"/>
                  <w:marBottom w:val="0"/>
                  <w:divBdr>
                    <w:top w:val="none" w:sz="0" w:space="0" w:color="auto"/>
                    <w:left w:val="none" w:sz="0" w:space="0" w:color="auto"/>
                    <w:bottom w:val="none" w:sz="0" w:space="0" w:color="auto"/>
                    <w:right w:val="none" w:sz="0" w:space="0" w:color="auto"/>
                  </w:divBdr>
                  <w:divsChild>
                    <w:div w:id="642345099">
                      <w:marLeft w:val="0"/>
                      <w:marRight w:val="0"/>
                      <w:marTop w:val="0"/>
                      <w:marBottom w:val="0"/>
                      <w:divBdr>
                        <w:top w:val="none" w:sz="0" w:space="0" w:color="auto"/>
                        <w:left w:val="none" w:sz="0" w:space="0" w:color="auto"/>
                        <w:bottom w:val="none" w:sz="0" w:space="0" w:color="auto"/>
                        <w:right w:val="none" w:sz="0" w:space="0" w:color="auto"/>
                      </w:divBdr>
                    </w:div>
                  </w:divsChild>
                </w:div>
                <w:div w:id="690112372">
                  <w:marLeft w:val="0"/>
                  <w:marRight w:val="0"/>
                  <w:marTop w:val="0"/>
                  <w:marBottom w:val="0"/>
                  <w:divBdr>
                    <w:top w:val="none" w:sz="0" w:space="0" w:color="auto"/>
                    <w:left w:val="none" w:sz="0" w:space="0" w:color="auto"/>
                    <w:bottom w:val="none" w:sz="0" w:space="0" w:color="auto"/>
                    <w:right w:val="none" w:sz="0" w:space="0" w:color="auto"/>
                  </w:divBdr>
                  <w:divsChild>
                    <w:div w:id="284431083">
                      <w:marLeft w:val="0"/>
                      <w:marRight w:val="0"/>
                      <w:marTop w:val="0"/>
                      <w:marBottom w:val="0"/>
                      <w:divBdr>
                        <w:top w:val="none" w:sz="0" w:space="0" w:color="auto"/>
                        <w:left w:val="none" w:sz="0" w:space="0" w:color="auto"/>
                        <w:bottom w:val="none" w:sz="0" w:space="0" w:color="auto"/>
                        <w:right w:val="none" w:sz="0" w:space="0" w:color="auto"/>
                      </w:divBdr>
                    </w:div>
                    <w:div w:id="1528834943">
                      <w:marLeft w:val="0"/>
                      <w:marRight w:val="0"/>
                      <w:marTop w:val="0"/>
                      <w:marBottom w:val="0"/>
                      <w:divBdr>
                        <w:top w:val="none" w:sz="0" w:space="0" w:color="auto"/>
                        <w:left w:val="none" w:sz="0" w:space="0" w:color="auto"/>
                        <w:bottom w:val="none" w:sz="0" w:space="0" w:color="auto"/>
                        <w:right w:val="none" w:sz="0" w:space="0" w:color="auto"/>
                      </w:divBdr>
                    </w:div>
                  </w:divsChild>
                </w:div>
                <w:div w:id="1323969188">
                  <w:marLeft w:val="0"/>
                  <w:marRight w:val="0"/>
                  <w:marTop w:val="0"/>
                  <w:marBottom w:val="0"/>
                  <w:divBdr>
                    <w:top w:val="none" w:sz="0" w:space="0" w:color="auto"/>
                    <w:left w:val="none" w:sz="0" w:space="0" w:color="auto"/>
                    <w:bottom w:val="none" w:sz="0" w:space="0" w:color="auto"/>
                    <w:right w:val="none" w:sz="0" w:space="0" w:color="auto"/>
                  </w:divBdr>
                  <w:divsChild>
                    <w:div w:id="1149980716">
                      <w:marLeft w:val="0"/>
                      <w:marRight w:val="0"/>
                      <w:marTop w:val="0"/>
                      <w:marBottom w:val="0"/>
                      <w:divBdr>
                        <w:top w:val="none" w:sz="0" w:space="0" w:color="auto"/>
                        <w:left w:val="none" w:sz="0" w:space="0" w:color="auto"/>
                        <w:bottom w:val="none" w:sz="0" w:space="0" w:color="auto"/>
                        <w:right w:val="none" w:sz="0" w:space="0" w:color="auto"/>
                      </w:divBdr>
                    </w:div>
                  </w:divsChild>
                </w:div>
                <w:div w:id="557129827">
                  <w:marLeft w:val="0"/>
                  <w:marRight w:val="0"/>
                  <w:marTop w:val="0"/>
                  <w:marBottom w:val="0"/>
                  <w:divBdr>
                    <w:top w:val="none" w:sz="0" w:space="0" w:color="auto"/>
                    <w:left w:val="none" w:sz="0" w:space="0" w:color="auto"/>
                    <w:bottom w:val="none" w:sz="0" w:space="0" w:color="auto"/>
                    <w:right w:val="none" w:sz="0" w:space="0" w:color="auto"/>
                  </w:divBdr>
                  <w:divsChild>
                    <w:div w:id="1510094626">
                      <w:marLeft w:val="0"/>
                      <w:marRight w:val="0"/>
                      <w:marTop w:val="0"/>
                      <w:marBottom w:val="0"/>
                      <w:divBdr>
                        <w:top w:val="none" w:sz="0" w:space="0" w:color="auto"/>
                        <w:left w:val="none" w:sz="0" w:space="0" w:color="auto"/>
                        <w:bottom w:val="none" w:sz="0" w:space="0" w:color="auto"/>
                        <w:right w:val="none" w:sz="0" w:space="0" w:color="auto"/>
                      </w:divBdr>
                    </w:div>
                  </w:divsChild>
                </w:div>
                <w:div w:id="1520318086">
                  <w:marLeft w:val="0"/>
                  <w:marRight w:val="0"/>
                  <w:marTop w:val="0"/>
                  <w:marBottom w:val="0"/>
                  <w:divBdr>
                    <w:top w:val="none" w:sz="0" w:space="0" w:color="auto"/>
                    <w:left w:val="none" w:sz="0" w:space="0" w:color="auto"/>
                    <w:bottom w:val="none" w:sz="0" w:space="0" w:color="auto"/>
                    <w:right w:val="none" w:sz="0" w:space="0" w:color="auto"/>
                  </w:divBdr>
                  <w:divsChild>
                    <w:div w:id="196360118">
                      <w:marLeft w:val="0"/>
                      <w:marRight w:val="0"/>
                      <w:marTop w:val="0"/>
                      <w:marBottom w:val="0"/>
                      <w:divBdr>
                        <w:top w:val="none" w:sz="0" w:space="0" w:color="auto"/>
                        <w:left w:val="none" w:sz="0" w:space="0" w:color="auto"/>
                        <w:bottom w:val="none" w:sz="0" w:space="0" w:color="auto"/>
                        <w:right w:val="none" w:sz="0" w:space="0" w:color="auto"/>
                      </w:divBdr>
                    </w:div>
                  </w:divsChild>
                </w:div>
                <w:div w:id="1856377855">
                  <w:marLeft w:val="0"/>
                  <w:marRight w:val="0"/>
                  <w:marTop w:val="0"/>
                  <w:marBottom w:val="0"/>
                  <w:divBdr>
                    <w:top w:val="none" w:sz="0" w:space="0" w:color="auto"/>
                    <w:left w:val="none" w:sz="0" w:space="0" w:color="auto"/>
                    <w:bottom w:val="none" w:sz="0" w:space="0" w:color="auto"/>
                    <w:right w:val="none" w:sz="0" w:space="0" w:color="auto"/>
                  </w:divBdr>
                  <w:divsChild>
                    <w:div w:id="985666750">
                      <w:marLeft w:val="0"/>
                      <w:marRight w:val="0"/>
                      <w:marTop w:val="0"/>
                      <w:marBottom w:val="0"/>
                      <w:divBdr>
                        <w:top w:val="none" w:sz="0" w:space="0" w:color="auto"/>
                        <w:left w:val="none" w:sz="0" w:space="0" w:color="auto"/>
                        <w:bottom w:val="none" w:sz="0" w:space="0" w:color="auto"/>
                        <w:right w:val="none" w:sz="0" w:space="0" w:color="auto"/>
                      </w:divBdr>
                    </w:div>
                    <w:div w:id="1363091244">
                      <w:marLeft w:val="0"/>
                      <w:marRight w:val="0"/>
                      <w:marTop w:val="0"/>
                      <w:marBottom w:val="0"/>
                      <w:divBdr>
                        <w:top w:val="none" w:sz="0" w:space="0" w:color="auto"/>
                        <w:left w:val="none" w:sz="0" w:space="0" w:color="auto"/>
                        <w:bottom w:val="none" w:sz="0" w:space="0" w:color="auto"/>
                        <w:right w:val="none" w:sz="0" w:space="0" w:color="auto"/>
                      </w:divBdr>
                    </w:div>
                  </w:divsChild>
                </w:div>
                <w:div w:id="866218062">
                  <w:marLeft w:val="0"/>
                  <w:marRight w:val="0"/>
                  <w:marTop w:val="0"/>
                  <w:marBottom w:val="0"/>
                  <w:divBdr>
                    <w:top w:val="none" w:sz="0" w:space="0" w:color="auto"/>
                    <w:left w:val="none" w:sz="0" w:space="0" w:color="auto"/>
                    <w:bottom w:val="none" w:sz="0" w:space="0" w:color="auto"/>
                    <w:right w:val="none" w:sz="0" w:space="0" w:color="auto"/>
                  </w:divBdr>
                  <w:divsChild>
                    <w:div w:id="652760345">
                      <w:marLeft w:val="0"/>
                      <w:marRight w:val="0"/>
                      <w:marTop w:val="0"/>
                      <w:marBottom w:val="0"/>
                      <w:divBdr>
                        <w:top w:val="none" w:sz="0" w:space="0" w:color="auto"/>
                        <w:left w:val="none" w:sz="0" w:space="0" w:color="auto"/>
                        <w:bottom w:val="none" w:sz="0" w:space="0" w:color="auto"/>
                        <w:right w:val="none" w:sz="0" w:space="0" w:color="auto"/>
                      </w:divBdr>
                    </w:div>
                  </w:divsChild>
                </w:div>
                <w:div w:id="206795674">
                  <w:marLeft w:val="0"/>
                  <w:marRight w:val="0"/>
                  <w:marTop w:val="0"/>
                  <w:marBottom w:val="0"/>
                  <w:divBdr>
                    <w:top w:val="none" w:sz="0" w:space="0" w:color="auto"/>
                    <w:left w:val="none" w:sz="0" w:space="0" w:color="auto"/>
                    <w:bottom w:val="none" w:sz="0" w:space="0" w:color="auto"/>
                    <w:right w:val="none" w:sz="0" w:space="0" w:color="auto"/>
                  </w:divBdr>
                  <w:divsChild>
                    <w:div w:id="45447797">
                      <w:marLeft w:val="0"/>
                      <w:marRight w:val="0"/>
                      <w:marTop w:val="0"/>
                      <w:marBottom w:val="0"/>
                      <w:divBdr>
                        <w:top w:val="none" w:sz="0" w:space="0" w:color="auto"/>
                        <w:left w:val="none" w:sz="0" w:space="0" w:color="auto"/>
                        <w:bottom w:val="none" w:sz="0" w:space="0" w:color="auto"/>
                        <w:right w:val="none" w:sz="0" w:space="0" w:color="auto"/>
                      </w:divBdr>
                    </w:div>
                  </w:divsChild>
                </w:div>
                <w:div w:id="858736347">
                  <w:marLeft w:val="0"/>
                  <w:marRight w:val="0"/>
                  <w:marTop w:val="0"/>
                  <w:marBottom w:val="0"/>
                  <w:divBdr>
                    <w:top w:val="none" w:sz="0" w:space="0" w:color="auto"/>
                    <w:left w:val="none" w:sz="0" w:space="0" w:color="auto"/>
                    <w:bottom w:val="none" w:sz="0" w:space="0" w:color="auto"/>
                    <w:right w:val="none" w:sz="0" w:space="0" w:color="auto"/>
                  </w:divBdr>
                  <w:divsChild>
                    <w:div w:id="2104106738">
                      <w:marLeft w:val="0"/>
                      <w:marRight w:val="0"/>
                      <w:marTop w:val="0"/>
                      <w:marBottom w:val="0"/>
                      <w:divBdr>
                        <w:top w:val="none" w:sz="0" w:space="0" w:color="auto"/>
                        <w:left w:val="none" w:sz="0" w:space="0" w:color="auto"/>
                        <w:bottom w:val="none" w:sz="0" w:space="0" w:color="auto"/>
                        <w:right w:val="none" w:sz="0" w:space="0" w:color="auto"/>
                      </w:divBdr>
                    </w:div>
                  </w:divsChild>
                </w:div>
                <w:div w:id="565799249">
                  <w:marLeft w:val="0"/>
                  <w:marRight w:val="0"/>
                  <w:marTop w:val="0"/>
                  <w:marBottom w:val="0"/>
                  <w:divBdr>
                    <w:top w:val="none" w:sz="0" w:space="0" w:color="auto"/>
                    <w:left w:val="none" w:sz="0" w:space="0" w:color="auto"/>
                    <w:bottom w:val="none" w:sz="0" w:space="0" w:color="auto"/>
                    <w:right w:val="none" w:sz="0" w:space="0" w:color="auto"/>
                  </w:divBdr>
                  <w:divsChild>
                    <w:div w:id="1317997330">
                      <w:marLeft w:val="0"/>
                      <w:marRight w:val="0"/>
                      <w:marTop w:val="0"/>
                      <w:marBottom w:val="0"/>
                      <w:divBdr>
                        <w:top w:val="none" w:sz="0" w:space="0" w:color="auto"/>
                        <w:left w:val="none" w:sz="0" w:space="0" w:color="auto"/>
                        <w:bottom w:val="none" w:sz="0" w:space="0" w:color="auto"/>
                        <w:right w:val="none" w:sz="0" w:space="0" w:color="auto"/>
                      </w:divBdr>
                    </w:div>
                    <w:div w:id="1011906781">
                      <w:marLeft w:val="0"/>
                      <w:marRight w:val="0"/>
                      <w:marTop w:val="0"/>
                      <w:marBottom w:val="0"/>
                      <w:divBdr>
                        <w:top w:val="none" w:sz="0" w:space="0" w:color="auto"/>
                        <w:left w:val="none" w:sz="0" w:space="0" w:color="auto"/>
                        <w:bottom w:val="none" w:sz="0" w:space="0" w:color="auto"/>
                        <w:right w:val="none" w:sz="0" w:space="0" w:color="auto"/>
                      </w:divBdr>
                    </w:div>
                    <w:div w:id="1944874396">
                      <w:marLeft w:val="0"/>
                      <w:marRight w:val="0"/>
                      <w:marTop w:val="0"/>
                      <w:marBottom w:val="0"/>
                      <w:divBdr>
                        <w:top w:val="none" w:sz="0" w:space="0" w:color="auto"/>
                        <w:left w:val="none" w:sz="0" w:space="0" w:color="auto"/>
                        <w:bottom w:val="none" w:sz="0" w:space="0" w:color="auto"/>
                        <w:right w:val="none" w:sz="0" w:space="0" w:color="auto"/>
                      </w:divBdr>
                    </w:div>
                  </w:divsChild>
                </w:div>
                <w:div w:id="300036579">
                  <w:marLeft w:val="0"/>
                  <w:marRight w:val="0"/>
                  <w:marTop w:val="0"/>
                  <w:marBottom w:val="0"/>
                  <w:divBdr>
                    <w:top w:val="none" w:sz="0" w:space="0" w:color="auto"/>
                    <w:left w:val="none" w:sz="0" w:space="0" w:color="auto"/>
                    <w:bottom w:val="none" w:sz="0" w:space="0" w:color="auto"/>
                    <w:right w:val="none" w:sz="0" w:space="0" w:color="auto"/>
                  </w:divBdr>
                  <w:divsChild>
                    <w:div w:id="1777211210">
                      <w:marLeft w:val="0"/>
                      <w:marRight w:val="0"/>
                      <w:marTop w:val="0"/>
                      <w:marBottom w:val="0"/>
                      <w:divBdr>
                        <w:top w:val="none" w:sz="0" w:space="0" w:color="auto"/>
                        <w:left w:val="none" w:sz="0" w:space="0" w:color="auto"/>
                        <w:bottom w:val="none" w:sz="0" w:space="0" w:color="auto"/>
                        <w:right w:val="none" w:sz="0" w:space="0" w:color="auto"/>
                      </w:divBdr>
                    </w:div>
                  </w:divsChild>
                </w:div>
                <w:div w:id="1544245018">
                  <w:marLeft w:val="0"/>
                  <w:marRight w:val="0"/>
                  <w:marTop w:val="0"/>
                  <w:marBottom w:val="0"/>
                  <w:divBdr>
                    <w:top w:val="none" w:sz="0" w:space="0" w:color="auto"/>
                    <w:left w:val="none" w:sz="0" w:space="0" w:color="auto"/>
                    <w:bottom w:val="none" w:sz="0" w:space="0" w:color="auto"/>
                    <w:right w:val="none" w:sz="0" w:space="0" w:color="auto"/>
                  </w:divBdr>
                  <w:divsChild>
                    <w:div w:id="1739328869">
                      <w:marLeft w:val="0"/>
                      <w:marRight w:val="0"/>
                      <w:marTop w:val="0"/>
                      <w:marBottom w:val="0"/>
                      <w:divBdr>
                        <w:top w:val="none" w:sz="0" w:space="0" w:color="auto"/>
                        <w:left w:val="none" w:sz="0" w:space="0" w:color="auto"/>
                        <w:bottom w:val="none" w:sz="0" w:space="0" w:color="auto"/>
                        <w:right w:val="none" w:sz="0" w:space="0" w:color="auto"/>
                      </w:divBdr>
                    </w:div>
                  </w:divsChild>
                </w:div>
                <w:div w:id="1569143981">
                  <w:marLeft w:val="0"/>
                  <w:marRight w:val="0"/>
                  <w:marTop w:val="0"/>
                  <w:marBottom w:val="0"/>
                  <w:divBdr>
                    <w:top w:val="none" w:sz="0" w:space="0" w:color="auto"/>
                    <w:left w:val="none" w:sz="0" w:space="0" w:color="auto"/>
                    <w:bottom w:val="none" w:sz="0" w:space="0" w:color="auto"/>
                    <w:right w:val="none" w:sz="0" w:space="0" w:color="auto"/>
                  </w:divBdr>
                  <w:divsChild>
                    <w:div w:id="1110856196">
                      <w:marLeft w:val="0"/>
                      <w:marRight w:val="0"/>
                      <w:marTop w:val="0"/>
                      <w:marBottom w:val="0"/>
                      <w:divBdr>
                        <w:top w:val="none" w:sz="0" w:space="0" w:color="auto"/>
                        <w:left w:val="none" w:sz="0" w:space="0" w:color="auto"/>
                        <w:bottom w:val="none" w:sz="0" w:space="0" w:color="auto"/>
                        <w:right w:val="none" w:sz="0" w:space="0" w:color="auto"/>
                      </w:divBdr>
                    </w:div>
                    <w:div w:id="820970903">
                      <w:marLeft w:val="0"/>
                      <w:marRight w:val="0"/>
                      <w:marTop w:val="0"/>
                      <w:marBottom w:val="0"/>
                      <w:divBdr>
                        <w:top w:val="none" w:sz="0" w:space="0" w:color="auto"/>
                        <w:left w:val="none" w:sz="0" w:space="0" w:color="auto"/>
                        <w:bottom w:val="none" w:sz="0" w:space="0" w:color="auto"/>
                        <w:right w:val="none" w:sz="0" w:space="0" w:color="auto"/>
                      </w:divBdr>
                    </w:div>
                    <w:div w:id="1279095806">
                      <w:marLeft w:val="0"/>
                      <w:marRight w:val="0"/>
                      <w:marTop w:val="0"/>
                      <w:marBottom w:val="0"/>
                      <w:divBdr>
                        <w:top w:val="none" w:sz="0" w:space="0" w:color="auto"/>
                        <w:left w:val="none" w:sz="0" w:space="0" w:color="auto"/>
                        <w:bottom w:val="none" w:sz="0" w:space="0" w:color="auto"/>
                        <w:right w:val="none" w:sz="0" w:space="0" w:color="auto"/>
                      </w:divBdr>
                    </w:div>
                    <w:div w:id="1755396968">
                      <w:marLeft w:val="0"/>
                      <w:marRight w:val="0"/>
                      <w:marTop w:val="0"/>
                      <w:marBottom w:val="0"/>
                      <w:divBdr>
                        <w:top w:val="none" w:sz="0" w:space="0" w:color="auto"/>
                        <w:left w:val="none" w:sz="0" w:space="0" w:color="auto"/>
                        <w:bottom w:val="none" w:sz="0" w:space="0" w:color="auto"/>
                        <w:right w:val="none" w:sz="0" w:space="0" w:color="auto"/>
                      </w:divBdr>
                    </w:div>
                    <w:div w:id="253784328">
                      <w:marLeft w:val="0"/>
                      <w:marRight w:val="0"/>
                      <w:marTop w:val="0"/>
                      <w:marBottom w:val="0"/>
                      <w:divBdr>
                        <w:top w:val="none" w:sz="0" w:space="0" w:color="auto"/>
                        <w:left w:val="none" w:sz="0" w:space="0" w:color="auto"/>
                        <w:bottom w:val="none" w:sz="0" w:space="0" w:color="auto"/>
                        <w:right w:val="none" w:sz="0" w:space="0" w:color="auto"/>
                      </w:divBdr>
                    </w:div>
                  </w:divsChild>
                </w:div>
                <w:div w:id="1380322121">
                  <w:marLeft w:val="0"/>
                  <w:marRight w:val="0"/>
                  <w:marTop w:val="0"/>
                  <w:marBottom w:val="0"/>
                  <w:divBdr>
                    <w:top w:val="none" w:sz="0" w:space="0" w:color="auto"/>
                    <w:left w:val="none" w:sz="0" w:space="0" w:color="auto"/>
                    <w:bottom w:val="none" w:sz="0" w:space="0" w:color="auto"/>
                    <w:right w:val="none" w:sz="0" w:space="0" w:color="auto"/>
                  </w:divBdr>
                  <w:divsChild>
                    <w:div w:id="1537960163">
                      <w:marLeft w:val="0"/>
                      <w:marRight w:val="0"/>
                      <w:marTop w:val="0"/>
                      <w:marBottom w:val="0"/>
                      <w:divBdr>
                        <w:top w:val="none" w:sz="0" w:space="0" w:color="auto"/>
                        <w:left w:val="none" w:sz="0" w:space="0" w:color="auto"/>
                        <w:bottom w:val="none" w:sz="0" w:space="0" w:color="auto"/>
                        <w:right w:val="none" w:sz="0" w:space="0" w:color="auto"/>
                      </w:divBdr>
                    </w:div>
                    <w:div w:id="1962690033">
                      <w:marLeft w:val="0"/>
                      <w:marRight w:val="0"/>
                      <w:marTop w:val="0"/>
                      <w:marBottom w:val="0"/>
                      <w:divBdr>
                        <w:top w:val="none" w:sz="0" w:space="0" w:color="auto"/>
                        <w:left w:val="none" w:sz="0" w:space="0" w:color="auto"/>
                        <w:bottom w:val="none" w:sz="0" w:space="0" w:color="auto"/>
                        <w:right w:val="none" w:sz="0" w:space="0" w:color="auto"/>
                      </w:divBdr>
                    </w:div>
                  </w:divsChild>
                </w:div>
                <w:div w:id="1106314288">
                  <w:marLeft w:val="0"/>
                  <w:marRight w:val="0"/>
                  <w:marTop w:val="0"/>
                  <w:marBottom w:val="0"/>
                  <w:divBdr>
                    <w:top w:val="none" w:sz="0" w:space="0" w:color="auto"/>
                    <w:left w:val="none" w:sz="0" w:space="0" w:color="auto"/>
                    <w:bottom w:val="none" w:sz="0" w:space="0" w:color="auto"/>
                    <w:right w:val="none" w:sz="0" w:space="0" w:color="auto"/>
                  </w:divBdr>
                  <w:divsChild>
                    <w:div w:id="2046370600">
                      <w:marLeft w:val="0"/>
                      <w:marRight w:val="0"/>
                      <w:marTop w:val="0"/>
                      <w:marBottom w:val="0"/>
                      <w:divBdr>
                        <w:top w:val="none" w:sz="0" w:space="0" w:color="auto"/>
                        <w:left w:val="none" w:sz="0" w:space="0" w:color="auto"/>
                        <w:bottom w:val="none" w:sz="0" w:space="0" w:color="auto"/>
                        <w:right w:val="none" w:sz="0" w:space="0" w:color="auto"/>
                      </w:divBdr>
                    </w:div>
                  </w:divsChild>
                </w:div>
                <w:div w:id="505287429">
                  <w:marLeft w:val="0"/>
                  <w:marRight w:val="0"/>
                  <w:marTop w:val="0"/>
                  <w:marBottom w:val="0"/>
                  <w:divBdr>
                    <w:top w:val="none" w:sz="0" w:space="0" w:color="auto"/>
                    <w:left w:val="none" w:sz="0" w:space="0" w:color="auto"/>
                    <w:bottom w:val="none" w:sz="0" w:space="0" w:color="auto"/>
                    <w:right w:val="none" w:sz="0" w:space="0" w:color="auto"/>
                  </w:divBdr>
                  <w:divsChild>
                    <w:div w:id="790632530">
                      <w:marLeft w:val="0"/>
                      <w:marRight w:val="0"/>
                      <w:marTop w:val="0"/>
                      <w:marBottom w:val="0"/>
                      <w:divBdr>
                        <w:top w:val="none" w:sz="0" w:space="0" w:color="auto"/>
                        <w:left w:val="none" w:sz="0" w:space="0" w:color="auto"/>
                        <w:bottom w:val="none" w:sz="0" w:space="0" w:color="auto"/>
                        <w:right w:val="none" w:sz="0" w:space="0" w:color="auto"/>
                      </w:divBdr>
                    </w:div>
                  </w:divsChild>
                </w:div>
                <w:div w:id="1248926012">
                  <w:marLeft w:val="0"/>
                  <w:marRight w:val="0"/>
                  <w:marTop w:val="0"/>
                  <w:marBottom w:val="0"/>
                  <w:divBdr>
                    <w:top w:val="none" w:sz="0" w:space="0" w:color="auto"/>
                    <w:left w:val="none" w:sz="0" w:space="0" w:color="auto"/>
                    <w:bottom w:val="none" w:sz="0" w:space="0" w:color="auto"/>
                    <w:right w:val="none" w:sz="0" w:space="0" w:color="auto"/>
                  </w:divBdr>
                  <w:divsChild>
                    <w:div w:id="1011370827">
                      <w:marLeft w:val="0"/>
                      <w:marRight w:val="0"/>
                      <w:marTop w:val="0"/>
                      <w:marBottom w:val="0"/>
                      <w:divBdr>
                        <w:top w:val="none" w:sz="0" w:space="0" w:color="auto"/>
                        <w:left w:val="none" w:sz="0" w:space="0" w:color="auto"/>
                        <w:bottom w:val="none" w:sz="0" w:space="0" w:color="auto"/>
                        <w:right w:val="none" w:sz="0" w:space="0" w:color="auto"/>
                      </w:divBdr>
                    </w:div>
                    <w:div w:id="1395279587">
                      <w:marLeft w:val="0"/>
                      <w:marRight w:val="0"/>
                      <w:marTop w:val="0"/>
                      <w:marBottom w:val="0"/>
                      <w:divBdr>
                        <w:top w:val="none" w:sz="0" w:space="0" w:color="auto"/>
                        <w:left w:val="none" w:sz="0" w:space="0" w:color="auto"/>
                        <w:bottom w:val="none" w:sz="0" w:space="0" w:color="auto"/>
                        <w:right w:val="none" w:sz="0" w:space="0" w:color="auto"/>
                      </w:divBdr>
                    </w:div>
                    <w:div w:id="419328087">
                      <w:marLeft w:val="0"/>
                      <w:marRight w:val="0"/>
                      <w:marTop w:val="0"/>
                      <w:marBottom w:val="0"/>
                      <w:divBdr>
                        <w:top w:val="none" w:sz="0" w:space="0" w:color="auto"/>
                        <w:left w:val="none" w:sz="0" w:space="0" w:color="auto"/>
                        <w:bottom w:val="none" w:sz="0" w:space="0" w:color="auto"/>
                        <w:right w:val="none" w:sz="0" w:space="0" w:color="auto"/>
                      </w:divBdr>
                    </w:div>
                    <w:div w:id="681127153">
                      <w:marLeft w:val="0"/>
                      <w:marRight w:val="0"/>
                      <w:marTop w:val="0"/>
                      <w:marBottom w:val="0"/>
                      <w:divBdr>
                        <w:top w:val="none" w:sz="0" w:space="0" w:color="auto"/>
                        <w:left w:val="none" w:sz="0" w:space="0" w:color="auto"/>
                        <w:bottom w:val="none" w:sz="0" w:space="0" w:color="auto"/>
                        <w:right w:val="none" w:sz="0" w:space="0" w:color="auto"/>
                      </w:divBdr>
                    </w:div>
                    <w:div w:id="1021667515">
                      <w:marLeft w:val="0"/>
                      <w:marRight w:val="0"/>
                      <w:marTop w:val="0"/>
                      <w:marBottom w:val="0"/>
                      <w:divBdr>
                        <w:top w:val="none" w:sz="0" w:space="0" w:color="auto"/>
                        <w:left w:val="none" w:sz="0" w:space="0" w:color="auto"/>
                        <w:bottom w:val="none" w:sz="0" w:space="0" w:color="auto"/>
                        <w:right w:val="none" w:sz="0" w:space="0" w:color="auto"/>
                      </w:divBdr>
                    </w:div>
                    <w:div w:id="1776633753">
                      <w:marLeft w:val="0"/>
                      <w:marRight w:val="0"/>
                      <w:marTop w:val="0"/>
                      <w:marBottom w:val="0"/>
                      <w:divBdr>
                        <w:top w:val="none" w:sz="0" w:space="0" w:color="auto"/>
                        <w:left w:val="none" w:sz="0" w:space="0" w:color="auto"/>
                        <w:bottom w:val="none" w:sz="0" w:space="0" w:color="auto"/>
                        <w:right w:val="none" w:sz="0" w:space="0" w:color="auto"/>
                      </w:divBdr>
                    </w:div>
                  </w:divsChild>
                </w:div>
                <w:div w:id="750009271">
                  <w:marLeft w:val="0"/>
                  <w:marRight w:val="0"/>
                  <w:marTop w:val="0"/>
                  <w:marBottom w:val="0"/>
                  <w:divBdr>
                    <w:top w:val="none" w:sz="0" w:space="0" w:color="auto"/>
                    <w:left w:val="none" w:sz="0" w:space="0" w:color="auto"/>
                    <w:bottom w:val="none" w:sz="0" w:space="0" w:color="auto"/>
                    <w:right w:val="none" w:sz="0" w:space="0" w:color="auto"/>
                  </w:divBdr>
                  <w:divsChild>
                    <w:div w:id="350453449">
                      <w:marLeft w:val="0"/>
                      <w:marRight w:val="0"/>
                      <w:marTop w:val="0"/>
                      <w:marBottom w:val="0"/>
                      <w:divBdr>
                        <w:top w:val="none" w:sz="0" w:space="0" w:color="auto"/>
                        <w:left w:val="none" w:sz="0" w:space="0" w:color="auto"/>
                        <w:bottom w:val="none" w:sz="0" w:space="0" w:color="auto"/>
                        <w:right w:val="none" w:sz="0" w:space="0" w:color="auto"/>
                      </w:divBdr>
                    </w:div>
                    <w:div w:id="481241095">
                      <w:marLeft w:val="0"/>
                      <w:marRight w:val="0"/>
                      <w:marTop w:val="0"/>
                      <w:marBottom w:val="0"/>
                      <w:divBdr>
                        <w:top w:val="none" w:sz="0" w:space="0" w:color="auto"/>
                        <w:left w:val="none" w:sz="0" w:space="0" w:color="auto"/>
                        <w:bottom w:val="none" w:sz="0" w:space="0" w:color="auto"/>
                        <w:right w:val="none" w:sz="0" w:space="0" w:color="auto"/>
                      </w:divBdr>
                    </w:div>
                  </w:divsChild>
                </w:div>
                <w:div w:id="728303255">
                  <w:marLeft w:val="0"/>
                  <w:marRight w:val="0"/>
                  <w:marTop w:val="0"/>
                  <w:marBottom w:val="0"/>
                  <w:divBdr>
                    <w:top w:val="none" w:sz="0" w:space="0" w:color="auto"/>
                    <w:left w:val="none" w:sz="0" w:space="0" w:color="auto"/>
                    <w:bottom w:val="none" w:sz="0" w:space="0" w:color="auto"/>
                    <w:right w:val="none" w:sz="0" w:space="0" w:color="auto"/>
                  </w:divBdr>
                  <w:divsChild>
                    <w:div w:id="2006276537">
                      <w:marLeft w:val="0"/>
                      <w:marRight w:val="0"/>
                      <w:marTop w:val="0"/>
                      <w:marBottom w:val="0"/>
                      <w:divBdr>
                        <w:top w:val="none" w:sz="0" w:space="0" w:color="auto"/>
                        <w:left w:val="none" w:sz="0" w:space="0" w:color="auto"/>
                        <w:bottom w:val="none" w:sz="0" w:space="0" w:color="auto"/>
                        <w:right w:val="none" w:sz="0" w:space="0" w:color="auto"/>
                      </w:divBdr>
                    </w:div>
                  </w:divsChild>
                </w:div>
                <w:div w:id="61031475">
                  <w:marLeft w:val="0"/>
                  <w:marRight w:val="0"/>
                  <w:marTop w:val="0"/>
                  <w:marBottom w:val="0"/>
                  <w:divBdr>
                    <w:top w:val="none" w:sz="0" w:space="0" w:color="auto"/>
                    <w:left w:val="none" w:sz="0" w:space="0" w:color="auto"/>
                    <w:bottom w:val="none" w:sz="0" w:space="0" w:color="auto"/>
                    <w:right w:val="none" w:sz="0" w:space="0" w:color="auto"/>
                  </w:divBdr>
                  <w:divsChild>
                    <w:div w:id="1359695567">
                      <w:marLeft w:val="0"/>
                      <w:marRight w:val="0"/>
                      <w:marTop w:val="0"/>
                      <w:marBottom w:val="0"/>
                      <w:divBdr>
                        <w:top w:val="none" w:sz="0" w:space="0" w:color="auto"/>
                        <w:left w:val="none" w:sz="0" w:space="0" w:color="auto"/>
                        <w:bottom w:val="none" w:sz="0" w:space="0" w:color="auto"/>
                        <w:right w:val="none" w:sz="0" w:space="0" w:color="auto"/>
                      </w:divBdr>
                    </w:div>
                  </w:divsChild>
                </w:div>
                <w:div w:id="1692343662">
                  <w:marLeft w:val="0"/>
                  <w:marRight w:val="0"/>
                  <w:marTop w:val="0"/>
                  <w:marBottom w:val="0"/>
                  <w:divBdr>
                    <w:top w:val="none" w:sz="0" w:space="0" w:color="auto"/>
                    <w:left w:val="none" w:sz="0" w:space="0" w:color="auto"/>
                    <w:bottom w:val="none" w:sz="0" w:space="0" w:color="auto"/>
                    <w:right w:val="none" w:sz="0" w:space="0" w:color="auto"/>
                  </w:divBdr>
                  <w:divsChild>
                    <w:div w:id="1916696166">
                      <w:marLeft w:val="0"/>
                      <w:marRight w:val="0"/>
                      <w:marTop w:val="0"/>
                      <w:marBottom w:val="0"/>
                      <w:divBdr>
                        <w:top w:val="none" w:sz="0" w:space="0" w:color="auto"/>
                        <w:left w:val="none" w:sz="0" w:space="0" w:color="auto"/>
                        <w:bottom w:val="none" w:sz="0" w:space="0" w:color="auto"/>
                        <w:right w:val="none" w:sz="0" w:space="0" w:color="auto"/>
                      </w:divBdr>
                    </w:div>
                  </w:divsChild>
                </w:div>
                <w:div w:id="1743260340">
                  <w:marLeft w:val="0"/>
                  <w:marRight w:val="0"/>
                  <w:marTop w:val="0"/>
                  <w:marBottom w:val="0"/>
                  <w:divBdr>
                    <w:top w:val="none" w:sz="0" w:space="0" w:color="auto"/>
                    <w:left w:val="none" w:sz="0" w:space="0" w:color="auto"/>
                    <w:bottom w:val="none" w:sz="0" w:space="0" w:color="auto"/>
                    <w:right w:val="none" w:sz="0" w:space="0" w:color="auto"/>
                  </w:divBdr>
                  <w:divsChild>
                    <w:div w:id="359399759">
                      <w:marLeft w:val="0"/>
                      <w:marRight w:val="0"/>
                      <w:marTop w:val="0"/>
                      <w:marBottom w:val="0"/>
                      <w:divBdr>
                        <w:top w:val="none" w:sz="0" w:space="0" w:color="auto"/>
                        <w:left w:val="none" w:sz="0" w:space="0" w:color="auto"/>
                        <w:bottom w:val="none" w:sz="0" w:space="0" w:color="auto"/>
                        <w:right w:val="none" w:sz="0" w:space="0" w:color="auto"/>
                      </w:divBdr>
                    </w:div>
                    <w:div w:id="948126397">
                      <w:marLeft w:val="0"/>
                      <w:marRight w:val="0"/>
                      <w:marTop w:val="0"/>
                      <w:marBottom w:val="0"/>
                      <w:divBdr>
                        <w:top w:val="none" w:sz="0" w:space="0" w:color="auto"/>
                        <w:left w:val="none" w:sz="0" w:space="0" w:color="auto"/>
                        <w:bottom w:val="none" w:sz="0" w:space="0" w:color="auto"/>
                        <w:right w:val="none" w:sz="0" w:space="0" w:color="auto"/>
                      </w:divBdr>
                    </w:div>
                  </w:divsChild>
                </w:div>
                <w:div w:id="2025283769">
                  <w:marLeft w:val="0"/>
                  <w:marRight w:val="0"/>
                  <w:marTop w:val="0"/>
                  <w:marBottom w:val="0"/>
                  <w:divBdr>
                    <w:top w:val="none" w:sz="0" w:space="0" w:color="auto"/>
                    <w:left w:val="none" w:sz="0" w:space="0" w:color="auto"/>
                    <w:bottom w:val="none" w:sz="0" w:space="0" w:color="auto"/>
                    <w:right w:val="none" w:sz="0" w:space="0" w:color="auto"/>
                  </w:divBdr>
                  <w:divsChild>
                    <w:div w:id="538202131">
                      <w:marLeft w:val="0"/>
                      <w:marRight w:val="0"/>
                      <w:marTop w:val="0"/>
                      <w:marBottom w:val="0"/>
                      <w:divBdr>
                        <w:top w:val="none" w:sz="0" w:space="0" w:color="auto"/>
                        <w:left w:val="none" w:sz="0" w:space="0" w:color="auto"/>
                        <w:bottom w:val="none" w:sz="0" w:space="0" w:color="auto"/>
                        <w:right w:val="none" w:sz="0" w:space="0" w:color="auto"/>
                      </w:divBdr>
                    </w:div>
                  </w:divsChild>
                </w:div>
                <w:div w:id="950361696">
                  <w:marLeft w:val="0"/>
                  <w:marRight w:val="0"/>
                  <w:marTop w:val="0"/>
                  <w:marBottom w:val="0"/>
                  <w:divBdr>
                    <w:top w:val="none" w:sz="0" w:space="0" w:color="auto"/>
                    <w:left w:val="none" w:sz="0" w:space="0" w:color="auto"/>
                    <w:bottom w:val="none" w:sz="0" w:space="0" w:color="auto"/>
                    <w:right w:val="none" w:sz="0" w:space="0" w:color="auto"/>
                  </w:divBdr>
                  <w:divsChild>
                    <w:div w:id="792018723">
                      <w:marLeft w:val="0"/>
                      <w:marRight w:val="0"/>
                      <w:marTop w:val="0"/>
                      <w:marBottom w:val="0"/>
                      <w:divBdr>
                        <w:top w:val="none" w:sz="0" w:space="0" w:color="auto"/>
                        <w:left w:val="none" w:sz="0" w:space="0" w:color="auto"/>
                        <w:bottom w:val="none" w:sz="0" w:space="0" w:color="auto"/>
                        <w:right w:val="none" w:sz="0" w:space="0" w:color="auto"/>
                      </w:divBdr>
                    </w:div>
                  </w:divsChild>
                </w:div>
                <w:div w:id="1144464612">
                  <w:marLeft w:val="0"/>
                  <w:marRight w:val="0"/>
                  <w:marTop w:val="0"/>
                  <w:marBottom w:val="0"/>
                  <w:divBdr>
                    <w:top w:val="none" w:sz="0" w:space="0" w:color="auto"/>
                    <w:left w:val="none" w:sz="0" w:space="0" w:color="auto"/>
                    <w:bottom w:val="none" w:sz="0" w:space="0" w:color="auto"/>
                    <w:right w:val="none" w:sz="0" w:space="0" w:color="auto"/>
                  </w:divBdr>
                  <w:divsChild>
                    <w:div w:id="645281838">
                      <w:marLeft w:val="0"/>
                      <w:marRight w:val="0"/>
                      <w:marTop w:val="0"/>
                      <w:marBottom w:val="0"/>
                      <w:divBdr>
                        <w:top w:val="none" w:sz="0" w:space="0" w:color="auto"/>
                        <w:left w:val="none" w:sz="0" w:space="0" w:color="auto"/>
                        <w:bottom w:val="none" w:sz="0" w:space="0" w:color="auto"/>
                        <w:right w:val="none" w:sz="0" w:space="0" w:color="auto"/>
                      </w:divBdr>
                    </w:div>
                  </w:divsChild>
                </w:div>
                <w:div w:id="596641842">
                  <w:marLeft w:val="0"/>
                  <w:marRight w:val="0"/>
                  <w:marTop w:val="0"/>
                  <w:marBottom w:val="0"/>
                  <w:divBdr>
                    <w:top w:val="none" w:sz="0" w:space="0" w:color="auto"/>
                    <w:left w:val="none" w:sz="0" w:space="0" w:color="auto"/>
                    <w:bottom w:val="none" w:sz="0" w:space="0" w:color="auto"/>
                    <w:right w:val="none" w:sz="0" w:space="0" w:color="auto"/>
                  </w:divBdr>
                  <w:divsChild>
                    <w:div w:id="1295520360">
                      <w:marLeft w:val="0"/>
                      <w:marRight w:val="0"/>
                      <w:marTop w:val="0"/>
                      <w:marBottom w:val="0"/>
                      <w:divBdr>
                        <w:top w:val="none" w:sz="0" w:space="0" w:color="auto"/>
                        <w:left w:val="none" w:sz="0" w:space="0" w:color="auto"/>
                        <w:bottom w:val="none" w:sz="0" w:space="0" w:color="auto"/>
                        <w:right w:val="none" w:sz="0" w:space="0" w:color="auto"/>
                      </w:divBdr>
                    </w:div>
                  </w:divsChild>
                </w:div>
                <w:div w:id="948196870">
                  <w:marLeft w:val="0"/>
                  <w:marRight w:val="0"/>
                  <w:marTop w:val="0"/>
                  <w:marBottom w:val="0"/>
                  <w:divBdr>
                    <w:top w:val="none" w:sz="0" w:space="0" w:color="auto"/>
                    <w:left w:val="none" w:sz="0" w:space="0" w:color="auto"/>
                    <w:bottom w:val="none" w:sz="0" w:space="0" w:color="auto"/>
                    <w:right w:val="none" w:sz="0" w:space="0" w:color="auto"/>
                  </w:divBdr>
                  <w:divsChild>
                    <w:div w:id="1907035859">
                      <w:marLeft w:val="0"/>
                      <w:marRight w:val="0"/>
                      <w:marTop w:val="0"/>
                      <w:marBottom w:val="0"/>
                      <w:divBdr>
                        <w:top w:val="none" w:sz="0" w:space="0" w:color="auto"/>
                        <w:left w:val="none" w:sz="0" w:space="0" w:color="auto"/>
                        <w:bottom w:val="none" w:sz="0" w:space="0" w:color="auto"/>
                        <w:right w:val="none" w:sz="0" w:space="0" w:color="auto"/>
                      </w:divBdr>
                    </w:div>
                  </w:divsChild>
                </w:div>
                <w:div w:id="2031951545">
                  <w:marLeft w:val="0"/>
                  <w:marRight w:val="0"/>
                  <w:marTop w:val="0"/>
                  <w:marBottom w:val="0"/>
                  <w:divBdr>
                    <w:top w:val="none" w:sz="0" w:space="0" w:color="auto"/>
                    <w:left w:val="none" w:sz="0" w:space="0" w:color="auto"/>
                    <w:bottom w:val="none" w:sz="0" w:space="0" w:color="auto"/>
                    <w:right w:val="none" w:sz="0" w:space="0" w:color="auto"/>
                  </w:divBdr>
                  <w:divsChild>
                    <w:div w:id="999962758">
                      <w:marLeft w:val="0"/>
                      <w:marRight w:val="0"/>
                      <w:marTop w:val="0"/>
                      <w:marBottom w:val="0"/>
                      <w:divBdr>
                        <w:top w:val="none" w:sz="0" w:space="0" w:color="auto"/>
                        <w:left w:val="none" w:sz="0" w:space="0" w:color="auto"/>
                        <w:bottom w:val="none" w:sz="0" w:space="0" w:color="auto"/>
                        <w:right w:val="none" w:sz="0" w:space="0" w:color="auto"/>
                      </w:divBdr>
                    </w:div>
                  </w:divsChild>
                </w:div>
                <w:div w:id="1561012403">
                  <w:marLeft w:val="0"/>
                  <w:marRight w:val="0"/>
                  <w:marTop w:val="0"/>
                  <w:marBottom w:val="0"/>
                  <w:divBdr>
                    <w:top w:val="none" w:sz="0" w:space="0" w:color="auto"/>
                    <w:left w:val="none" w:sz="0" w:space="0" w:color="auto"/>
                    <w:bottom w:val="none" w:sz="0" w:space="0" w:color="auto"/>
                    <w:right w:val="none" w:sz="0" w:space="0" w:color="auto"/>
                  </w:divBdr>
                  <w:divsChild>
                    <w:div w:id="560209775">
                      <w:marLeft w:val="0"/>
                      <w:marRight w:val="0"/>
                      <w:marTop w:val="0"/>
                      <w:marBottom w:val="0"/>
                      <w:divBdr>
                        <w:top w:val="none" w:sz="0" w:space="0" w:color="auto"/>
                        <w:left w:val="none" w:sz="0" w:space="0" w:color="auto"/>
                        <w:bottom w:val="none" w:sz="0" w:space="0" w:color="auto"/>
                        <w:right w:val="none" w:sz="0" w:space="0" w:color="auto"/>
                      </w:divBdr>
                    </w:div>
                    <w:div w:id="1754815367">
                      <w:marLeft w:val="0"/>
                      <w:marRight w:val="0"/>
                      <w:marTop w:val="0"/>
                      <w:marBottom w:val="0"/>
                      <w:divBdr>
                        <w:top w:val="none" w:sz="0" w:space="0" w:color="auto"/>
                        <w:left w:val="none" w:sz="0" w:space="0" w:color="auto"/>
                        <w:bottom w:val="none" w:sz="0" w:space="0" w:color="auto"/>
                        <w:right w:val="none" w:sz="0" w:space="0" w:color="auto"/>
                      </w:divBdr>
                    </w:div>
                  </w:divsChild>
                </w:div>
                <w:div w:id="521674629">
                  <w:marLeft w:val="0"/>
                  <w:marRight w:val="0"/>
                  <w:marTop w:val="0"/>
                  <w:marBottom w:val="0"/>
                  <w:divBdr>
                    <w:top w:val="none" w:sz="0" w:space="0" w:color="auto"/>
                    <w:left w:val="none" w:sz="0" w:space="0" w:color="auto"/>
                    <w:bottom w:val="none" w:sz="0" w:space="0" w:color="auto"/>
                    <w:right w:val="none" w:sz="0" w:space="0" w:color="auto"/>
                  </w:divBdr>
                  <w:divsChild>
                    <w:div w:id="937271">
                      <w:marLeft w:val="0"/>
                      <w:marRight w:val="0"/>
                      <w:marTop w:val="0"/>
                      <w:marBottom w:val="0"/>
                      <w:divBdr>
                        <w:top w:val="none" w:sz="0" w:space="0" w:color="auto"/>
                        <w:left w:val="none" w:sz="0" w:space="0" w:color="auto"/>
                        <w:bottom w:val="none" w:sz="0" w:space="0" w:color="auto"/>
                        <w:right w:val="none" w:sz="0" w:space="0" w:color="auto"/>
                      </w:divBdr>
                    </w:div>
                    <w:div w:id="1242717658">
                      <w:marLeft w:val="0"/>
                      <w:marRight w:val="0"/>
                      <w:marTop w:val="0"/>
                      <w:marBottom w:val="0"/>
                      <w:divBdr>
                        <w:top w:val="none" w:sz="0" w:space="0" w:color="auto"/>
                        <w:left w:val="none" w:sz="0" w:space="0" w:color="auto"/>
                        <w:bottom w:val="none" w:sz="0" w:space="0" w:color="auto"/>
                        <w:right w:val="none" w:sz="0" w:space="0" w:color="auto"/>
                      </w:divBdr>
                    </w:div>
                  </w:divsChild>
                </w:div>
                <w:div w:id="394012358">
                  <w:marLeft w:val="0"/>
                  <w:marRight w:val="0"/>
                  <w:marTop w:val="0"/>
                  <w:marBottom w:val="0"/>
                  <w:divBdr>
                    <w:top w:val="none" w:sz="0" w:space="0" w:color="auto"/>
                    <w:left w:val="none" w:sz="0" w:space="0" w:color="auto"/>
                    <w:bottom w:val="none" w:sz="0" w:space="0" w:color="auto"/>
                    <w:right w:val="none" w:sz="0" w:space="0" w:color="auto"/>
                  </w:divBdr>
                  <w:divsChild>
                    <w:div w:id="1066538977">
                      <w:marLeft w:val="0"/>
                      <w:marRight w:val="0"/>
                      <w:marTop w:val="0"/>
                      <w:marBottom w:val="0"/>
                      <w:divBdr>
                        <w:top w:val="none" w:sz="0" w:space="0" w:color="auto"/>
                        <w:left w:val="none" w:sz="0" w:space="0" w:color="auto"/>
                        <w:bottom w:val="none" w:sz="0" w:space="0" w:color="auto"/>
                        <w:right w:val="none" w:sz="0" w:space="0" w:color="auto"/>
                      </w:divBdr>
                    </w:div>
                  </w:divsChild>
                </w:div>
                <w:div w:id="352990">
                  <w:marLeft w:val="0"/>
                  <w:marRight w:val="0"/>
                  <w:marTop w:val="0"/>
                  <w:marBottom w:val="0"/>
                  <w:divBdr>
                    <w:top w:val="none" w:sz="0" w:space="0" w:color="auto"/>
                    <w:left w:val="none" w:sz="0" w:space="0" w:color="auto"/>
                    <w:bottom w:val="none" w:sz="0" w:space="0" w:color="auto"/>
                    <w:right w:val="none" w:sz="0" w:space="0" w:color="auto"/>
                  </w:divBdr>
                  <w:divsChild>
                    <w:div w:id="63064019">
                      <w:marLeft w:val="0"/>
                      <w:marRight w:val="0"/>
                      <w:marTop w:val="0"/>
                      <w:marBottom w:val="0"/>
                      <w:divBdr>
                        <w:top w:val="none" w:sz="0" w:space="0" w:color="auto"/>
                        <w:left w:val="none" w:sz="0" w:space="0" w:color="auto"/>
                        <w:bottom w:val="none" w:sz="0" w:space="0" w:color="auto"/>
                        <w:right w:val="none" w:sz="0" w:space="0" w:color="auto"/>
                      </w:divBdr>
                    </w:div>
                  </w:divsChild>
                </w:div>
                <w:div w:id="651058438">
                  <w:marLeft w:val="0"/>
                  <w:marRight w:val="0"/>
                  <w:marTop w:val="0"/>
                  <w:marBottom w:val="0"/>
                  <w:divBdr>
                    <w:top w:val="none" w:sz="0" w:space="0" w:color="auto"/>
                    <w:left w:val="none" w:sz="0" w:space="0" w:color="auto"/>
                    <w:bottom w:val="none" w:sz="0" w:space="0" w:color="auto"/>
                    <w:right w:val="none" w:sz="0" w:space="0" w:color="auto"/>
                  </w:divBdr>
                  <w:divsChild>
                    <w:div w:id="2023242610">
                      <w:marLeft w:val="0"/>
                      <w:marRight w:val="0"/>
                      <w:marTop w:val="0"/>
                      <w:marBottom w:val="0"/>
                      <w:divBdr>
                        <w:top w:val="none" w:sz="0" w:space="0" w:color="auto"/>
                        <w:left w:val="none" w:sz="0" w:space="0" w:color="auto"/>
                        <w:bottom w:val="none" w:sz="0" w:space="0" w:color="auto"/>
                        <w:right w:val="none" w:sz="0" w:space="0" w:color="auto"/>
                      </w:divBdr>
                    </w:div>
                  </w:divsChild>
                </w:div>
                <w:div w:id="2053652714">
                  <w:marLeft w:val="0"/>
                  <w:marRight w:val="0"/>
                  <w:marTop w:val="0"/>
                  <w:marBottom w:val="0"/>
                  <w:divBdr>
                    <w:top w:val="none" w:sz="0" w:space="0" w:color="auto"/>
                    <w:left w:val="none" w:sz="0" w:space="0" w:color="auto"/>
                    <w:bottom w:val="none" w:sz="0" w:space="0" w:color="auto"/>
                    <w:right w:val="none" w:sz="0" w:space="0" w:color="auto"/>
                  </w:divBdr>
                  <w:divsChild>
                    <w:div w:id="1577857848">
                      <w:marLeft w:val="0"/>
                      <w:marRight w:val="0"/>
                      <w:marTop w:val="0"/>
                      <w:marBottom w:val="0"/>
                      <w:divBdr>
                        <w:top w:val="none" w:sz="0" w:space="0" w:color="auto"/>
                        <w:left w:val="none" w:sz="0" w:space="0" w:color="auto"/>
                        <w:bottom w:val="none" w:sz="0" w:space="0" w:color="auto"/>
                        <w:right w:val="none" w:sz="0" w:space="0" w:color="auto"/>
                      </w:divBdr>
                    </w:div>
                  </w:divsChild>
                </w:div>
                <w:div w:id="1547523798">
                  <w:marLeft w:val="0"/>
                  <w:marRight w:val="0"/>
                  <w:marTop w:val="0"/>
                  <w:marBottom w:val="0"/>
                  <w:divBdr>
                    <w:top w:val="none" w:sz="0" w:space="0" w:color="auto"/>
                    <w:left w:val="none" w:sz="0" w:space="0" w:color="auto"/>
                    <w:bottom w:val="none" w:sz="0" w:space="0" w:color="auto"/>
                    <w:right w:val="none" w:sz="0" w:space="0" w:color="auto"/>
                  </w:divBdr>
                  <w:divsChild>
                    <w:div w:id="2069842902">
                      <w:marLeft w:val="0"/>
                      <w:marRight w:val="0"/>
                      <w:marTop w:val="0"/>
                      <w:marBottom w:val="0"/>
                      <w:divBdr>
                        <w:top w:val="none" w:sz="0" w:space="0" w:color="auto"/>
                        <w:left w:val="none" w:sz="0" w:space="0" w:color="auto"/>
                        <w:bottom w:val="none" w:sz="0" w:space="0" w:color="auto"/>
                        <w:right w:val="none" w:sz="0" w:space="0" w:color="auto"/>
                      </w:divBdr>
                    </w:div>
                  </w:divsChild>
                </w:div>
                <w:div w:id="813982194">
                  <w:marLeft w:val="0"/>
                  <w:marRight w:val="0"/>
                  <w:marTop w:val="0"/>
                  <w:marBottom w:val="0"/>
                  <w:divBdr>
                    <w:top w:val="none" w:sz="0" w:space="0" w:color="auto"/>
                    <w:left w:val="none" w:sz="0" w:space="0" w:color="auto"/>
                    <w:bottom w:val="none" w:sz="0" w:space="0" w:color="auto"/>
                    <w:right w:val="none" w:sz="0" w:space="0" w:color="auto"/>
                  </w:divBdr>
                  <w:divsChild>
                    <w:div w:id="1832452214">
                      <w:marLeft w:val="0"/>
                      <w:marRight w:val="0"/>
                      <w:marTop w:val="0"/>
                      <w:marBottom w:val="0"/>
                      <w:divBdr>
                        <w:top w:val="none" w:sz="0" w:space="0" w:color="auto"/>
                        <w:left w:val="none" w:sz="0" w:space="0" w:color="auto"/>
                        <w:bottom w:val="none" w:sz="0" w:space="0" w:color="auto"/>
                        <w:right w:val="none" w:sz="0" w:space="0" w:color="auto"/>
                      </w:divBdr>
                    </w:div>
                  </w:divsChild>
                </w:div>
                <w:div w:id="1415474592">
                  <w:marLeft w:val="0"/>
                  <w:marRight w:val="0"/>
                  <w:marTop w:val="0"/>
                  <w:marBottom w:val="0"/>
                  <w:divBdr>
                    <w:top w:val="none" w:sz="0" w:space="0" w:color="auto"/>
                    <w:left w:val="none" w:sz="0" w:space="0" w:color="auto"/>
                    <w:bottom w:val="none" w:sz="0" w:space="0" w:color="auto"/>
                    <w:right w:val="none" w:sz="0" w:space="0" w:color="auto"/>
                  </w:divBdr>
                  <w:divsChild>
                    <w:div w:id="525876224">
                      <w:marLeft w:val="0"/>
                      <w:marRight w:val="0"/>
                      <w:marTop w:val="0"/>
                      <w:marBottom w:val="0"/>
                      <w:divBdr>
                        <w:top w:val="none" w:sz="0" w:space="0" w:color="auto"/>
                        <w:left w:val="none" w:sz="0" w:space="0" w:color="auto"/>
                        <w:bottom w:val="none" w:sz="0" w:space="0" w:color="auto"/>
                        <w:right w:val="none" w:sz="0" w:space="0" w:color="auto"/>
                      </w:divBdr>
                    </w:div>
                    <w:div w:id="1311515050">
                      <w:marLeft w:val="0"/>
                      <w:marRight w:val="0"/>
                      <w:marTop w:val="0"/>
                      <w:marBottom w:val="0"/>
                      <w:divBdr>
                        <w:top w:val="none" w:sz="0" w:space="0" w:color="auto"/>
                        <w:left w:val="none" w:sz="0" w:space="0" w:color="auto"/>
                        <w:bottom w:val="none" w:sz="0" w:space="0" w:color="auto"/>
                        <w:right w:val="none" w:sz="0" w:space="0" w:color="auto"/>
                      </w:divBdr>
                    </w:div>
                    <w:div w:id="1655068483">
                      <w:marLeft w:val="0"/>
                      <w:marRight w:val="0"/>
                      <w:marTop w:val="0"/>
                      <w:marBottom w:val="0"/>
                      <w:divBdr>
                        <w:top w:val="none" w:sz="0" w:space="0" w:color="auto"/>
                        <w:left w:val="none" w:sz="0" w:space="0" w:color="auto"/>
                        <w:bottom w:val="none" w:sz="0" w:space="0" w:color="auto"/>
                        <w:right w:val="none" w:sz="0" w:space="0" w:color="auto"/>
                      </w:divBdr>
                    </w:div>
                  </w:divsChild>
                </w:div>
                <w:div w:id="1351183143">
                  <w:marLeft w:val="0"/>
                  <w:marRight w:val="0"/>
                  <w:marTop w:val="0"/>
                  <w:marBottom w:val="0"/>
                  <w:divBdr>
                    <w:top w:val="none" w:sz="0" w:space="0" w:color="auto"/>
                    <w:left w:val="none" w:sz="0" w:space="0" w:color="auto"/>
                    <w:bottom w:val="none" w:sz="0" w:space="0" w:color="auto"/>
                    <w:right w:val="none" w:sz="0" w:space="0" w:color="auto"/>
                  </w:divBdr>
                  <w:divsChild>
                    <w:div w:id="1231037681">
                      <w:marLeft w:val="0"/>
                      <w:marRight w:val="0"/>
                      <w:marTop w:val="0"/>
                      <w:marBottom w:val="0"/>
                      <w:divBdr>
                        <w:top w:val="none" w:sz="0" w:space="0" w:color="auto"/>
                        <w:left w:val="none" w:sz="0" w:space="0" w:color="auto"/>
                        <w:bottom w:val="none" w:sz="0" w:space="0" w:color="auto"/>
                        <w:right w:val="none" w:sz="0" w:space="0" w:color="auto"/>
                      </w:divBdr>
                    </w:div>
                  </w:divsChild>
                </w:div>
                <w:div w:id="1853106627">
                  <w:marLeft w:val="0"/>
                  <w:marRight w:val="0"/>
                  <w:marTop w:val="0"/>
                  <w:marBottom w:val="0"/>
                  <w:divBdr>
                    <w:top w:val="none" w:sz="0" w:space="0" w:color="auto"/>
                    <w:left w:val="none" w:sz="0" w:space="0" w:color="auto"/>
                    <w:bottom w:val="none" w:sz="0" w:space="0" w:color="auto"/>
                    <w:right w:val="none" w:sz="0" w:space="0" w:color="auto"/>
                  </w:divBdr>
                  <w:divsChild>
                    <w:div w:id="1782265305">
                      <w:marLeft w:val="0"/>
                      <w:marRight w:val="0"/>
                      <w:marTop w:val="0"/>
                      <w:marBottom w:val="0"/>
                      <w:divBdr>
                        <w:top w:val="none" w:sz="0" w:space="0" w:color="auto"/>
                        <w:left w:val="none" w:sz="0" w:space="0" w:color="auto"/>
                        <w:bottom w:val="none" w:sz="0" w:space="0" w:color="auto"/>
                        <w:right w:val="none" w:sz="0" w:space="0" w:color="auto"/>
                      </w:divBdr>
                    </w:div>
                  </w:divsChild>
                </w:div>
                <w:div w:id="1856458057">
                  <w:marLeft w:val="0"/>
                  <w:marRight w:val="0"/>
                  <w:marTop w:val="0"/>
                  <w:marBottom w:val="0"/>
                  <w:divBdr>
                    <w:top w:val="none" w:sz="0" w:space="0" w:color="auto"/>
                    <w:left w:val="none" w:sz="0" w:space="0" w:color="auto"/>
                    <w:bottom w:val="none" w:sz="0" w:space="0" w:color="auto"/>
                    <w:right w:val="none" w:sz="0" w:space="0" w:color="auto"/>
                  </w:divBdr>
                  <w:divsChild>
                    <w:div w:id="1067000217">
                      <w:marLeft w:val="0"/>
                      <w:marRight w:val="0"/>
                      <w:marTop w:val="0"/>
                      <w:marBottom w:val="0"/>
                      <w:divBdr>
                        <w:top w:val="none" w:sz="0" w:space="0" w:color="auto"/>
                        <w:left w:val="none" w:sz="0" w:space="0" w:color="auto"/>
                        <w:bottom w:val="none" w:sz="0" w:space="0" w:color="auto"/>
                        <w:right w:val="none" w:sz="0" w:space="0" w:color="auto"/>
                      </w:divBdr>
                    </w:div>
                  </w:divsChild>
                </w:div>
                <w:div w:id="1313945836">
                  <w:marLeft w:val="0"/>
                  <w:marRight w:val="0"/>
                  <w:marTop w:val="0"/>
                  <w:marBottom w:val="0"/>
                  <w:divBdr>
                    <w:top w:val="none" w:sz="0" w:space="0" w:color="auto"/>
                    <w:left w:val="none" w:sz="0" w:space="0" w:color="auto"/>
                    <w:bottom w:val="none" w:sz="0" w:space="0" w:color="auto"/>
                    <w:right w:val="none" w:sz="0" w:space="0" w:color="auto"/>
                  </w:divBdr>
                  <w:divsChild>
                    <w:div w:id="2052460193">
                      <w:marLeft w:val="0"/>
                      <w:marRight w:val="0"/>
                      <w:marTop w:val="0"/>
                      <w:marBottom w:val="0"/>
                      <w:divBdr>
                        <w:top w:val="none" w:sz="0" w:space="0" w:color="auto"/>
                        <w:left w:val="none" w:sz="0" w:space="0" w:color="auto"/>
                        <w:bottom w:val="none" w:sz="0" w:space="0" w:color="auto"/>
                        <w:right w:val="none" w:sz="0" w:space="0" w:color="auto"/>
                      </w:divBdr>
                    </w:div>
                  </w:divsChild>
                </w:div>
                <w:div w:id="625159574">
                  <w:marLeft w:val="0"/>
                  <w:marRight w:val="0"/>
                  <w:marTop w:val="0"/>
                  <w:marBottom w:val="0"/>
                  <w:divBdr>
                    <w:top w:val="none" w:sz="0" w:space="0" w:color="auto"/>
                    <w:left w:val="none" w:sz="0" w:space="0" w:color="auto"/>
                    <w:bottom w:val="none" w:sz="0" w:space="0" w:color="auto"/>
                    <w:right w:val="none" w:sz="0" w:space="0" w:color="auto"/>
                  </w:divBdr>
                  <w:divsChild>
                    <w:div w:id="1625117193">
                      <w:marLeft w:val="0"/>
                      <w:marRight w:val="0"/>
                      <w:marTop w:val="0"/>
                      <w:marBottom w:val="0"/>
                      <w:divBdr>
                        <w:top w:val="none" w:sz="0" w:space="0" w:color="auto"/>
                        <w:left w:val="none" w:sz="0" w:space="0" w:color="auto"/>
                        <w:bottom w:val="none" w:sz="0" w:space="0" w:color="auto"/>
                        <w:right w:val="none" w:sz="0" w:space="0" w:color="auto"/>
                      </w:divBdr>
                    </w:div>
                    <w:div w:id="1119648160">
                      <w:marLeft w:val="0"/>
                      <w:marRight w:val="0"/>
                      <w:marTop w:val="0"/>
                      <w:marBottom w:val="0"/>
                      <w:divBdr>
                        <w:top w:val="none" w:sz="0" w:space="0" w:color="auto"/>
                        <w:left w:val="none" w:sz="0" w:space="0" w:color="auto"/>
                        <w:bottom w:val="none" w:sz="0" w:space="0" w:color="auto"/>
                        <w:right w:val="none" w:sz="0" w:space="0" w:color="auto"/>
                      </w:divBdr>
                    </w:div>
                  </w:divsChild>
                </w:div>
                <w:div w:id="738793323">
                  <w:marLeft w:val="0"/>
                  <w:marRight w:val="0"/>
                  <w:marTop w:val="0"/>
                  <w:marBottom w:val="0"/>
                  <w:divBdr>
                    <w:top w:val="none" w:sz="0" w:space="0" w:color="auto"/>
                    <w:left w:val="none" w:sz="0" w:space="0" w:color="auto"/>
                    <w:bottom w:val="none" w:sz="0" w:space="0" w:color="auto"/>
                    <w:right w:val="none" w:sz="0" w:space="0" w:color="auto"/>
                  </w:divBdr>
                  <w:divsChild>
                    <w:div w:id="2027053718">
                      <w:marLeft w:val="0"/>
                      <w:marRight w:val="0"/>
                      <w:marTop w:val="0"/>
                      <w:marBottom w:val="0"/>
                      <w:divBdr>
                        <w:top w:val="none" w:sz="0" w:space="0" w:color="auto"/>
                        <w:left w:val="none" w:sz="0" w:space="0" w:color="auto"/>
                        <w:bottom w:val="none" w:sz="0" w:space="0" w:color="auto"/>
                        <w:right w:val="none" w:sz="0" w:space="0" w:color="auto"/>
                      </w:divBdr>
                    </w:div>
                  </w:divsChild>
                </w:div>
                <w:div w:id="1320234267">
                  <w:marLeft w:val="0"/>
                  <w:marRight w:val="0"/>
                  <w:marTop w:val="0"/>
                  <w:marBottom w:val="0"/>
                  <w:divBdr>
                    <w:top w:val="none" w:sz="0" w:space="0" w:color="auto"/>
                    <w:left w:val="none" w:sz="0" w:space="0" w:color="auto"/>
                    <w:bottom w:val="none" w:sz="0" w:space="0" w:color="auto"/>
                    <w:right w:val="none" w:sz="0" w:space="0" w:color="auto"/>
                  </w:divBdr>
                  <w:divsChild>
                    <w:div w:id="1677345021">
                      <w:marLeft w:val="0"/>
                      <w:marRight w:val="0"/>
                      <w:marTop w:val="0"/>
                      <w:marBottom w:val="0"/>
                      <w:divBdr>
                        <w:top w:val="none" w:sz="0" w:space="0" w:color="auto"/>
                        <w:left w:val="none" w:sz="0" w:space="0" w:color="auto"/>
                        <w:bottom w:val="none" w:sz="0" w:space="0" w:color="auto"/>
                        <w:right w:val="none" w:sz="0" w:space="0" w:color="auto"/>
                      </w:divBdr>
                    </w:div>
                  </w:divsChild>
                </w:div>
                <w:div w:id="890579140">
                  <w:marLeft w:val="0"/>
                  <w:marRight w:val="0"/>
                  <w:marTop w:val="0"/>
                  <w:marBottom w:val="0"/>
                  <w:divBdr>
                    <w:top w:val="none" w:sz="0" w:space="0" w:color="auto"/>
                    <w:left w:val="none" w:sz="0" w:space="0" w:color="auto"/>
                    <w:bottom w:val="none" w:sz="0" w:space="0" w:color="auto"/>
                    <w:right w:val="none" w:sz="0" w:space="0" w:color="auto"/>
                  </w:divBdr>
                  <w:divsChild>
                    <w:div w:id="1977831690">
                      <w:marLeft w:val="0"/>
                      <w:marRight w:val="0"/>
                      <w:marTop w:val="0"/>
                      <w:marBottom w:val="0"/>
                      <w:divBdr>
                        <w:top w:val="none" w:sz="0" w:space="0" w:color="auto"/>
                        <w:left w:val="none" w:sz="0" w:space="0" w:color="auto"/>
                        <w:bottom w:val="none" w:sz="0" w:space="0" w:color="auto"/>
                        <w:right w:val="none" w:sz="0" w:space="0" w:color="auto"/>
                      </w:divBdr>
                    </w:div>
                    <w:div w:id="595021468">
                      <w:marLeft w:val="0"/>
                      <w:marRight w:val="0"/>
                      <w:marTop w:val="0"/>
                      <w:marBottom w:val="0"/>
                      <w:divBdr>
                        <w:top w:val="none" w:sz="0" w:space="0" w:color="auto"/>
                        <w:left w:val="none" w:sz="0" w:space="0" w:color="auto"/>
                        <w:bottom w:val="none" w:sz="0" w:space="0" w:color="auto"/>
                        <w:right w:val="none" w:sz="0" w:space="0" w:color="auto"/>
                      </w:divBdr>
                    </w:div>
                    <w:div w:id="1442216651">
                      <w:marLeft w:val="0"/>
                      <w:marRight w:val="0"/>
                      <w:marTop w:val="0"/>
                      <w:marBottom w:val="0"/>
                      <w:divBdr>
                        <w:top w:val="none" w:sz="0" w:space="0" w:color="auto"/>
                        <w:left w:val="none" w:sz="0" w:space="0" w:color="auto"/>
                        <w:bottom w:val="none" w:sz="0" w:space="0" w:color="auto"/>
                        <w:right w:val="none" w:sz="0" w:space="0" w:color="auto"/>
                      </w:divBdr>
                    </w:div>
                    <w:div w:id="1793404543">
                      <w:marLeft w:val="0"/>
                      <w:marRight w:val="0"/>
                      <w:marTop w:val="0"/>
                      <w:marBottom w:val="0"/>
                      <w:divBdr>
                        <w:top w:val="none" w:sz="0" w:space="0" w:color="auto"/>
                        <w:left w:val="none" w:sz="0" w:space="0" w:color="auto"/>
                        <w:bottom w:val="none" w:sz="0" w:space="0" w:color="auto"/>
                        <w:right w:val="none" w:sz="0" w:space="0" w:color="auto"/>
                      </w:divBdr>
                    </w:div>
                    <w:div w:id="325522263">
                      <w:marLeft w:val="0"/>
                      <w:marRight w:val="0"/>
                      <w:marTop w:val="0"/>
                      <w:marBottom w:val="0"/>
                      <w:divBdr>
                        <w:top w:val="none" w:sz="0" w:space="0" w:color="auto"/>
                        <w:left w:val="none" w:sz="0" w:space="0" w:color="auto"/>
                        <w:bottom w:val="none" w:sz="0" w:space="0" w:color="auto"/>
                        <w:right w:val="none" w:sz="0" w:space="0" w:color="auto"/>
                      </w:divBdr>
                    </w:div>
                    <w:div w:id="792098059">
                      <w:marLeft w:val="0"/>
                      <w:marRight w:val="0"/>
                      <w:marTop w:val="0"/>
                      <w:marBottom w:val="0"/>
                      <w:divBdr>
                        <w:top w:val="none" w:sz="0" w:space="0" w:color="auto"/>
                        <w:left w:val="none" w:sz="0" w:space="0" w:color="auto"/>
                        <w:bottom w:val="none" w:sz="0" w:space="0" w:color="auto"/>
                        <w:right w:val="none" w:sz="0" w:space="0" w:color="auto"/>
                      </w:divBdr>
                    </w:div>
                    <w:div w:id="1136754018">
                      <w:marLeft w:val="0"/>
                      <w:marRight w:val="0"/>
                      <w:marTop w:val="0"/>
                      <w:marBottom w:val="0"/>
                      <w:divBdr>
                        <w:top w:val="none" w:sz="0" w:space="0" w:color="auto"/>
                        <w:left w:val="none" w:sz="0" w:space="0" w:color="auto"/>
                        <w:bottom w:val="none" w:sz="0" w:space="0" w:color="auto"/>
                        <w:right w:val="none" w:sz="0" w:space="0" w:color="auto"/>
                      </w:divBdr>
                    </w:div>
                  </w:divsChild>
                </w:div>
                <w:div w:id="1758089376">
                  <w:marLeft w:val="0"/>
                  <w:marRight w:val="0"/>
                  <w:marTop w:val="0"/>
                  <w:marBottom w:val="0"/>
                  <w:divBdr>
                    <w:top w:val="none" w:sz="0" w:space="0" w:color="auto"/>
                    <w:left w:val="none" w:sz="0" w:space="0" w:color="auto"/>
                    <w:bottom w:val="none" w:sz="0" w:space="0" w:color="auto"/>
                    <w:right w:val="none" w:sz="0" w:space="0" w:color="auto"/>
                  </w:divBdr>
                  <w:divsChild>
                    <w:div w:id="2114669033">
                      <w:marLeft w:val="0"/>
                      <w:marRight w:val="0"/>
                      <w:marTop w:val="0"/>
                      <w:marBottom w:val="0"/>
                      <w:divBdr>
                        <w:top w:val="none" w:sz="0" w:space="0" w:color="auto"/>
                        <w:left w:val="none" w:sz="0" w:space="0" w:color="auto"/>
                        <w:bottom w:val="none" w:sz="0" w:space="0" w:color="auto"/>
                        <w:right w:val="none" w:sz="0" w:space="0" w:color="auto"/>
                      </w:divBdr>
                    </w:div>
                    <w:div w:id="245458834">
                      <w:marLeft w:val="0"/>
                      <w:marRight w:val="0"/>
                      <w:marTop w:val="0"/>
                      <w:marBottom w:val="0"/>
                      <w:divBdr>
                        <w:top w:val="none" w:sz="0" w:space="0" w:color="auto"/>
                        <w:left w:val="none" w:sz="0" w:space="0" w:color="auto"/>
                        <w:bottom w:val="none" w:sz="0" w:space="0" w:color="auto"/>
                        <w:right w:val="none" w:sz="0" w:space="0" w:color="auto"/>
                      </w:divBdr>
                    </w:div>
                  </w:divsChild>
                </w:div>
                <w:div w:id="55665021">
                  <w:marLeft w:val="0"/>
                  <w:marRight w:val="0"/>
                  <w:marTop w:val="0"/>
                  <w:marBottom w:val="0"/>
                  <w:divBdr>
                    <w:top w:val="none" w:sz="0" w:space="0" w:color="auto"/>
                    <w:left w:val="none" w:sz="0" w:space="0" w:color="auto"/>
                    <w:bottom w:val="none" w:sz="0" w:space="0" w:color="auto"/>
                    <w:right w:val="none" w:sz="0" w:space="0" w:color="auto"/>
                  </w:divBdr>
                  <w:divsChild>
                    <w:div w:id="782387619">
                      <w:marLeft w:val="0"/>
                      <w:marRight w:val="0"/>
                      <w:marTop w:val="0"/>
                      <w:marBottom w:val="0"/>
                      <w:divBdr>
                        <w:top w:val="none" w:sz="0" w:space="0" w:color="auto"/>
                        <w:left w:val="none" w:sz="0" w:space="0" w:color="auto"/>
                        <w:bottom w:val="none" w:sz="0" w:space="0" w:color="auto"/>
                        <w:right w:val="none" w:sz="0" w:space="0" w:color="auto"/>
                      </w:divBdr>
                    </w:div>
                  </w:divsChild>
                </w:div>
                <w:div w:id="1765608965">
                  <w:marLeft w:val="0"/>
                  <w:marRight w:val="0"/>
                  <w:marTop w:val="0"/>
                  <w:marBottom w:val="0"/>
                  <w:divBdr>
                    <w:top w:val="none" w:sz="0" w:space="0" w:color="auto"/>
                    <w:left w:val="none" w:sz="0" w:space="0" w:color="auto"/>
                    <w:bottom w:val="none" w:sz="0" w:space="0" w:color="auto"/>
                    <w:right w:val="none" w:sz="0" w:space="0" w:color="auto"/>
                  </w:divBdr>
                  <w:divsChild>
                    <w:div w:id="283078583">
                      <w:marLeft w:val="0"/>
                      <w:marRight w:val="0"/>
                      <w:marTop w:val="0"/>
                      <w:marBottom w:val="0"/>
                      <w:divBdr>
                        <w:top w:val="none" w:sz="0" w:space="0" w:color="auto"/>
                        <w:left w:val="none" w:sz="0" w:space="0" w:color="auto"/>
                        <w:bottom w:val="none" w:sz="0" w:space="0" w:color="auto"/>
                        <w:right w:val="none" w:sz="0" w:space="0" w:color="auto"/>
                      </w:divBdr>
                    </w:div>
                  </w:divsChild>
                </w:div>
                <w:div w:id="171646059">
                  <w:marLeft w:val="0"/>
                  <w:marRight w:val="0"/>
                  <w:marTop w:val="0"/>
                  <w:marBottom w:val="0"/>
                  <w:divBdr>
                    <w:top w:val="none" w:sz="0" w:space="0" w:color="auto"/>
                    <w:left w:val="none" w:sz="0" w:space="0" w:color="auto"/>
                    <w:bottom w:val="none" w:sz="0" w:space="0" w:color="auto"/>
                    <w:right w:val="none" w:sz="0" w:space="0" w:color="auto"/>
                  </w:divBdr>
                  <w:divsChild>
                    <w:div w:id="1722706932">
                      <w:marLeft w:val="0"/>
                      <w:marRight w:val="0"/>
                      <w:marTop w:val="0"/>
                      <w:marBottom w:val="0"/>
                      <w:divBdr>
                        <w:top w:val="none" w:sz="0" w:space="0" w:color="auto"/>
                        <w:left w:val="none" w:sz="0" w:space="0" w:color="auto"/>
                        <w:bottom w:val="none" w:sz="0" w:space="0" w:color="auto"/>
                        <w:right w:val="none" w:sz="0" w:space="0" w:color="auto"/>
                      </w:divBdr>
                    </w:div>
                  </w:divsChild>
                </w:div>
                <w:div w:id="1333142191">
                  <w:marLeft w:val="0"/>
                  <w:marRight w:val="0"/>
                  <w:marTop w:val="0"/>
                  <w:marBottom w:val="0"/>
                  <w:divBdr>
                    <w:top w:val="none" w:sz="0" w:space="0" w:color="auto"/>
                    <w:left w:val="none" w:sz="0" w:space="0" w:color="auto"/>
                    <w:bottom w:val="none" w:sz="0" w:space="0" w:color="auto"/>
                    <w:right w:val="none" w:sz="0" w:space="0" w:color="auto"/>
                  </w:divBdr>
                  <w:divsChild>
                    <w:div w:id="1211041357">
                      <w:marLeft w:val="0"/>
                      <w:marRight w:val="0"/>
                      <w:marTop w:val="0"/>
                      <w:marBottom w:val="0"/>
                      <w:divBdr>
                        <w:top w:val="none" w:sz="0" w:space="0" w:color="auto"/>
                        <w:left w:val="none" w:sz="0" w:space="0" w:color="auto"/>
                        <w:bottom w:val="none" w:sz="0" w:space="0" w:color="auto"/>
                        <w:right w:val="none" w:sz="0" w:space="0" w:color="auto"/>
                      </w:divBdr>
                    </w:div>
                  </w:divsChild>
                </w:div>
                <w:div w:id="975720331">
                  <w:marLeft w:val="0"/>
                  <w:marRight w:val="0"/>
                  <w:marTop w:val="0"/>
                  <w:marBottom w:val="0"/>
                  <w:divBdr>
                    <w:top w:val="none" w:sz="0" w:space="0" w:color="auto"/>
                    <w:left w:val="none" w:sz="0" w:space="0" w:color="auto"/>
                    <w:bottom w:val="none" w:sz="0" w:space="0" w:color="auto"/>
                    <w:right w:val="none" w:sz="0" w:space="0" w:color="auto"/>
                  </w:divBdr>
                  <w:divsChild>
                    <w:div w:id="3938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0613">
          <w:marLeft w:val="0"/>
          <w:marRight w:val="0"/>
          <w:marTop w:val="0"/>
          <w:marBottom w:val="0"/>
          <w:divBdr>
            <w:top w:val="none" w:sz="0" w:space="0" w:color="auto"/>
            <w:left w:val="none" w:sz="0" w:space="0" w:color="auto"/>
            <w:bottom w:val="none" w:sz="0" w:space="0" w:color="auto"/>
            <w:right w:val="none" w:sz="0" w:space="0" w:color="auto"/>
          </w:divBdr>
        </w:div>
        <w:div w:id="241451671">
          <w:marLeft w:val="0"/>
          <w:marRight w:val="0"/>
          <w:marTop w:val="0"/>
          <w:marBottom w:val="0"/>
          <w:divBdr>
            <w:top w:val="none" w:sz="0" w:space="0" w:color="auto"/>
            <w:left w:val="none" w:sz="0" w:space="0" w:color="auto"/>
            <w:bottom w:val="none" w:sz="0" w:space="0" w:color="auto"/>
            <w:right w:val="none" w:sz="0" w:space="0" w:color="auto"/>
          </w:divBdr>
        </w:div>
        <w:div w:id="662658014">
          <w:marLeft w:val="0"/>
          <w:marRight w:val="0"/>
          <w:marTop w:val="0"/>
          <w:marBottom w:val="0"/>
          <w:divBdr>
            <w:top w:val="none" w:sz="0" w:space="0" w:color="auto"/>
            <w:left w:val="none" w:sz="0" w:space="0" w:color="auto"/>
            <w:bottom w:val="none" w:sz="0" w:space="0" w:color="auto"/>
            <w:right w:val="none" w:sz="0" w:space="0" w:color="auto"/>
          </w:divBdr>
        </w:div>
        <w:div w:id="1901668088">
          <w:marLeft w:val="0"/>
          <w:marRight w:val="0"/>
          <w:marTop w:val="0"/>
          <w:marBottom w:val="0"/>
          <w:divBdr>
            <w:top w:val="none" w:sz="0" w:space="0" w:color="auto"/>
            <w:left w:val="none" w:sz="0" w:space="0" w:color="auto"/>
            <w:bottom w:val="none" w:sz="0" w:space="0" w:color="auto"/>
            <w:right w:val="none" w:sz="0" w:space="0" w:color="auto"/>
          </w:divBdr>
        </w:div>
      </w:divsChild>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78294938">
      <w:bodyDiv w:val="1"/>
      <w:marLeft w:val="0"/>
      <w:marRight w:val="0"/>
      <w:marTop w:val="0"/>
      <w:marBottom w:val="0"/>
      <w:divBdr>
        <w:top w:val="none" w:sz="0" w:space="0" w:color="auto"/>
        <w:left w:val="none" w:sz="0" w:space="0" w:color="auto"/>
        <w:bottom w:val="none" w:sz="0" w:space="0" w:color="auto"/>
        <w:right w:val="none" w:sz="0" w:space="0" w:color="auto"/>
      </w:divBdr>
    </w:div>
    <w:div w:id="601230760">
      <w:bodyDiv w:val="1"/>
      <w:marLeft w:val="0"/>
      <w:marRight w:val="0"/>
      <w:marTop w:val="0"/>
      <w:marBottom w:val="0"/>
      <w:divBdr>
        <w:top w:val="none" w:sz="0" w:space="0" w:color="auto"/>
        <w:left w:val="none" w:sz="0" w:space="0" w:color="auto"/>
        <w:bottom w:val="none" w:sz="0" w:space="0" w:color="auto"/>
        <w:right w:val="none" w:sz="0" w:space="0" w:color="auto"/>
      </w:divBdr>
      <w:divsChild>
        <w:div w:id="296886265">
          <w:marLeft w:val="0"/>
          <w:marRight w:val="0"/>
          <w:marTop w:val="0"/>
          <w:marBottom w:val="0"/>
          <w:divBdr>
            <w:top w:val="none" w:sz="0" w:space="0" w:color="auto"/>
            <w:left w:val="none" w:sz="0" w:space="0" w:color="auto"/>
            <w:bottom w:val="none" w:sz="0" w:space="0" w:color="auto"/>
            <w:right w:val="none" w:sz="0" w:space="0" w:color="auto"/>
          </w:divBdr>
        </w:div>
        <w:div w:id="507449083">
          <w:marLeft w:val="0"/>
          <w:marRight w:val="0"/>
          <w:marTop w:val="0"/>
          <w:marBottom w:val="0"/>
          <w:divBdr>
            <w:top w:val="none" w:sz="0" w:space="0" w:color="auto"/>
            <w:left w:val="none" w:sz="0" w:space="0" w:color="auto"/>
            <w:bottom w:val="none" w:sz="0" w:space="0" w:color="auto"/>
            <w:right w:val="none" w:sz="0" w:space="0" w:color="auto"/>
          </w:divBdr>
          <w:divsChild>
            <w:div w:id="1232042627">
              <w:marLeft w:val="-75"/>
              <w:marRight w:val="0"/>
              <w:marTop w:val="30"/>
              <w:marBottom w:val="30"/>
              <w:divBdr>
                <w:top w:val="none" w:sz="0" w:space="0" w:color="auto"/>
                <w:left w:val="none" w:sz="0" w:space="0" w:color="auto"/>
                <w:bottom w:val="none" w:sz="0" w:space="0" w:color="auto"/>
                <w:right w:val="none" w:sz="0" w:space="0" w:color="auto"/>
              </w:divBdr>
              <w:divsChild>
                <w:div w:id="1503467244">
                  <w:marLeft w:val="0"/>
                  <w:marRight w:val="0"/>
                  <w:marTop w:val="0"/>
                  <w:marBottom w:val="0"/>
                  <w:divBdr>
                    <w:top w:val="none" w:sz="0" w:space="0" w:color="auto"/>
                    <w:left w:val="none" w:sz="0" w:space="0" w:color="auto"/>
                    <w:bottom w:val="none" w:sz="0" w:space="0" w:color="auto"/>
                    <w:right w:val="none" w:sz="0" w:space="0" w:color="auto"/>
                  </w:divBdr>
                  <w:divsChild>
                    <w:div w:id="316886354">
                      <w:marLeft w:val="0"/>
                      <w:marRight w:val="0"/>
                      <w:marTop w:val="0"/>
                      <w:marBottom w:val="0"/>
                      <w:divBdr>
                        <w:top w:val="none" w:sz="0" w:space="0" w:color="auto"/>
                        <w:left w:val="none" w:sz="0" w:space="0" w:color="auto"/>
                        <w:bottom w:val="none" w:sz="0" w:space="0" w:color="auto"/>
                        <w:right w:val="none" w:sz="0" w:space="0" w:color="auto"/>
                      </w:divBdr>
                    </w:div>
                  </w:divsChild>
                </w:div>
                <w:div w:id="2073001445">
                  <w:marLeft w:val="0"/>
                  <w:marRight w:val="0"/>
                  <w:marTop w:val="0"/>
                  <w:marBottom w:val="0"/>
                  <w:divBdr>
                    <w:top w:val="none" w:sz="0" w:space="0" w:color="auto"/>
                    <w:left w:val="none" w:sz="0" w:space="0" w:color="auto"/>
                    <w:bottom w:val="none" w:sz="0" w:space="0" w:color="auto"/>
                    <w:right w:val="none" w:sz="0" w:space="0" w:color="auto"/>
                  </w:divBdr>
                  <w:divsChild>
                    <w:div w:id="1885020059">
                      <w:marLeft w:val="0"/>
                      <w:marRight w:val="0"/>
                      <w:marTop w:val="0"/>
                      <w:marBottom w:val="0"/>
                      <w:divBdr>
                        <w:top w:val="none" w:sz="0" w:space="0" w:color="auto"/>
                        <w:left w:val="none" w:sz="0" w:space="0" w:color="auto"/>
                        <w:bottom w:val="none" w:sz="0" w:space="0" w:color="auto"/>
                        <w:right w:val="none" w:sz="0" w:space="0" w:color="auto"/>
                      </w:divBdr>
                    </w:div>
                  </w:divsChild>
                </w:div>
                <w:div w:id="426662318">
                  <w:marLeft w:val="0"/>
                  <w:marRight w:val="0"/>
                  <w:marTop w:val="0"/>
                  <w:marBottom w:val="0"/>
                  <w:divBdr>
                    <w:top w:val="none" w:sz="0" w:space="0" w:color="auto"/>
                    <w:left w:val="none" w:sz="0" w:space="0" w:color="auto"/>
                    <w:bottom w:val="none" w:sz="0" w:space="0" w:color="auto"/>
                    <w:right w:val="none" w:sz="0" w:space="0" w:color="auto"/>
                  </w:divBdr>
                  <w:divsChild>
                    <w:div w:id="1900939268">
                      <w:marLeft w:val="0"/>
                      <w:marRight w:val="0"/>
                      <w:marTop w:val="0"/>
                      <w:marBottom w:val="0"/>
                      <w:divBdr>
                        <w:top w:val="none" w:sz="0" w:space="0" w:color="auto"/>
                        <w:left w:val="none" w:sz="0" w:space="0" w:color="auto"/>
                        <w:bottom w:val="none" w:sz="0" w:space="0" w:color="auto"/>
                        <w:right w:val="none" w:sz="0" w:space="0" w:color="auto"/>
                      </w:divBdr>
                    </w:div>
                  </w:divsChild>
                </w:div>
                <w:div w:id="641663575">
                  <w:marLeft w:val="0"/>
                  <w:marRight w:val="0"/>
                  <w:marTop w:val="0"/>
                  <w:marBottom w:val="0"/>
                  <w:divBdr>
                    <w:top w:val="none" w:sz="0" w:space="0" w:color="auto"/>
                    <w:left w:val="none" w:sz="0" w:space="0" w:color="auto"/>
                    <w:bottom w:val="none" w:sz="0" w:space="0" w:color="auto"/>
                    <w:right w:val="none" w:sz="0" w:space="0" w:color="auto"/>
                  </w:divBdr>
                  <w:divsChild>
                    <w:div w:id="1013776">
                      <w:marLeft w:val="0"/>
                      <w:marRight w:val="0"/>
                      <w:marTop w:val="0"/>
                      <w:marBottom w:val="0"/>
                      <w:divBdr>
                        <w:top w:val="none" w:sz="0" w:space="0" w:color="auto"/>
                        <w:left w:val="none" w:sz="0" w:space="0" w:color="auto"/>
                        <w:bottom w:val="none" w:sz="0" w:space="0" w:color="auto"/>
                        <w:right w:val="none" w:sz="0" w:space="0" w:color="auto"/>
                      </w:divBdr>
                    </w:div>
                  </w:divsChild>
                </w:div>
                <w:div w:id="887372719">
                  <w:marLeft w:val="0"/>
                  <w:marRight w:val="0"/>
                  <w:marTop w:val="0"/>
                  <w:marBottom w:val="0"/>
                  <w:divBdr>
                    <w:top w:val="none" w:sz="0" w:space="0" w:color="auto"/>
                    <w:left w:val="none" w:sz="0" w:space="0" w:color="auto"/>
                    <w:bottom w:val="none" w:sz="0" w:space="0" w:color="auto"/>
                    <w:right w:val="none" w:sz="0" w:space="0" w:color="auto"/>
                  </w:divBdr>
                  <w:divsChild>
                    <w:div w:id="1001592144">
                      <w:marLeft w:val="0"/>
                      <w:marRight w:val="0"/>
                      <w:marTop w:val="0"/>
                      <w:marBottom w:val="0"/>
                      <w:divBdr>
                        <w:top w:val="none" w:sz="0" w:space="0" w:color="auto"/>
                        <w:left w:val="none" w:sz="0" w:space="0" w:color="auto"/>
                        <w:bottom w:val="none" w:sz="0" w:space="0" w:color="auto"/>
                        <w:right w:val="none" w:sz="0" w:space="0" w:color="auto"/>
                      </w:divBdr>
                    </w:div>
                  </w:divsChild>
                </w:div>
                <w:div w:id="1914729822">
                  <w:marLeft w:val="0"/>
                  <w:marRight w:val="0"/>
                  <w:marTop w:val="0"/>
                  <w:marBottom w:val="0"/>
                  <w:divBdr>
                    <w:top w:val="none" w:sz="0" w:space="0" w:color="auto"/>
                    <w:left w:val="none" w:sz="0" w:space="0" w:color="auto"/>
                    <w:bottom w:val="none" w:sz="0" w:space="0" w:color="auto"/>
                    <w:right w:val="none" w:sz="0" w:space="0" w:color="auto"/>
                  </w:divBdr>
                  <w:divsChild>
                    <w:div w:id="638729128">
                      <w:marLeft w:val="0"/>
                      <w:marRight w:val="0"/>
                      <w:marTop w:val="0"/>
                      <w:marBottom w:val="0"/>
                      <w:divBdr>
                        <w:top w:val="none" w:sz="0" w:space="0" w:color="auto"/>
                        <w:left w:val="none" w:sz="0" w:space="0" w:color="auto"/>
                        <w:bottom w:val="none" w:sz="0" w:space="0" w:color="auto"/>
                        <w:right w:val="none" w:sz="0" w:space="0" w:color="auto"/>
                      </w:divBdr>
                    </w:div>
                    <w:div w:id="600182306">
                      <w:marLeft w:val="0"/>
                      <w:marRight w:val="0"/>
                      <w:marTop w:val="0"/>
                      <w:marBottom w:val="0"/>
                      <w:divBdr>
                        <w:top w:val="none" w:sz="0" w:space="0" w:color="auto"/>
                        <w:left w:val="none" w:sz="0" w:space="0" w:color="auto"/>
                        <w:bottom w:val="none" w:sz="0" w:space="0" w:color="auto"/>
                        <w:right w:val="none" w:sz="0" w:space="0" w:color="auto"/>
                      </w:divBdr>
                    </w:div>
                    <w:div w:id="787821974">
                      <w:marLeft w:val="0"/>
                      <w:marRight w:val="0"/>
                      <w:marTop w:val="0"/>
                      <w:marBottom w:val="0"/>
                      <w:divBdr>
                        <w:top w:val="none" w:sz="0" w:space="0" w:color="auto"/>
                        <w:left w:val="none" w:sz="0" w:space="0" w:color="auto"/>
                        <w:bottom w:val="none" w:sz="0" w:space="0" w:color="auto"/>
                        <w:right w:val="none" w:sz="0" w:space="0" w:color="auto"/>
                      </w:divBdr>
                    </w:div>
                    <w:div w:id="1485781109">
                      <w:marLeft w:val="0"/>
                      <w:marRight w:val="0"/>
                      <w:marTop w:val="0"/>
                      <w:marBottom w:val="0"/>
                      <w:divBdr>
                        <w:top w:val="none" w:sz="0" w:space="0" w:color="auto"/>
                        <w:left w:val="none" w:sz="0" w:space="0" w:color="auto"/>
                        <w:bottom w:val="none" w:sz="0" w:space="0" w:color="auto"/>
                        <w:right w:val="none" w:sz="0" w:space="0" w:color="auto"/>
                      </w:divBdr>
                    </w:div>
                  </w:divsChild>
                </w:div>
                <w:div w:id="1712071185">
                  <w:marLeft w:val="0"/>
                  <w:marRight w:val="0"/>
                  <w:marTop w:val="0"/>
                  <w:marBottom w:val="0"/>
                  <w:divBdr>
                    <w:top w:val="none" w:sz="0" w:space="0" w:color="auto"/>
                    <w:left w:val="none" w:sz="0" w:space="0" w:color="auto"/>
                    <w:bottom w:val="none" w:sz="0" w:space="0" w:color="auto"/>
                    <w:right w:val="none" w:sz="0" w:space="0" w:color="auto"/>
                  </w:divBdr>
                  <w:divsChild>
                    <w:div w:id="1173451490">
                      <w:marLeft w:val="0"/>
                      <w:marRight w:val="0"/>
                      <w:marTop w:val="0"/>
                      <w:marBottom w:val="0"/>
                      <w:divBdr>
                        <w:top w:val="none" w:sz="0" w:space="0" w:color="auto"/>
                        <w:left w:val="none" w:sz="0" w:space="0" w:color="auto"/>
                        <w:bottom w:val="none" w:sz="0" w:space="0" w:color="auto"/>
                        <w:right w:val="none" w:sz="0" w:space="0" w:color="auto"/>
                      </w:divBdr>
                    </w:div>
                  </w:divsChild>
                </w:div>
                <w:div w:id="1461873132">
                  <w:marLeft w:val="0"/>
                  <w:marRight w:val="0"/>
                  <w:marTop w:val="0"/>
                  <w:marBottom w:val="0"/>
                  <w:divBdr>
                    <w:top w:val="none" w:sz="0" w:space="0" w:color="auto"/>
                    <w:left w:val="none" w:sz="0" w:space="0" w:color="auto"/>
                    <w:bottom w:val="none" w:sz="0" w:space="0" w:color="auto"/>
                    <w:right w:val="none" w:sz="0" w:space="0" w:color="auto"/>
                  </w:divBdr>
                  <w:divsChild>
                    <w:div w:id="1696223276">
                      <w:marLeft w:val="0"/>
                      <w:marRight w:val="0"/>
                      <w:marTop w:val="0"/>
                      <w:marBottom w:val="0"/>
                      <w:divBdr>
                        <w:top w:val="none" w:sz="0" w:space="0" w:color="auto"/>
                        <w:left w:val="none" w:sz="0" w:space="0" w:color="auto"/>
                        <w:bottom w:val="none" w:sz="0" w:space="0" w:color="auto"/>
                        <w:right w:val="none" w:sz="0" w:space="0" w:color="auto"/>
                      </w:divBdr>
                    </w:div>
                  </w:divsChild>
                </w:div>
                <w:div w:id="662510670">
                  <w:marLeft w:val="0"/>
                  <w:marRight w:val="0"/>
                  <w:marTop w:val="0"/>
                  <w:marBottom w:val="0"/>
                  <w:divBdr>
                    <w:top w:val="none" w:sz="0" w:space="0" w:color="auto"/>
                    <w:left w:val="none" w:sz="0" w:space="0" w:color="auto"/>
                    <w:bottom w:val="none" w:sz="0" w:space="0" w:color="auto"/>
                    <w:right w:val="none" w:sz="0" w:space="0" w:color="auto"/>
                  </w:divBdr>
                  <w:divsChild>
                    <w:div w:id="1594511149">
                      <w:marLeft w:val="0"/>
                      <w:marRight w:val="0"/>
                      <w:marTop w:val="0"/>
                      <w:marBottom w:val="0"/>
                      <w:divBdr>
                        <w:top w:val="none" w:sz="0" w:space="0" w:color="auto"/>
                        <w:left w:val="none" w:sz="0" w:space="0" w:color="auto"/>
                        <w:bottom w:val="none" w:sz="0" w:space="0" w:color="auto"/>
                        <w:right w:val="none" w:sz="0" w:space="0" w:color="auto"/>
                      </w:divBdr>
                    </w:div>
                    <w:div w:id="1779519593">
                      <w:marLeft w:val="0"/>
                      <w:marRight w:val="0"/>
                      <w:marTop w:val="0"/>
                      <w:marBottom w:val="0"/>
                      <w:divBdr>
                        <w:top w:val="none" w:sz="0" w:space="0" w:color="auto"/>
                        <w:left w:val="none" w:sz="0" w:space="0" w:color="auto"/>
                        <w:bottom w:val="none" w:sz="0" w:space="0" w:color="auto"/>
                        <w:right w:val="none" w:sz="0" w:space="0" w:color="auto"/>
                      </w:divBdr>
                    </w:div>
                    <w:div w:id="1639259943">
                      <w:marLeft w:val="0"/>
                      <w:marRight w:val="0"/>
                      <w:marTop w:val="0"/>
                      <w:marBottom w:val="0"/>
                      <w:divBdr>
                        <w:top w:val="none" w:sz="0" w:space="0" w:color="auto"/>
                        <w:left w:val="none" w:sz="0" w:space="0" w:color="auto"/>
                        <w:bottom w:val="none" w:sz="0" w:space="0" w:color="auto"/>
                        <w:right w:val="none" w:sz="0" w:space="0" w:color="auto"/>
                      </w:divBdr>
                    </w:div>
                  </w:divsChild>
                </w:div>
                <w:div w:id="145515118">
                  <w:marLeft w:val="0"/>
                  <w:marRight w:val="0"/>
                  <w:marTop w:val="0"/>
                  <w:marBottom w:val="0"/>
                  <w:divBdr>
                    <w:top w:val="none" w:sz="0" w:space="0" w:color="auto"/>
                    <w:left w:val="none" w:sz="0" w:space="0" w:color="auto"/>
                    <w:bottom w:val="none" w:sz="0" w:space="0" w:color="auto"/>
                    <w:right w:val="none" w:sz="0" w:space="0" w:color="auto"/>
                  </w:divBdr>
                  <w:divsChild>
                    <w:div w:id="1767072575">
                      <w:marLeft w:val="0"/>
                      <w:marRight w:val="0"/>
                      <w:marTop w:val="0"/>
                      <w:marBottom w:val="0"/>
                      <w:divBdr>
                        <w:top w:val="none" w:sz="0" w:space="0" w:color="auto"/>
                        <w:left w:val="none" w:sz="0" w:space="0" w:color="auto"/>
                        <w:bottom w:val="none" w:sz="0" w:space="0" w:color="auto"/>
                        <w:right w:val="none" w:sz="0" w:space="0" w:color="auto"/>
                      </w:divBdr>
                    </w:div>
                  </w:divsChild>
                </w:div>
                <w:div w:id="1134762257">
                  <w:marLeft w:val="0"/>
                  <w:marRight w:val="0"/>
                  <w:marTop w:val="0"/>
                  <w:marBottom w:val="0"/>
                  <w:divBdr>
                    <w:top w:val="none" w:sz="0" w:space="0" w:color="auto"/>
                    <w:left w:val="none" w:sz="0" w:space="0" w:color="auto"/>
                    <w:bottom w:val="none" w:sz="0" w:space="0" w:color="auto"/>
                    <w:right w:val="none" w:sz="0" w:space="0" w:color="auto"/>
                  </w:divBdr>
                  <w:divsChild>
                    <w:div w:id="1293097794">
                      <w:marLeft w:val="0"/>
                      <w:marRight w:val="0"/>
                      <w:marTop w:val="0"/>
                      <w:marBottom w:val="0"/>
                      <w:divBdr>
                        <w:top w:val="none" w:sz="0" w:space="0" w:color="auto"/>
                        <w:left w:val="none" w:sz="0" w:space="0" w:color="auto"/>
                        <w:bottom w:val="none" w:sz="0" w:space="0" w:color="auto"/>
                        <w:right w:val="none" w:sz="0" w:space="0" w:color="auto"/>
                      </w:divBdr>
                    </w:div>
                  </w:divsChild>
                </w:div>
                <w:div w:id="664018287">
                  <w:marLeft w:val="0"/>
                  <w:marRight w:val="0"/>
                  <w:marTop w:val="0"/>
                  <w:marBottom w:val="0"/>
                  <w:divBdr>
                    <w:top w:val="none" w:sz="0" w:space="0" w:color="auto"/>
                    <w:left w:val="none" w:sz="0" w:space="0" w:color="auto"/>
                    <w:bottom w:val="none" w:sz="0" w:space="0" w:color="auto"/>
                    <w:right w:val="none" w:sz="0" w:space="0" w:color="auto"/>
                  </w:divBdr>
                  <w:divsChild>
                    <w:div w:id="791556193">
                      <w:marLeft w:val="0"/>
                      <w:marRight w:val="0"/>
                      <w:marTop w:val="0"/>
                      <w:marBottom w:val="0"/>
                      <w:divBdr>
                        <w:top w:val="none" w:sz="0" w:space="0" w:color="auto"/>
                        <w:left w:val="none" w:sz="0" w:space="0" w:color="auto"/>
                        <w:bottom w:val="none" w:sz="0" w:space="0" w:color="auto"/>
                        <w:right w:val="none" w:sz="0" w:space="0" w:color="auto"/>
                      </w:divBdr>
                    </w:div>
                    <w:div w:id="568686538">
                      <w:marLeft w:val="0"/>
                      <w:marRight w:val="0"/>
                      <w:marTop w:val="0"/>
                      <w:marBottom w:val="0"/>
                      <w:divBdr>
                        <w:top w:val="none" w:sz="0" w:space="0" w:color="auto"/>
                        <w:left w:val="none" w:sz="0" w:space="0" w:color="auto"/>
                        <w:bottom w:val="none" w:sz="0" w:space="0" w:color="auto"/>
                        <w:right w:val="none" w:sz="0" w:space="0" w:color="auto"/>
                      </w:divBdr>
                    </w:div>
                  </w:divsChild>
                </w:div>
                <w:div w:id="582186999">
                  <w:marLeft w:val="0"/>
                  <w:marRight w:val="0"/>
                  <w:marTop w:val="0"/>
                  <w:marBottom w:val="0"/>
                  <w:divBdr>
                    <w:top w:val="none" w:sz="0" w:space="0" w:color="auto"/>
                    <w:left w:val="none" w:sz="0" w:space="0" w:color="auto"/>
                    <w:bottom w:val="none" w:sz="0" w:space="0" w:color="auto"/>
                    <w:right w:val="none" w:sz="0" w:space="0" w:color="auto"/>
                  </w:divBdr>
                  <w:divsChild>
                    <w:div w:id="776102609">
                      <w:marLeft w:val="0"/>
                      <w:marRight w:val="0"/>
                      <w:marTop w:val="0"/>
                      <w:marBottom w:val="0"/>
                      <w:divBdr>
                        <w:top w:val="none" w:sz="0" w:space="0" w:color="auto"/>
                        <w:left w:val="none" w:sz="0" w:space="0" w:color="auto"/>
                        <w:bottom w:val="none" w:sz="0" w:space="0" w:color="auto"/>
                        <w:right w:val="none" w:sz="0" w:space="0" w:color="auto"/>
                      </w:divBdr>
                    </w:div>
                  </w:divsChild>
                </w:div>
                <w:div w:id="991451588">
                  <w:marLeft w:val="0"/>
                  <w:marRight w:val="0"/>
                  <w:marTop w:val="0"/>
                  <w:marBottom w:val="0"/>
                  <w:divBdr>
                    <w:top w:val="none" w:sz="0" w:space="0" w:color="auto"/>
                    <w:left w:val="none" w:sz="0" w:space="0" w:color="auto"/>
                    <w:bottom w:val="none" w:sz="0" w:space="0" w:color="auto"/>
                    <w:right w:val="none" w:sz="0" w:space="0" w:color="auto"/>
                  </w:divBdr>
                  <w:divsChild>
                    <w:div w:id="1953242072">
                      <w:marLeft w:val="0"/>
                      <w:marRight w:val="0"/>
                      <w:marTop w:val="0"/>
                      <w:marBottom w:val="0"/>
                      <w:divBdr>
                        <w:top w:val="none" w:sz="0" w:space="0" w:color="auto"/>
                        <w:left w:val="none" w:sz="0" w:space="0" w:color="auto"/>
                        <w:bottom w:val="none" w:sz="0" w:space="0" w:color="auto"/>
                        <w:right w:val="none" w:sz="0" w:space="0" w:color="auto"/>
                      </w:divBdr>
                    </w:div>
                  </w:divsChild>
                </w:div>
                <w:div w:id="425855265">
                  <w:marLeft w:val="0"/>
                  <w:marRight w:val="0"/>
                  <w:marTop w:val="0"/>
                  <w:marBottom w:val="0"/>
                  <w:divBdr>
                    <w:top w:val="none" w:sz="0" w:space="0" w:color="auto"/>
                    <w:left w:val="none" w:sz="0" w:space="0" w:color="auto"/>
                    <w:bottom w:val="none" w:sz="0" w:space="0" w:color="auto"/>
                    <w:right w:val="none" w:sz="0" w:space="0" w:color="auto"/>
                  </w:divBdr>
                  <w:divsChild>
                    <w:div w:id="1577012233">
                      <w:marLeft w:val="0"/>
                      <w:marRight w:val="0"/>
                      <w:marTop w:val="0"/>
                      <w:marBottom w:val="0"/>
                      <w:divBdr>
                        <w:top w:val="none" w:sz="0" w:space="0" w:color="auto"/>
                        <w:left w:val="none" w:sz="0" w:space="0" w:color="auto"/>
                        <w:bottom w:val="none" w:sz="0" w:space="0" w:color="auto"/>
                        <w:right w:val="none" w:sz="0" w:space="0" w:color="auto"/>
                      </w:divBdr>
                    </w:div>
                  </w:divsChild>
                </w:div>
                <w:div w:id="1076171638">
                  <w:marLeft w:val="0"/>
                  <w:marRight w:val="0"/>
                  <w:marTop w:val="0"/>
                  <w:marBottom w:val="0"/>
                  <w:divBdr>
                    <w:top w:val="none" w:sz="0" w:space="0" w:color="auto"/>
                    <w:left w:val="none" w:sz="0" w:space="0" w:color="auto"/>
                    <w:bottom w:val="none" w:sz="0" w:space="0" w:color="auto"/>
                    <w:right w:val="none" w:sz="0" w:space="0" w:color="auto"/>
                  </w:divBdr>
                  <w:divsChild>
                    <w:div w:id="1336227602">
                      <w:marLeft w:val="0"/>
                      <w:marRight w:val="0"/>
                      <w:marTop w:val="0"/>
                      <w:marBottom w:val="0"/>
                      <w:divBdr>
                        <w:top w:val="none" w:sz="0" w:space="0" w:color="auto"/>
                        <w:left w:val="none" w:sz="0" w:space="0" w:color="auto"/>
                        <w:bottom w:val="none" w:sz="0" w:space="0" w:color="auto"/>
                        <w:right w:val="none" w:sz="0" w:space="0" w:color="auto"/>
                      </w:divBdr>
                    </w:div>
                  </w:divsChild>
                </w:div>
                <w:div w:id="2074965971">
                  <w:marLeft w:val="0"/>
                  <w:marRight w:val="0"/>
                  <w:marTop w:val="0"/>
                  <w:marBottom w:val="0"/>
                  <w:divBdr>
                    <w:top w:val="none" w:sz="0" w:space="0" w:color="auto"/>
                    <w:left w:val="none" w:sz="0" w:space="0" w:color="auto"/>
                    <w:bottom w:val="none" w:sz="0" w:space="0" w:color="auto"/>
                    <w:right w:val="none" w:sz="0" w:space="0" w:color="auto"/>
                  </w:divBdr>
                  <w:divsChild>
                    <w:div w:id="300429755">
                      <w:marLeft w:val="0"/>
                      <w:marRight w:val="0"/>
                      <w:marTop w:val="0"/>
                      <w:marBottom w:val="0"/>
                      <w:divBdr>
                        <w:top w:val="none" w:sz="0" w:space="0" w:color="auto"/>
                        <w:left w:val="none" w:sz="0" w:space="0" w:color="auto"/>
                        <w:bottom w:val="none" w:sz="0" w:space="0" w:color="auto"/>
                        <w:right w:val="none" w:sz="0" w:space="0" w:color="auto"/>
                      </w:divBdr>
                    </w:div>
                  </w:divsChild>
                </w:div>
                <w:div w:id="380791717">
                  <w:marLeft w:val="0"/>
                  <w:marRight w:val="0"/>
                  <w:marTop w:val="0"/>
                  <w:marBottom w:val="0"/>
                  <w:divBdr>
                    <w:top w:val="none" w:sz="0" w:space="0" w:color="auto"/>
                    <w:left w:val="none" w:sz="0" w:space="0" w:color="auto"/>
                    <w:bottom w:val="none" w:sz="0" w:space="0" w:color="auto"/>
                    <w:right w:val="none" w:sz="0" w:space="0" w:color="auto"/>
                  </w:divBdr>
                  <w:divsChild>
                    <w:div w:id="182524441">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 w:id="271861106">
                  <w:marLeft w:val="0"/>
                  <w:marRight w:val="0"/>
                  <w:marTop w:val="0"/>
                  <w:marBottom w:val="0"/>
                  <w:divBdr>
                    <w:top w:val="none" w:sz="0" w:space="0" w:color="auto"/>
                    <w:left w:val="none" w:sz="0" w:space="0" w:color="auto"/>
                    <w:bottom w:val="none" w:sz="0" w:space="0" w:color="auto"/>
                    <w:right w:val="none" w:sz="0" w:space="0" w:color="auto"/>
                  </w:divBdr>
                  <w:divsChild>
                    <w:div w:id="1271086642">
                      <w:marLeft w:val="0"/>
                      <w:marRight w:val="0"/>
                      <w:marTop w:val="0"/>
                      <w:marBottom w:val="0"/>
                      <w:divBdr>
                        <w:top w:val="none" w:sz="0" w:space="0" w:color="auto"/>
                        <w:left w:val="none" w:sz="0" w:space="0" w:color="auto"/>
                        <w:bottom w:val="none" w:sz="0" w:space="0" w:color="auto"/>
                        <w:right w:val="none" w:sz="0" w:space="0" w:color="auto"/>
                      </w:divBdr>
                    </w:div>
                  </w:divsChild>
                </w:div>
                <w:div w:id="1979795016">
                  <w:marLeft w:val="0"/>
                  <w:marRight w:val="0"/>
                  <w:marTop w:val="0"/>
                  <w:marBottom w:val="0"/>
                  <w:divBdr>
                    <w:top w:val="none" w:sz="0" w:space="0" w:color="auto"/>
                    <w:left w:val="none" w:sz="0" w:space="0" w:color="auto"/>
                    <w:bottom w:val="none" w:sz="0" w:space="0" w:color="auto"/>
                    <w:right w:val="none" w:sz="0" w:space="0" w:color="auto"/>
                  </w:divBdr>
                  <w:divsChild>
                    <w:div w:id="1124233557">
                      <w:marLeft w:val="0"/>
                      <w:marRight w:val="0"/>
                      <w:marTop w:val="0"/>
                      <w:marBottom w:val="0"/>
                      <w:divBdr>
                        <w:top w:val="none" w:sz="0" w:space="0" w:color="auto"/>
                        <w:left w:val="none" w:sz="0" w:space="0" w:color="auto"/>
                        <w:bottom w:val="none" w:sz="0" w:space="0" w:color="auto"/>
                        <w:right w:val="none" w:sz="0" w:space="0" w:color="auto"/>
                      </w:divBdr>
                    </w:div>
                  </w:divsChild>
                </w:div>
                <w:div w:id="257569640">
                  <w:marLeft w:val="0"/>
                  <w:marRight w:val="0"/>
                  <w:marTop w:val="0"/>
                  <w:marBottom w:val="0"/>
                  <w:divBdr>
                    <w:top w:val="none" w:sz="0" w:space="0" w:color="auto"/>
                    <w:left w:val="none" w:sz="0" w:space="0" w:color="auto"/>
                    <w:bottom w:val="none" w:sz="0" w:space="0" w:color="auto"/>
                    <w:right w:val="none" w:sz="0" w:space="0" w:color="auto"/>
                  </w:divBdr>
                  <w:divsChild>
                    <w:div w:id="1501655562">
                      <w:marLeft w:val="0"/>
                      <w:marRight w:val="0"/>
                      <w:marTop w:val="0"/>
                      <w:marBottom w:val="0"/>
                      <w:divBdr>
                        <w:top w:val="none" w:sz="0" w:space="0" w:color="auto"/>
                        <w:left w:val="none" w:sz="0" w:space="0" w:color="auto"/>
                        <w:bottom w:val="none" w:sz="0" w:space="0" w:color="auto"/>
                        <w:right w:val="none" w:sz="0" w:space="0" w:color="auto"/>
                      </w:divBdr>
                    </w:div>
                  </w:divsChild>
                </w:div>
                <w:div w:id="310989750">
                  <w:marLeft w:val="0"/>
                  <w:marRight w:val="0"/>
                  <w:marTop w:val="0"/>
                  <w:marBottom w:val="0"/>
                  <w:divBdr>
                    <w:top w:val="none" w:sz="0" w:space="0" w:color="auto"/>
                    <w:left w:val="none" w:sz="0" w:space="0" w:color="auto"/>
                    <w:bottom w:val="none" w:sz="0" w:space="0" w:color="auto"/>
                    <w:right w:val="none" w:sz="0" w:space="0" w:color="auto"/>
                  </w:divBdr>
                  <w:divsChild>
                    <w:div w:id="834077847">
                      <w:marLeft w:val="0"/>
                      <w:marRight w:val="0"/>
                      <w:marTop w:val="0"/>
                      <w:marBottom w:val="0"/>
                      <w:divBdr>
                        <w:top w:val="none" w:sz="0" w:space="0" w:color="auto"/>
                        <w:left w:val="none" w:sz="0" w:space="0" w:color="auto"/>
                        <w:bottom w:val="none" w:sz="0" w:space="0" w:color="auto"/>
                        <w:right w:val="none" w:sz="0" w:space="0" w:color="auto"/>
                      </w:divBdr>
                    </w:div>
                  </w:divsChild>
                </w:div>
                <w:div w:id="1374112665">
                  <w:marLeft w:val="0"/>
                  <w:marRight w:val="0"/>
                  <w:marTop w:val="0"/>
                  <w:marBottom w:val="0"/>
                  <w:divBdr>
                    <w:top w:val="none" w:sz="0" w:space="0" w:color="auto"/>
                    <w:left w:val="none" w:sz="0" w:space="0" w:color="auto"/>
                    <w:bottom w:val="none" w:sz="0" w:space="0" w:color="auto"/>
                    <w:right w:val="none" w:sz="0" w:space="0" w:color="auto"/>
                  </w:divBdr>
                  <w:divsChild>
                    <w:div w:id="295917783">
                      <w:marLeft w:val="0"/>
                      <w:marRight w:val="0"/>
                      <w:marTop w:val="0"/>
                      <w:marBottom w:val="0"/>
                      <w:divBdr>
                        <w:top w:val="none" w:sz="0" w:space="0" w:color="auto"/>
                        <w:left w:val="none" w:sz="0" w:space="0" w:color="auto"/>
                        <w:bottom w:val="none" w:sz="0" w:space="0" w:color="auto"/>
                        <w:right w:val="none" w:sz="0" w:space="0" w:color="auto"/>
                      </w:divBdr>
                    </w:div>
                    <w:div w:id="1630670607">
                      <w:marLeft w:val="0"/>
                      <w:marRight w:val="0"/>
                      <w:marTop w:val="0"/>
                      <w:marBottom w:val="0"/>
                      <w:divBdr>
                        <w:top w:val="none" w:sz="0" w:space="0" w:color="auto"/>
                        <w:left w:val="none" w:sz="0" w:space="0" w:color="auto"/>
                        <w:bottom w:val="none" w:sz="0" w:space="0" w:color="auto"/>
                        <w:right w:val="none" w:sz="0" w:space="0" w:color="auto"/>
                      </w:divBdr>
                    </w:div>
                  </w:divsChild>
                </w:div>
                <w:div w:id="2044279795">
                  <w:marLeft w:val="0"/>
                  <w:marRight w:val="0"/>
                  <w:marTop w:val="0"/>
                  <w:marBottom w:val="0"/>
                  <w:divBdr>
                    <w:top w:val="none" w:sz="0" w:space="0" w:color="auto"/>
                    <w:left w:val="none" w:sz="0" w:space="0" w:color="auto"/>
                    <w:bottom w:val="none" w:sz="0" w:space="0" w:color="auto"/>
                    <w:right w:val="none" w:sz="0" w:space="0" w:color="auto"/>
                  </w:divBdr>
                  <w:divsChild>
                    <w:div w:id="943224276">
                      <w:marLeft w:val="0"/>
                      <w:marRight w:val="0"/>
                      <w:marTop w:val="0"/>
                      <w:marBottom w:val="0"/>
                      <w:divBdr>
                        <w:top w:val="none" w:sz="0" w:space="0" w:color="auto"/>
                        <w:left w:val="none" w:sz="0" w:space="0" w:color="auto"/>
                        <w:bottom w:val="none" w:sz="0" w:space="0" w:color="auto"/>
                        <w:right w:val="none" w:sz="0" w:space="0" w:color="auto"/>
                      </w:divBdr>
                    </w:div>
                  </w:divsChild>
                </w:div>
                <w:div w:id="1832523704">
                  <w:marLeft w:val="0"/>
                  <w:marRight w:val="0"/>
                  <w:marTop w:val="0"/>
                  <w:marBottom w:val="0"/>
                  <w:divBdr>
                    <w:top w:val="none" w:sz="0" w:space="0" w:color="auto"/>
                    <w:left w:val="none" w:sz="0" w:space="0" w:color="auto"/>
                    <w:bottom w:val="none" w:sz="0" w:space="0" w:color="auto"/>
                    <w:right w:val="none" w:sz="0" w:space="0" w:color="auto"/>
                  </w:divBdr>
                  <w:divsChild>
                    <w:div w:id="1640110905">
                      <w:marLeft w:val="0"/>
                      <w:marRight w:val="0"/>
                      <w:marTop w:val="0"/>
                      <w:marBottom w:val="0"/>
                      <w:divBdr>
                        <w:top w:val="none" w:sz="0" w:space="0" w:color="auto"/>
                        <w:left w:val="none" w:sz="0" w:space="0" w:color="auto"/>
                        <w:bottom w:val="none" w:sz="0" w:space="0" w:color="auto"/>
                        <w:right w:val="none" w:sz="0" w:space="0" w:color="auto"/>
                      </w:divBdr>
                    </w:div>
                  </w:divsChild>
                </w:div>
                <w:div w:id="1610696902">
                  <w:marLeft w:val="0"/>
                  <w:marRight w:val="0"/>
                  <w:marTop w:val="0"/>
                  <w:marBottom w:val="0"/>
                  <w:divBdr>
                    <w:top w:val="none" w:sz="0" w:space="0" w:color="auto"/>
                    <w:left w:val="none" w:sz="0" w:space="0" w:color="auto"/>
                    <w:bottom w:val="none" w:sz="0" w:space="0" w:color="auto"/>
                    <w:right w:val="none" w:sz="0" w:space="0" w:color="auto"/>
                  </w:divBdr>
                  <w:divsChild>
                    <w:div w:id="23988080">
                      <w:marLeft w:val="0"/>
                      <w:marRight w:val="0"/>
                      <w:marTop w:val="0"/>
                      <w:marBottom w:val="0"/>
                      <w:divBdr>
                        <w:top w:val="none" w:sz="0" w:space="0" w:color="auto"/>
                        <w:left w:val="none" w:sz="0" w:space="0" w:color="auto"/>
                        <w:bottom w:val="none" w:sz="0" w:space="0" w:color="auto"/>
                        <w:right w:val="none" w:sz="0" w:space="0" w:color="auto"/>
                      </w:divBdr>
                    </w:div>
                  </w:divsChild>
                </w:div>
                <w:div w:id="420417997">
                  <w:marLeft w:val="0"/>
                  <w:marRight w:val="0"/>
                  <w:marTop w:val="0"/>
                  <w:marBottom w:val="0"/>
                  <w:divBdr>
                    <w:top w:val="none" w:sz="0" w:space="0" w:color="auto"/>
                    <w:left w:val="none" w:sz="0" w:space="0" w:color="auto"/>
                    <w:bottom w:val="none" w:sz="0" w:space="0" w:color="auto"/>
                    <w:right w:val="none" w:sz="0" w:space="0" w:color="auto"/>
                  </w:divBdr>
                  <w:divsChild>
                    <w:div w:id="1598905558">
                      <w:marLeft w:val="0"/>
                      <w:marRight w:val="0"/>
                      <w:marTop w:val="0"/>
                      <w:marBottom w:val="0"/>
                      <w:divBdr>
                        <w:top w:val="none" w:sz="0" w:space="0" w:color="auto"/>
                        <w:left w:val="none" w:sz="0" w:space="0" w:color="auto"/>
                        <w:bottom w:val="none" w:sz="0" w:space="0" w:color="auto"/>
                        <w:right w:val="none" w:sz="0" w:space="0" w:color="auto"/>
                      </w:divBdr>
                    </w:div>
                  </w:divsChild>
                </w:div>
                <w:div w:id="2018078133">
                  <w:marLeft w:val="0"/>
                  <w:marRight w:val="0"/>
                  <w:marTop w:val="0"/>
                  <w:marBottom w:val="0"/>
                  <w:divBdr>
                    <w:top w:val="none" w:sz="0" w:space="0" w:color="auto"/>
                    <w:left w:val="none" w:sz="0" w:space="0" w:color="auto"/>
                    <w:bottom w:val="none" w:sz="0" w:space="0" w:color="auto"/>
                    <w:right w:val="none" w:sz="0" w:space="0" w:color="auto"/>
                  </w:divBdr>
                  <w:divsChild>
                    <w:div w:id="58292979">
                      <w:marLeft w:val="0"/>
                      <w:marRight w:val="0"/>
                      <w:marTop w:val="0"/>
                      <w:marBottom w:val="0"/>
                      <w:divBdr>
                        <w:top w:val="none" w:sz="0" w:space="0" w:color="auto"/>
                        <w:left w:val="none" w:sz="0" w:space="0" w:color="auto"/>
                        <w:bottom w:val="none" w:sz="0" w:space="0" w:color="auto"/>
                        <w:right w:val="none" w:sz="0" w:space="0" w:color="auto"/>
                      </w:divBdr>
                    </w:div>
                  </w:divsChild>
                </w:div>
                <w:div w:id="967012008">
                  <w:marLeft w:val="0"/>
                  <w:marRight w:val="0"/>
                  <w:marTop w:val="0"/>
                  <w:marBottom w:val="0"/>
                  <w:divBdr>
                    <w:top w:val="none" w:sz="0" w:space="0" w:color="auto"/>
                    <w:left w:val="none" w:sz="0" w:space="0" w:color="auto"/>
                    <w:bottom w:val="none" w:sz="0" w:space="0" w:color="auto"/>
                    <w:right w:val="none" w:sz="0" w:space="0" w:color="auto"/>
                  </w:divBdr>
                  <w:divsChild>
                    <w:div w:id="1360857497">
                      <w:marLeft w:val="0"/>
                      <w:marRight w:val="0"/>
                      <w:marTop w:val="0"/>
                      <w:marBottom w:val="0"/>
                      <w:divBdr>
                        <w:top w:val="none" w:sz="0" w:space="0" w:color="auto"/>
                        <w:left w:val="none" w:sz="0" w:space="0" w:color="auto"/>
                        <w:bottom w:val="none" w:sz="0" w:space="0" w:color="auto"/>
                        <w:right w:val="none" w:sz="0" w:space="0" w:color="auto"/>
                      </w:divBdr>
                    </w:div>
                  </w:divsChild>
                </w:div>
                <w:div w:id="1594050869">
                  <w:marLeft w:val="0"/>
                  <w:marRight w:val="0"/>
                  <w:marTop w:val="0"/>
                  <w:marBottom w:val="0"/>
                  <w:divBdr>
                    <w:top w:val="none" w:sz="0" w:space="0" w:color="auto"/>
                    <w:left w:val="none" w:sz="0" w:space="0" w:color="auto"/>
                    <w:bottom w:val="none" w:sz="0" w:space="0" w:color="auto"/>
                    <w:right w:val="none" w:sz="0" w:space="0" w:color="auto"/>
                  </w:divBdr>
                  <w:divsChild>
                    <w:div w:id="1289778927">
                      <w:marLeft w:val="0"/>
                      <w:marRight w:val="0"/>
                      <w:marTop w:val="0"/>
                      <w:marBottom w:val="0"/>
                      <w:divBdr>
                        <w:top w:val="none" w:sz="0" w:space="0" w:color="auto"/>
                        <w:left w:val="none" w:sz="0" w:space="0" w:color="auto"/>
                        <w:bottom w:val="none" w:sz="0" w:space="0" w:color="auto"/>
                        <w:right w:val="none" w:sz="0" w:space="0" w:color="auto"/>
                      </w:divBdr>
                    </w:div>
                  </w:divsChild>
                </w:div>
                <w:div w:id="1177228623">
                  <w:marLeft w:val="0"/>
                  <w:marRight w:val="0"/>
                  <w:marTop w:val="0"/>
                  <w:marBottom w:val="0"/>
                  <w:divBdr>
                    <w:top w:val="none" w:sz="0" w:space="0" w:color="auto"/>
                    <w:left w:val="none" w:sz="0" w:space="0" w:color="auto"/>
                    <w:bottom w:val="none" w:sz="0" w:space="0" w:color="auto"/>
                    <w:right w:val="none" w:sz="0" w:space="0" w:color="auto"/>
                  </w:divBdr>
                  <w:divsChild>
                    <w:div w:id="197205803">
                      <w:marLeft w:val="0"/>
                      <w:marRight w:val="0"/>
                      <w:marTop w:val="0"/>
                      <w:marBottom w:val="0"/>
                      <w:divBdr>
                        <w:top w:val="none" w:sz="0" w:space="0" w:color="auto"/>
                        <w:left w:val="none" w:sz="0" w:space="0" w:color="auto"/>
                        <w:bottom w:val="none" w:sz="0" w:space="0" w:color="auto"/>
                        <w:right w:val="none" w:sz="0" w:space="0" w:color="auto"/>
                      </w:divBdr>
                    </w:div>
                  </w:divsChild>
                </w:div>
                <w:div w:id="1372916790">
                  <w:marLeft w:val="0"/>
                  <w:marRight w:val="0"/>
                  <w:marTop w:val="0"/>
                  <w:marBottom w:val="0"/>
                  <w:divBdr>
                    <w:top w:val="none" w:sz="0" w:space="0" w:color="auto"/>
                    <w:left w:val="none" w:sz="0" w:space="0" w:color="auto"/>
                    <w:bottom w:val="none" w:sz="0" w:space="0" w:color="auto"/>
                    <w:right w:val="none" w:sz="0" w:space="0" w:color="auto"/>
                  </w:divBdr>
                  <w:divsChild>
                    <w:div w:id="402140228">
                      <w:marLeft w:val="0"/>
                      <w:marRight w:val="0"/>
                      <w:marTop w:val="0"/>
                      <w:marBottom w:val="0"/>
                      <w:divBdr>
                        <w:top w:val="none" w:sz="0" w:space="0" w:color="auto"/>
                        <w:left w:val="none" w:sz="0" w:space="0" w:color="auto"/>
                        <w:bottom w:val="none" w:sz="0" w:space="0" w:color="auto"/>
                        <w:right w:val="none" w:sz="0" w:space="0" w:color="auto"/>
                      </w:divBdr>
                    </w:div>
                  </w:divsChild>
                </w:div>
                <w:div w:id="926964873">
                  <w:marLeft w:val="0"/>
                  <w:marRight w:val="0"/>
                  <w:marTop w:val="0"/>
                  <w:marBottom w:val="0"/>
                  <w:divBdr>
                    <w:top w:val="none" w:sz="0" w:space="0" w:color="auto"/>
                    <w:left w:val="none" w:sz="0" w:space="0" w:color="auto"/>
                    <w:bottom w:val="none" w:sz="0" w:space="0" w:color="auto"/>
                    <w:right w:val="none" w:sz="0" w:space="0" w:color="auto"/>
                  </w:divBdr>
                  <w:divsChild>
                    <w:div w:id="1946301925">
                      <w:marLeft w:val="0"/>
                      <w:marRight w:val="0"/>
                      <w:marTop w:val="0"/>
                      <w:marBottom w:val="0"/>
                      <w:divBdr>
                        <w:top w:val="none" w:sz="0" w:space="0" w:color="auto"/>
                        <w:left w:val="none" w:sz="0" w:space="0" w:color="auto"/>
                        <w:bottom w:val="none" w:sz="0" w:space="0" w:color="auto"/>
                        <w:right w:val="none" w:sz="0" w:space="0" w:color="auto"/>
                      </w:divBdr>
                    </w:div>
                  </w:divsChild>
                </w:div>
                <w:div w:id="1424305631">
                  <w:marLeft w:val="0"/>
                  <w:marRight w:val="0"/>
                  <w:marTop w:val="0"/>
                  <w:marBottom w:val="0"/>
                  <w:divBdr>
                    <w:top w:val="none" w:sz="0" w:space="0" w:color="auto"/>
                    <w:left w:val="none" w:sz="0" w:space="0" w:color="auto"/>
                    <w:bottom w:val="none" w:sz="0" w:space="0" w:color="auto"/>
                    <w:right w:val="none" w:sz="0" w:space="0" w:color="auto"/>
                  </w:divBdr>
                  <w:divsChild>
                    <w:div w:id="79908802">
                      <w:marLeft w:val="0"/>
                      <w:marRight w:val="0"/>
                      <w:marTop w:val="0"/>
                      <w:marBottom w:val="0"/>
                      <w:divBdr>
                        <w:top w:val="none" w:sz="0" w:space="0" w:color="auto"/>
                        <w:left w:val="none" w:sz="0" w:space="0" w:color="auto"/>
                        <w:bottom w:val="none" w:sz="0" w:space="0" w:color="auto"/>
                        <w:right w:val="none" w:sz="0" w:space="0" w:color="auto"/>
                      </w:divBdr>
                    </w:div>
                  </w:divsChild>
                </w:div>
                <w:div w:id="821123367">
                  <w:marLeft w:val="0"/>
                  <w:marRight w:val="0"/>
                  <w:marTop w:val="0"/>
                  <w:marBottom w:val="0"/>
                  <w:divBdr>
                    <w:top w:val="none" w:sz="0" w:space="0" w:color="auto"/>
                    <w:left w:val="none" w:sz="0" w:space="0" w:color="auto"/>
                    <w:bottom w:val="none" w:sz="0" w:space="0" w:color="auto"/>
                    <w:right w:val="none" w:sz="0" w:space="0" w:color="auto"/>
                  </w:divBdr>
                  <w:divsChild>
                    <w:div w:id="1340153459">
                      <w:marLeft w:val="0"/>
                      <w:marRight w:val="0"/>
                      <w:marTop w:val="0"/>
                      <w:marBottom w:val="0"/>
                      <w:divBdr>
                        <w:top w:val="none" w:sz="0" w:space="0" w:color="auto"/>
                        <w:left w:val="none" w:sz="0" w:space="0" w:color="auto"/>
                        <w:bottom w:val="none" w:sz="0" w:space="0" w:color="auto"/>
                        <w:right w:val="none" w:sz="0" w:space="0" w:color="auto"/>
                      </w:divBdr>
                    </w:div>
                    <w:div w:id="986545492">
                      <w:marLeft w:val="0"/>
                      <w:marRight w:val="0"/>
                      <w:marTop w:val="0"/>
                      <w:marBottom w:val="0"/>
                      <w:divBdr>
                        <w:top w:val="none" w:sz="0" w:space="0" w:color="auto"/>
                        <w:left w:val="none" w:sz="0" w:space="0" w:color="auto"/>
                        <w:bottom w:val="none" w:sz="0" w:space="0" w:color="auto"/>
                        <w:right w:val="none" w:sz="0" w:space="0" w:color="auto"/>
                      </w:divBdr>
                    </w:div>
                  </w:divsChild>
                </w:div>
                <w:div w:id="1695037832">
                  <w:marLeft w:val="0"/>
                  <w:marRight w:val="0"/>
                  <w:marTop w:val="0"/>
                  <w:marBottom w:val="0"/>
                  <w:divBdr>
                    <w:top w:val="none" w:sz="0" w:space="0" w:color="auto"/>
                    <w:left w:val="none" w:sz="0" w:space="0" w:color="auto"/>
                    <w:bottom w:val="none" w:sz="0" w:space="0" w:color="auto"/>
                    <w:right w:val="none" w:sz="0" w:space="0" w:color="auto"/>
                  </w:divBdr>
                  <w:divsChild>
                    <w:div w:id="1165048679">
                      <w:marLeft w:val="0"/>
                      <w:marRight w:val="0"/>
                      <w:marTop w:val="0"/>
                      <w:marBottom w:val="0"/>
                      <w:divBdr>
                        <w:top w:val="none" w:sz="0" w:space="0" w:color="auto"/>
                        <w:left w:val="none" w:sz="0" w:space="0" w:color="auto"/>
                        <w:bottom w:val="none" w:sz="0" w:space="0" w:color="auto"/>
                        <w:right w:val="none" w:sz="0" w:space="0" w:color="auto"/>
                      </w:divBdr>
                    </w:div>
                  </w:divsChild>
                </w:div>
                <w:div w:id="1114247111">
                  <w:marLeft w:val="0"/>
                  <w:marRight w:val="0"/>
                  <w:marTop w:val="0"/>
                  <w:marBottom w:val="0"/>
                  <w:divBdr>
                    <w:top w:val="none" w:sz="0" w:space="0" w:color="auto"/>
                    <w:left w:val="none" w:sz="0" w:space="0" w:color="auto"/>
                    <w:bottom w:val="none" w:sz="0" w:space="0" w:color="auto"/>
                    <w:right w:val="none" w:sz="0" w:space="0" w:color="auto"/>
                  </w:divBdr>
                  <w:divsChild>
                    <w:div w:id="997074731">
                      <w:marLeft w:val="0"/>
                      <w:marRight w:val="0"/>
                      <w:marTop w:val="0"/>
                      <w:marBottom w:val="0"/>
                      <w:divBdr>
                        <w:top w:val="none" w:sz="0" w:space="0" w:color="auto"/>
                        <w:left w:val="none" w:sz="0" w:space="0" w:color="auto"/>
                        <w:bottom w:val="none" w:sz="0" w:space="0" w:color="auto"/>
                        <w:right w:val="none" w:sz="0" w:space="0" w:color="auto"/>
                      </w:divBdr>
                    </w:div>
                  </w:divsChild>
                </w:div>
                <w:div w:id="1445881687">
                  <w:marLeft w:val="0"/>
                  <w:marRight w:val="0"/>
                  <w:marTop w:val="0"/>
                  <w:marBottom w:val="0"/>
                  <w:divBdr>
                    <w:top w:val="none" w:sz="0" w:space="0" w:color="auto"/>
                    <w:left w:val="none" w:sz="0" w:space="0" w:color="auto"/>
                    <w:bottom w:val="none" w:sz="0" w:space="0" w:color="auto"/>
                    <w:right w:val="none" w:sz="0" w:space="0" w:color="auto"/>
                  </w:divBdr>
                  <w:divsChild>
                    <w:div w:id="1237397740">
                      <w:marLeft w:val="0"/>
                      <w:marRight w:val="0"/>
                      <w:marTop w:val="0"/>
                      <w:marBottom w:val="0"/>
                      <w:divBdr>
                        <w:top w:val="none" w:sz="0" w:space="0" w:color="auto"/>
                        <w:left w:val="none" w:sz="0" w:space="0" w:color="auto"/>
                        <w:bottom w:val="none" w:sz="0" w:space="0" w:color="auto"/>
                        <w:right w:val="none" w:sz="0" w:space="0" w:color="auto"/>
                      </w:divBdr>
                    </w:div>
                  </w:divsChild>
                </w:div>
                <w:div w:id="410080140">
                  <w:marLeft w:val="0"/>
                  <w:marRight w:val="0"/>
                  <w:marTop w:val="0"/>
                  <w:marBottom w:val="0"/>
                  <w:divBdr>
                    <w:top w:val="none" w:sz="0" w:space="0" w:color="auto"/>
                    <w:left w:val="none" w:sz="0" w:space="0" w:color="auto"/>
                    <w:bottom w:val="none" w:sz="0" w:space="0" w:color="auto"/>
                    <w:right w:val="none" w:sz="0" w:space="0" w:color="auto"/>
                  </w:divBdr>
                  <w:divsChild>
                    <w:div w:id="605582788">
                      <w:marLeft w:val="0"/>
                      <w:marRight w:val="0"/>
                      <w:marTop w:val="0"/>
                      <w:marBottom w:val="0"/>
                      <w:divBdr>
                        <w:top w:val="none" w:sz="0" w:space="0" w:color="auto"/>
                        <w:left w:val="none" w:sz="0" w:space="0" w:color="auto"/>
                        <w:bottom w:val="none" w:sz="0" w:space="0" w:color="auto"/>
                        <w:right w:val="none" w:sz="0" w:space="0" w:color="auto"/>
                      </w:divBdr>
                    </w:div>
                  </w:divsChild>
                </w:div>
                <w:div w:id="1362702330">
                  <w:marLeft w:val="0"/>
                  <w:marRight w:val="0"/>
                  <w:marTop w:val="0"/>
                  <w:marBottom w:val="0"/>
                  <w:divBdr>
                    <w:top w:val="none" w:sz="0" w:space="0" w:color="auto"/>
                    <w:left w:val="none" w:sz="0" w:space="0" w:color="auto"/>
                    <w:bottom w:val="none" w:sz="0" w:space="0" w:color="auto"/>
                    <w:right w:val="none" w:sz="0" w:space="0" w:color="auto"/>
                  </w:divBdr>
                  <w:divsChild>
                    <w:div w:id="1386099383">
                      <w:marLeft w:val="0"/>
                      <w:marRight w:val="0"/>
                      <w:marTop w:val="0"/>
                      <w:marBottom w:val="0"/>
                      <w:divBdr>
                        <w:top w:val="none" w:sz="0" w:space="0" w:color="auto"/>
                        <w:left w:val="none" w:sz="0" w:space="0" w:color="auto"/>
                        <w:bottom w:val="none" w:sz="0" w:space="0" w:color="auto"/>
                        <w:right w:val="none" w:sz="0" w:space="0" w:color="auto"/>
                      </w:divBdr>
                    </w:div>
                    <w:div w:id="786050216">
                      <w:marLeft w:val="0"/>
                      <w:marRight w:val="0"/>
                      <w:marTop w:val="0"/>
                      <w:marBottom w:val="0"/>
                      <w:divBdr>
                        <w:top w:val="none" w:sz="0" w:space="0" w:color="auto"/>
                        <w:left w:val="none" w:sz="0" w:space="0" w:color="auto"/>
                        <w:bottom w:val="none" w:sz="0" w:space="0" w:color="auto"/>
                        <w:right w:val="none" w:sz="0" w:space="0" w:color="auto"/>
                      </w:divBdr>
                    </w:div>
                  </w:divsChild>
                </w:div>
                <w:div w:id="1091075933">
                  <w:marLeft w:val="0"/>
                  <w:marRight w:val="0"/>
                  <w:marTop w:val="0"/>
                  <w:marBottom w:val="0"/>
                  <w:divBdr>
                    <w:top w:val="none" w:sz="0" w:space="0" w:color="auto"/>
                    <w:left w:val="none" w:sz="0" w:space="0" w:color="auto"/>
                    <w:bottom w:val="none" w:sz="0" w:space="0" w:color="auto"/>
                    <w:right w:val="none" w:sz="0" w:space="0" w:color="auto"/>
                  </w:divBdr>
                  <w:divsChild>
                    <w:div w:id="409500465">
                      <w:marLeft w:val="0"/>
                      <w:marRight w:val="0"/>
                      <w:marTop w:val="0"/>
                      <w:marBottom w:val="0"/>
                      <w:divBdr>
                        <w:top w:val="none" w:sz="0" w:space="0" w:color="auto"/>
                        <w:left w:val="none" w:sz="0" w:space="0" w:color="auto"/>
                        <w:bottom w:val="none" w:sz="0" w:space="0" w:color="auto"/>
                        <w:right w:val="none" w:sz="0" w:space="0" w:color="auto"/>
                      </w:divBdr>
                    </w:div>
                  </w:divsChild>
                </w:div>
                <w:div w:id="414667332">
                  <w:marLeft w:val="0"/>
                  <w:marRight w:val="0"/>
                  <w:marTop w:val="0"/>
                  <w:marBottom w:val="0"/>
                  <w:divBdr>
                    <w:top w:val="none" w:sz="0" w:space="0" w:color="auto"/>
                    <w:left w:val="none" w:sz="0" w:space="0" w:color="auto"/>
                    <w:bottom w:val="none" w:sz="0" w:space="0" w:color="auto"/>
                    <w:right w:val="none" w:sz="0" w:space="0" w:color="auto"/>
                  </w:divBdr>
                  <w:divsChild>
                    <w:div w:id="1364674552">
                      <w:marLeft w:val="0"/>
                      <w:marRight w:val="0"/>
                      <w:marTop w:val="0"/>
                      <w:marBottom w:val="0"/>
                      <w:divBdr>
                        <w:top w:val="none" w:sz="0" w:space="0" w:color="auto"/>
                        <w:left w:val="none" w:sz="0" w:space="0" w:color="auto"/>
                        <w:bottom w:val="none" w:sz="0" w:space="0" w:color="auto"/>
                        <w:right w:val="none" w:sz="0" w:space="0" w:color="auto"/>
                      </w:divBdr>
                    </w:div>
                  </w:divsChild>
                </w:div>
                <w:div w:id="1642729791">
                  <w:marLeft w:val="0"/>
                  <w:marRight w:val="0"/>
                  <w:marTop w:val="0"/>
                  <w:marBottom w:val="0"/>
                  <w:divBdr>
                    <w:top w:val="none" w:sz="0" w:space="0" w:color="auto"/>
                    <w:left w:val="none" w:sz="0" w:space="0" w:color="auto"/>
                    <w:bottom w:val="none" w:sz="0" w:space="0" w:color="auto"/>
                    <w:right w:val="none" w:sz="0" w:space="0" w:color="auto"/>
                  </w:divBdr>
                  <w:divsChild>
                    <w:div w:id="404380260">
                      <w:marLeft w:val="0"/>
                      <w:marRight w:val="0"/>
                      <w:marTop w:val="0"/>
                      <w:marBottom w:val="0"/>
                      <w:divBdr>
                        <w:top w:val="none" w:sz="0" w:space="0" w:color="auto"/>
                        <w:left w:val="none" w:sz="0" w:space="0" w:color="auto"/>
                        <w:bottom w:val="none" w:sz="0" w:space="0" w:color="auto"/>
                        <w:right w:val="none" w:sz="0" w:space="0" w:color="auto"/>
                      </w:divBdr>
                    </w:div>
                  </w:divsChild>
                </w:div>
                <w:div w:id="1459445914">
                  <w:marLeft w:val="0"/>
                  <w:marRight w:val="0"/>
                  <w:marTop w:val="0"/>
                  <w:marBottom w:val="0"/>
                  <w:divBdr>
                    <w:top w:val="none" w:sz="0" w:space="0" w:color="auto"/>
                    <w:left w:val="none" w:sz="0" w:space="0" w:color="auto"/>
                    <w:bottom w:val="none" w:sz="0" w:space="0" w:color="auto"/>
                    <w:right w:val="none" w:sz="0" w:space="0" w:color="auto"/>
                  </w:divBdr>
                  <w:divsChild>
                    <w:div w:id="603348994">
                      <w:marLeft w:val="0"/>
                      <w:marRight w:val="0"/>
                      <w:marTop w:val="0"/>
                      <w:marBottom w:val="0"/>
                      <w:divBdr>
                        <w:top w:val="none" w:sz="0" w:space="0" w:color="auto"/>
                        <w:left w:val="none" w:sz="0" w:space="0" w:color="auto"/>
                        <w:bottom w:val="none" w:sz="0" w:space="0" w:color="auto"/>
                        <w:right w:val="none" w:sz="0" w:space="0" w:color="auto"/>
                      </w:divBdr>
                    </w:div>
                  </w:divsChild>
                </w:div>
                <w:div w:id="381639892">
                  <w:marLeft w:val="0"/>
                  <w:marRight w:val="0"/>
                  <w:marTop w:val="0"/>
                  <w:marBottom w:val="0"/>
                  <w:divBdr>
                    <w:top w:val="none" w:sz="0" w:space="0" w:color="auto"/>
                    <w:left w:val="none" w:sz="0" w:space="0" w:color="auto"/>
                    <w:bottom w:val="none" w:sz="0" w:space="0" w:color="auto"/>
                    <w:right w:val="none" w:sz="0" w:space="0" w:color="auto"/>
                  </w:divBdr>
                  <w:divsChild>
                    <w:div w:id="495221172">
                      <w:marLeft w:val="0"/>
                      <w:marRight w:val="0"/>
                      <w:marTop w:val="0"/>
                      <w:marBottom w:val="0"/>
                      <w:divBdr>
                        <w:top w:val="none" w:sz="0" w:space="0" w:color="auto"/>
                        <w:left w:val="none" w:sz="0" w:space="0" w:color="auto"/>
                        <w:bottom w:val="none" w:sz="0" w:space="0" w:color="auto"/>
                        <w:right w:val="none" w:sz="0" w:space="0" w:color="auto"/>
                      </w:divBdr>
                    </w:div>
                  </w:divsChild>
                </w:div>
                <w:div w:id="1516731170">
                  <w:marLeft w:val="0"/>
                  <w:marRight w:val="0"/>
                  <w:marTop w:val="0"/>
                  <w:marBottom w:val="0"/>
                  <w:divBdr>
                    <w:top w:val="none" w:sz="0" w:space="0" w:color="auto"/>
                    <w:left w:val="none" w:sz="0" w:space="0" w:color="auto"/>
                    <w:bottom w:val="none" w:sz="0" w:space="0" w:color="auto"/>
                    <w:right w:val="none" w:sz="0" w:space="0" w:color="auto"/>
                  </w:divBdr>
                  <w:divsChild>
                    <w:div w:id="1186791760">
                      <w:marLeft w:val="0"/>
                      <w:marRight w:val="0"/>
                      <w:marTop w:val="0"/>
                      <w:marBottom w:val="0"/>
                      <w:divBdr>
                        <w:top w:val="none" w:sz="0" w:space="0" w:color="auto"/>
                        <w:left w:val="none" w:sz="0" w:space="0" w:color="auto"/>
                        <w:bottom w:val="none" w:sz="0" w:space="0" w:color="auto"/>
                        <w:right w:val="none" w:sz="0" w:space="0" w:color="auto"/>
                      </w:divBdr>
                    </w:div>
                  </w:divsChild>
                </w:div>
                <w:div w:id="1601404811">
                  <w:marLeft w:val="0"/>
                  <w:marRight w:val="0"/>
                  <w:marTop w:val="0"/>
                  <w:marBottom w:val="0"/>
                  <w:divBdr>
                    <w:top w:val="none" w:sz="0" w:space="0" w:color="auto"/>
                    <w:left w:val="none" w:sz="0" w:space="0" w:color="auto"/>
                    <w:bottom w:val="none" w:sz="0" w:space="0" w:color="auto"/>
                    <w:right w:val="none" w:sz="0" w:space="0" w:color="auto"/>
                  </w:divBdr>
                  <w:divsChild>
                    <w:div w:id="1666664866">
                      <w:marLeft w:val="0"/>
                      <w:marRight w:val="0"/>
                      <w:marTop w:val="0"/>
                      <w:marBottom w:val="0"/>
                      <w:divBdr>
                        <w:top w:val="none" w:sz="0" w:space="0" w:color="auto"/>
                        <w:left w:val="none" w:sz="0" w:space="0" w:color="auto"/>
                        <w:bottom w:val="none" w:sz="0" w:space="0" w:color="auto"/>
                        <w:right w:val="none" w:sz="0" w:space="0" w:color="auto"/>
                      </w:divBdr>
                    </w:div>
                  </w:divsChild>
                </w:div>
                <w:div w:id="2090811044">
                  <w:marLeft w:val="0"/>
                  <w:marRight w:val="0"/>
                  <w:marTop w:val="0"/>
                  <w:marBottom w:val="0"/>
                  <w:divBdr>
                    <w:top w:val="none" w:sz="0" w:space="0" w:color="auto"/>
                    <w:left w:val="none" w:sz="0" w:space="0" w:color="auto"/>
                    <w:bottom w:val="none" w:sz="0" w:space="0" w:color="auto"/>
                    <w:right w:val="none" w:sz="0" w:space="0" w:color="auto"/>
                  </w:divBdr>
                  <w:divsChild>
                    <w:div w:id="787429613">
                      <w:marLeft w:val="0"/>
                      <w:marRight w:val="0"/>
                      <w:marTop w:val="0"/>
                      <w:marBottom w:val="0"/>
                      <w:divBdr>
                        <w:top w:val="none" w:sz="0" w:space="0" w:color="auto"/>
                        <w:left w:val="none" w:sz="0" w:space="0" w:color="auto"/>
                        <w:bottom w:val="none" w:sz="0" w:space="0" w:color="auto"/>
                        <w:right w:val="none" w:sz="0" w:space="0" w:color="auto"/>
                      </w:divBdr>
                    </w:div>
                  </w:divsChild>
                </w:div>
                <w:div w:id="1504467113">
                  <w:marLeft w:val="0"/>
                  <w:marRight w:val="0"/>
                  <w:marTop w:val="0"/>
                  <w:marBottom w:val="0"/>
                  <w:divBdr>
                    <w:top w:val="none" w:sz="0" w:space="0" w:color="auto"/>
                    <w:left w:val="none" w:sz="0" w:space="0" w:color="auto"/>
                    <w:bottom w:val="none" w:sz="0" w:space="0" w:color="auto"/>
                    <w:right w:val="none" w:sz="0" w:space="0" w:color="auto"/>
                  </w:divBdr>
                  <w:divsChild>
                    <w:div w:id="604189328">
                      <w:marLeft w:val="0"/>
                      <w:marRight w:val="0"/>
                      <w:marTop w:val="0"/>
                      <w:marBottom w:val="0"/>
                      <w:divBdr>
                        <w:top w:val="none" w:sz="0" w:space="0" w:color="auto"/>
                        <w:left w:val="none" w:sz="0" w:space="0" w:color="auto"/>
                        <w:bottom w:val="none" w:sz="0" w:space="0" w:color="auto"/>
                        <w:right w:val="none" w:sz="0" w:space="0" w:color="auto"/>
                      </w:divBdr>
                    </w:div>
                  </w:divsChild>
                </w:div>
                <w:div w:id="441533267">
                  <w:marLeft w:val="0"/>
                  <w:marRight w:val="0"/>
                  <w:marTop w:val="0"/>
                  <w:marBottom w:val="0"/>
                  <w:divBdr>
                    <w:top w:val="none" w:sz="0" w:space="0" w:color="auto"/>
                    <w:left w:val="none" w:sz="0" w:space="0" w:color="auto"/>
                    <w:bottom w:val="none" w:sz="0" w:space="0" w:color="auto"/>
                    <w:right w:val="none" w:sz="0" w:space="0" w:color="auto"/>
                  </w:divBdr>
                  <w:divsChild>
                    <w:div w:id="1862814075">
                      <w:marLeft w:val="0"/>
                      <w:marRight w:val="0"/>
                      <w:marTop w:val="0"/>
                      <w:marBottom w:val="0"/>
                      <w:divBdr>
                        <w:top w:val="none" w:sz="0" w:space="0" w:color="auto"/>
                        <w:left w:val="none" w:sz="0" w:space="0" w:color="auto"/>
                        <w:bottom w:val="none" w:sz="0" w:space="0" w:color="auto"/>
                        <w:right w:val="none" w:sz="0" w:space="0" w:color="auto"/>
                      </w:divBdr>
                    </w:div>
                  </w:divsChild>
                </w:div>
                <w:div w:id="1066029051">
                  <w:marLeft w:val="0"/>
                  <w:marRight w:val="0"/>
                  <w:marTop w:val="0"/>
                  <w:marBottom w:val="0"/>
                  <w:divBdr>
                    <w:top w:val="none" w:sz="0" w:space="0" w:color="auto"/>
                    <w:left w:val="none" w:sz="0" w:space="0" w:color="auto"/>
                    <w:bottom w:val="none" w:sz="0" w:space="0" w:color="auto"/>
                    <w:right w:val="none" w:sz="0" w:space="0" w:color="auto"/>
                  </w:divBdr>
                  <w:divsChild>
                    <w:div w:id="1769034976">
                      <w:marLeft w:val="0"/>
                      <w:marRight w:val="0"/>
                      <w:marTop w:val="0"/>
                      <w:marBottom w:val="0"/>
                      <w:divBdr>
                        <w:top w:val="none" w:sz="0" w:space="0" w:color="auto"/>
                        <w:left w:val="none" w:sz="0" w:space="0" w:color="auto"/>
                        <w:bottom w:val="none" w:sz="0" w:space="0" w:color="auto"/>
                        <w:right w:val="none" w:sz="0" w:space="0" w:color="auto"/>
                      </w:divBdr>
                    </w:div>
                  </w:divsChild>
                </w:div>
                <w:div w:id="1971282347">
                  <w:marLeft w:val="0"/>
                  <w:marRight w:val="0"/>
                  <w:marTop w:val="0"/>
                  <w:marBottom w:val="0"/>
                  <w:divBdr>
                    <w:top w:val="none" w:sz="0" w:space="0" w:color="auto"/>
                    <w:left w:val="none" w:sz="0" w:space="0" w:color="auto"/>
                    <w:bottom w:val="none" w:sz="0" w:space="0" w:color="auto"/>
                    <w:right w:val="none" w:sz="0" w:space="0" w:color="auto"/>
                  </w:divBdr>
                  <w:divsChild>
                    <w:div w:id="1558665522">
                      <w:marLeft w:val="0"/>
                      <w:marRight w:val="0"/>
                      <w:marTop w:val="0"/>
                      <w:marBottom w:val="0"/>
                      <w:divBdr>
                        <w:top w:val="none" w:sz="0" w:space="0" w:color="auto"/>
                        <w:left w:val="none" w:sz="0" w:space="0" w:color="auto"/>
                        <w:bottom w:val="none" w:sz="0" w:space="0" w:color="auto"/>
                        <w:right w:val="none" w:sz="0" w:space="0" w:color="auto"/>
                      </w:divBdr>
                    </w:div>
                  </w:divsChild>
                </w:div>
                <w:div w:id="2082017964">
                  <w:marLeft w:val="0"/>
                  <w:marRight w:val="0"/>
                  <w:marTop w:val="0"/>
                  <w:marBottom w:val="0"/>
                  <w:divBdr>
                    <w:top w:val="none" w:sz="0" w:space="0" w:color="auto"/>
                    <w:left w:val="none" w:sz="0" w:space="0" w:color="auto"/>
                    <w:bottom w:val="none" w:sz="0" w:space="0" w:color="auto"/>
                    <w:right w:val="none" w:sz="0" w:space="0" w:color="auto"/>
                  </w:divBdr>
                  <w:divsChild>
                    <w:div w:id="249317067">
                      <w:marLeft w:val="0"/>
                      <w:marRight w:val="0"/>
                      <w:marTop w:val="0"/>
                      <w:marBottom w:val="0"/>
                      <w:divBdr>
                        <w:top w:val="none" w:sz="0" w:space="0" w:color="auto"/>
                        <w:left w:val="none" w:sz="0" w:space="0" w:color="auto"/>
                        <w:bottom w:val="none" w:sz="0" w:space="0" w:color="auto"/>
                        <w:right w:val="none" w:sz="0" w:space="0" w:color="auto"/>
                      </w:divBdr>
                    </w:div>
                  </w:divsChild>
                </w:div>
                <w:div w:id="790629679">
                  <w:marLeft w:val="0"/>
                  <w:marRight w:val="0"/>
                  <w:marTop w:val="0"/>
                  <w:marBottom w:val="0"/>
                  <w:divBdr>
                    <w:top w:val="none" w:sz="0" w:space="0" w:color="auto"/>
                    <w:left w:val="none" w:sz="0" w:space="0" w:color="auto"/>
                    <w:bottom w:val="none" w:sz="0" w:space="0" w:color="auto"/>
                    <w:right w:val="none" w:sz="0" w:space="0" w:color="auto"/>
                  </w:divBdr>
                  <w:divsChild>
                    <w:div w:id="1787196485">
                      <w:marLeft w:val="0"/>
                      <w:marRight w:val="0"/>
                      <w:marTop w:val="0"/>
                      <w:marBottom w:val="0"/>
                      <w:divBdr>
                        <w:top w:val="none" w:sz="0" w:space="0" w:color="auto"/>
                        <w:left w:val="none" w:sz="0" w:space="0" w:color="auto"/>
                        <w:bottom w:val="none" w:sz="0" w:space="0" w:color="auto"/>
                        <w:right w:val="none" w:sz="0" w:space="0" w:color="auto"/>
                      </w:divBdr>
                    </w:div>
                  </w:divsChild>
                </w:div>
                <w:div w:id="997927451">
                  <w:marLeft w:val="0"/>
                  <w:marRight w:val="0"/>
                  <w:marTop w:val="0"/>
                  <w:marBottom w:val="0"/>
                  <w:divBdr>
                    <w:top w:val="none" w:sz="0" w:space="0" w:color="auto"/>
                    <w:left w:val="none" w:sz="0" w:space="0" w:color="auto"/>
                    <w:bottom w:val="none" w:sz="0" w:space="0" w:color="auto"/>
                    <w:right w:val="none" w:sz="0" w:space="0" w:color="auto"/>
                  </w:divBdr>
                  <w:divsChild>
                    <w:div w:id="13793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772">
          <w:marLeft w:val="0"/>
          <w:marRight w:val="0"/>
          <w:marTop w:val="0"/>
          <w:marBottom w:val="0"/>
          <w:divBdr>
            <w:top w:val="none" w:sz="0" w:space="0" w:color="auto"/>
            <w:left w:val="none" w:sz="0" w:space="0" w:color="auto"/>
            <w:bottom w:val="none" w:sz="0" w:space="0" w:color="auto"/>
            <w:right w:val="none" w:sz="0" w:space="0" w:color="auto"/>
          </w:divBdr>
        </w:div>
        <w:div w:id="514809956">
          <w:marLeft w:val="0"/>
          <w:marRight w:val="0"/>
          <w:marTop w:val="0"/>
          <w:marBottom w:val="0"/>
          <w:divBdr>
            <w:top w:val="none" w:sz="0" w:space="0" w:color="auto"/>
            <w:left w:val="none" w:sz="0" w:space="0" w:color="auto"/>
            <w:bottom w:val="none" w:sz="0" w:space="0" w:color="auto"/>
            <w:right w:val="none" w:sz="0" w:space="0" w:color="auto"/>
          </w:divBdr>
        </w:div>
        <w:div w:id="239368982">
          <w:marLeft w:val="0"/>
          <w:marRight w:val="0"/>
          <w:marTop w:val="0"/>
          <w:marBottom w:val="0"/>
          <w:divBdr>
            <w:top w:val="none" w:sz="0" w:space="0" w:color="auto"/>
            <w:left w:val="none" w:sz="0" w:space="0" w:color="auto"/>
            <w:bottom w:val="none" w:sz="0" w:space="0" w:color="auto"/>
            <w:right w:val="none" w:sz="0" w:space="0" w:color="auto"/>
          </w:divBdr>
        </w:div>
        <w:div w:id="686173002">
          <w:marLeft w:val="0"/>
          <w:marRight w:val="0"/>
          <w:marTop w:val="0"/>
          <w:marBottom w:val="0"/>
          <w:divBdr>
            <w:top w:val="none" w:sz="0" w:space="0" w:color="auto"/>
            <w:left w:val="none" w:sz="0" w:space="0" w:color="auto"/>
            <w:bottom w:val="none" w:sz="0" w:space="0" w:color="auto"/>
            <w:right w:val="none" w:sz="0" w:space="0" w:color="auto"/>
          </w:divBdr>
        </w:div>
        <w:div w:id="1266376956">
          <w:marLeft w:val="0"/>
          <w:marRight w:val="0"/>
          <w:marTop w:val="0"/>
          <w:marBottom w:val="0"/>
          <w:divBdr>
            <w:top w:val="none" w:sz="0" w:space="0" w:color="auto"/>
            <w:left w:val="none" w:sz="0" w:space="0" w:color="auto"/>
            <w:bottom w:val="none" w:sz="0" w:space="0" w:color="auto"/>
            <w:right w:val="none" w:sz="0" w:space="0" w:color="auto"/>
          </w:divBdr>
        </w:div>
        <w:div w:id="596521587">
          <w:marLeft w:val="0"/>
          <w:marRight w:val="0"/>
          <w:marTop w:val="0"/>
          <w:marBottom w:val="0"/>
          <w:divBdr>
            <w:top w:val="none" w:sz="0" w:space="0" w:color="auto"/>
            <w:left w:val="none" w:sz="0" w:space="0" w:color="auto"/>
            <w:bottom w:val="none" w:sz="0" w:space="0" w:color="auto"/>
            <w:right w:val="none" w:sz="0" w:space="0" w:color="auto"/>
          </w:divBdr>
          <w:divsChild>
            <w:div w:id="1845896372">
              <w:marLeft w:val="-75"/>
              <w:marRight w:val="0"/>
              <w:marTop w:val="30"/>
              <w:marBottom w:val="30"/>
              <w:divBdr>
                <w:top w:val="none" w:sz="0" w:space="0" w:color="auto"/>
                <w:left w:val="none" w:sz="0" w:space="0" w:color="auto"/>
                <w:bottom w:val="none" w:sz="0" w:space="0" w:color="auto"/>
                <w:right w:val="none" w:sz="0" w:space="0" w:color="auto"/>
              </w:divBdr>
              <w:divsChild>
                <w:div w:id="543366476">
                  <w:marLeft w:val="0"/>
                  <w:marRight w:val="0"/>
                  <w:marTop w:val="0"/>
                  <w:marBottom w:val="0"/>
                  <w:divBdr>
                    <w:top w:val="none" w:sz="0" w:space="0" w:color="auto"/>
                    <w:left w:val="none" w:sz="0" w:space="0" w:color="auto"/>
                    <w:bottom w:val="none" w:sz="0" w:space="0" w:color="auto"/>
                    <w:right w:val="none" w:sz="0" w:space="0" w:color="auto"/>
                  </w:divBdr>
                  <w:divsChild>
                    <w:div w:id="1137912215">
                      <w:marLeft w:val="0"/>
                      <w:marRight w:val="0"/>
                      <w:marTop w:val="0"/>
                      <w:marBottom w:val="0"/>
                      <w:divBdr>
                        <w:top w:val="none" w:sz="0" w:space="0" w:color="auto"/>
                        <w:left w:val="none" w:sz="0" w:space="0" w:color="auto"/>
                        <w:bottom w:val="none" w:sz="0" w:space="0" w:color="auto"/>
                        <w:right w:val="none" w:sz="0" w:space="0" w:color="auto"/>
                      </w:divBdr>
                    </w:div>
                  </w:divsChild>
                </w:div>
                <w:div w:id="729303640">
                  <w:marLeft w:val="0"/>
                  <w:marRight w:val="0"/>
                  <w:marTop w:val="0"/>
                  <w:marBottom w:val="0"/>
                  <w:divBdr>
                    <w:top w:val="none" w:sz="0" w:space="0" w:color="auto"/>
                    <w:left w:val="none" w:sz="0" w:space="0" w:color="auto"/>
                    <w:bottom w:val="none" w:sz="0" w:space="0" w:color="auto"/>
                    <w:right w:val="none" w:sz="0" w:space="0" w:color="auto"/>
                  </w:divBdr>
                  <w:divsChild>
                    <w:div w:id="1788619129">
                      <w:marLeft w:val="0"/>
                      <w:marRight w:val="0"/>
                      <w:marTop w:val="0"/>
                      <w:marBottom w:val="0"/>
                      <w:divBdr>
                        <w:top w:val="none" w:sz="0" w:space="0" w:color="auto"/>
                        <w:left w:val="none" w:sz="0" w:space="0" w:color="auto"/>
                        <w:bottom w:val="none" w:sz="0" w:space="0" w:color="auto"/>
                        <w:right w:val="none" w:sz="0" w:space="0" w:color="auto"/>
                      </w:divBdr>
                    </w:div>
                  </w:divsChild>
                </w:div>
                <w:div w:id="836727003">
                  <w:marLeft w:val="0"/>
                  <w:marRight w:val="0"/>
                  <w:marTop w:val="0"/>
                  <w:marBottom w:val="0"/>
                  <w:divBdr>
                    <w:top w:val="none" w:sz="0" w:space="0" w:color="auto"/>
                    <w:left w:val="none" w:sz="0" w:space="0" w:color="auto"/>
                    <w:bottom w:val="none" w:sz="0" w:space="0" w:color="auto"/>
                    <w:right w:val="none" w:sz="0" w:space="0" w:color="auto"/>
                  </w:divBdr>
                  <w:divsChild>
                    <w:div w:id="1042247262">
                      <w:marLeft w:val="0"/>
                      <w:marRight w:val="0"/>
                      <w:marTop w:val="0"/>
                      <w:marBottom w:val="0"/>
                      <w:divBdr>
                        <w:top w:val="none" w:sz="0" w:space="0" w:color="auto"/>
                        <w:left w:val="none" w:sz="0" w:space="0" w:color="auto"/>
                        <w:bottom w:val="none" w:sz="0" w:space="0" w:color="auto"/>
                        <w:right w:val="none" w:sz="0" w:space="0" w:color="auto"/>
                      </w:divBdr>
                    </w:div>
                  </w:divsChild>
                </w:div>
                <w:div w:id="1212888414">
                  <w:marLeft w:val="0"/>
                  <w:marRight w:val="0"/>
                  <w:marTop w:val="0"/>
                  <w:marBottom w:val="0"/>
                  <w:divBdr>
                    <w:top w:val="none" w:sz="0" w:space="0" w:color="auto"/>
                    <w:left w:val="none" w:sz="0" w:space="0" w:color="auto"/>
                    <w:bottom w:val="none" w:sz="0" w:space="0" w:color="auto"/>
                    <w:right w:val="none" w:sz="0" w:space="0" w:color="auto"/>
                  </w:divBdr>
                  <w:divsChild>
                    <w:div w:id="788089980">
                      <w:marLeft w:val="0"/>
                      <w:marRight w:val="0"/>
                      <w:marTop w:val="0"/>
                      <w:marBottom w:val="0"/>
                      <w:divBdr>
                        <w:top w:val="none" w:sz="0" w:space="0" w:color="auto"/>
                        <w:left w:val="none" w:sz="0" w:space="0" w:color="auto"/>
                        <w:bottom w:val="none" w:sz="0" w:space="0" w:color="auto"/>
                        <w:right w:val="none" w:sz="0" w:space="0" w:color="auto"/>
                      </w:divBdr>
                    </w:div>
                  </w:divsChild>
                </w:div>
                <w:div w:id="1657102779">
                  <w:marLeft w:val="0"/>
                  <w:marRight w:val="0"/>
                  <w:marTop w:val="0"/>
                  <w:marBottom w:val="0"/>
                  <w:divBdr>
                    <w:top w:val="none" w:sz="0" w:space="0" w:color="auto"/>
                    <w:left w:val="none" w:sz="0" w:space="0" w:color="auto"/>
                    <w:bottom w:val="none" w:sz="0" w:space="0" w:color="auto"/>
                    <w:right w:val="none" w:sz="0" w:space="0" w:color="auto"/>
                  </w:divBdr>
                  <w:divsChild>
                    <w:div w:id="1896350456">
                      <w:marLeft w:val="0"/>
                      <w:marRight w:val="0"/>
                      <w:marTop w:val="0"/>
                      <w:marBottom w:val="0"/>
                      <w:divBdr>
                        <w:top w:val="none" w:sz="0" w:space="0" w:color="auto"/>
                        <w:left w:val="none" w:sz="0" w:space="0" w:color="auto"/>
                        <w:bottom w:val="none" w:sz="0" w:space="0" w:color="auto"/>
                        <w:right w:val="none" w:sz="0" w:space="0" w:color="auto"/>
                      </w:divBdr>
                    </w:div>
                  </w:divsChild>
                </w:div>
                <w:div w:id="498929766">
                  <w:marLeft w:val="0"/>
                  <w:marRight w:val="0"/>
                  <w:marTop w:val="0"/>
                  <w:marBottom w:val="0"/>
                  <w:divBdr>
                    <w:top w:val="none" w:sz="0" w:space="0" w:color="auto"/>
                    <w:left w:val="none" w:sz="0" w:space="0" w:color="auto"/>
                    <w:bottom w:val="none" w:sz="0" w:space="0" w:color="auto"/>
                    <w:right w:val="none" w:sz="0" w:space="0" w:color="auto"/>
                  </w:divBdr>
                  <w:divsChild>
                    <w:div w:id="1887639284">
                      <w:marLeft w:val="0"/>
                      <w:marRight w:val="0"/>
                      <w:marTop w:val="0"/>
                      <w:marBottom w:val="0"/>
                      <w:divBdr>
                        <w:top w:val="none" w:sz="0" w:space="0" w:color="auto"/>
                        <w:left w:val="none" w:sz="0" w:space="0" w:color="auto"/>
                        <w:bottom w:val="none" w:sz="0" w:space="0" w:color="auto"/>
                        <w:right w:val="none" w:sz="0" w:space="0" w:color="auto"/>
                      </w:divBdr>
                    </w:div>
                  </w:divsChild>
                </w:div>
                <w:div w:id="530799073">
                  <w:marLeft w:val="0"/>
                  <w:marRight w:val="0"/>
                  <w:marTop w:val="0"/>
                  <w:marBottom w:val="0"/>
                  <w:divBdr>
                    <w:top w:val="none" w:sz="0" w:space="0" w:color="auto"/>
                    <w:left w:val="none" w:sz="0" w:space="0" w:color="auto"/>
                    <w:bottom w:val="none" w:sz="0" w:space="0" w:color="auto"/>
                    <w:right w:val="none" w:sz="0" w:space="0" w:color="auto"/>
                  </w:divBdr>
                  <w:divsChild>
                    <w:div w:id="875970662">
                      <w:marLeft w:val="0"/>
                      <w:marRight w:val="0"/>
                      <w:marTop w:val="0"/>
                      <w:marBottom w:val="0"/>
                      <w:divBdr>
                        <w:top w:val="none" w:sz="0" w:space="0" w:color="auto"/>
                        <w:left w:val="none" w:sz="0" w:space="0" w:color="auto"/>
                        <w:bottom w:val="none" w:sz="0" w:space="0" w:color="auto"/>
                        <w:right w:val="none" w:sz="0" w:space="0" w:color="auto"/>
                      </w:divBdr>
                    </w:div>
                  </w:divsChild>
                </w:div>
                <w:div w:id="1577596210">
                  <w:marLeft w:val="0"/>
                  <w:marRight w:val="0"/>
                  <w:marTop w:val="0"/>
                  <w:marBottom w:val="0"/>
                  <w:divBdr>
                    <w:top w:val="none" w:sz="0" w:space="0" w:color="auto"/>
                    <w:left w:val="none" w:sz="0" w:space="0" w:color="auto"/>
                    <w:bottom w:val="none" w:sz="0" w:space="0" w:color="auto"/>
                    <w:right w:val="none" w:sz="0" w:space="0" w:color="auto"/>
                  </w:divBdr>
                  <w:divsChild>
                    <w:div w:id="663704237">
                      <w:marLeft w:val="0"/>
                      <w:marRight w:val="0"/>
                      <w:marTop w:val="0"/>
                      <w:marBottom w:val="0"/>
                      <w:divBdr>
                        <w:top w:val="none" w:sz="0" w:space="0" w:color="auto"/>
                        <w:left w:val="none" w:sz="0" w:space="0" w:color="auto"/>
                        <w:bottom w:val="none" w:sz="0" w:space="0" w:color="auto"/>
                        <w:right w:val="none" w:sz="0" w:space="0" w:color="auto"/>
                      </w:divBdr>
                    </w:div>
                  </w:divsChild>
                </w:div>
                <w:div w:id="227113860">
                  <w:marLeft w:val="0"/>
                  <w:marRight w:val="0"/>
                  <w:marTop w:val="0"/>
                  <w:marBottom w:val="0"/>
                  <w:divBdr>
                    <w:top w:val="none" w:sz="0" w:space="0" w:color="auto"/>
                    <w:left w:val="none" w:sz="0" w:space="0" w:color="auto"/>
                    <w:bottom w:val="none" w:sz="0" w:space="0" w:color="auto"/>
                    <w:right w:val="none" w:sz="0" w:space="0" w:color="auto"/>
                  </w:divBdr>
                  <w:divsChild>
                    <w:div w:id="1343818383">
                      <w:marLeft w:val="0"/>
                      <w:marRight w:val="0"/>
                      <w:marTop w:val="0"/>
                      <w:marBottom w:val="0"/>
                      <w:divBdr>
                        <w:top w:val="none" w:sz="0" w:space="0" w:color="auto"/>
                        <w:left w:val="none" w:sz="0" w:space="0" w:color="auto"/>
                        <w:bottom w:val="none" w:sz="0" w:space="0" w:color="auto"/>
                        <w:right w:val="none" w:sz="0" w:space="0" w:color="auto"/>
                      </w:divBdr>
                    </w:div>
                  </w:divsChild>
                </w:div>
                <w:div w:id="1557817269">
                  <w:marLeft w:val="0"/>
                  <w:marRight w:val="0"/>
                  <w:marTop w:val="0"/>
                  <w:marBottom w:val="0"/>
                  <w:divBdr>
                    <w:top w:val="none" w:sz="0" w:space="0" w:color="auto"/>
                    <w:left w:val="none" w:sz="0" w:space="0" w:color="auto"/>
                    <w:bottom w:val="none" w:sz="0" w:space="0" w:color="auto"/>
                    <w:right w:val="none" w:sz="0" w:space="0" w:color="auto"/>
                  </w:divBdr>
                  <w:divsChild>
                    <w:div w:id="861624505">
                      <w:marLeft w:val="0"/>
                      <w:marRight w:val="0"/>
                      <w:marTop w:val="0"/>
                      <w:marBottom w:val="0"/>
                      <w:divBdr>
                        <w:top w:val="none" w:sz="0" w:space="0" w:color="auto"/>
                        <w:left w:val="none" w:sz="0" w:space="0" w:color="auto"/>
                        <w:bottom w:val="none" w:sz="0" w:space="0" w:color="auto"/>
                        <w:right w:val="none" w:sz="0" w:space="0" w:color="auto"/>
                      </w:divBdr>
                    </w:div>
                  </w:divsChild>
                </w:div>
                <w:div w:id="512644534">
                  <w:marLeft w:val="0"/>
                  <w:marRight w:val="0"/>
                  <w:marTop w:val="0"/>
                  <w:marBottom w:val="0"/>
                  <w:divBdr>
                    <w:top w:val="none" w:sz="0" w:space="0" w:color="auto"/>
                    <w:left w:val="none" w:sz="0" w:space="0" w:color="auto"/>
                    <w:bottom w:val="none" w:sz="0" w:space="0" w:color="auto"/>
                    <w:right w:val="none" w:sz="0" w:space="0" w:color="auto"/>
                  </w:divBdr>
                  <w:divsChild>
                    <w:div w:id="991062531">
                      <w:marLeft w:val="0"/>
                      <w:marRight w:val="0"/>
                      <w:marTop w:val="0"/>
                      <w:marBottom w:val="0"/>
                      <w:divBdr>
                        <w:top w:val="none" w:sz="0" w:space="0" w:color="auto"/>
                        <w:left w:val="none" w:sz="0" w:space="0" w:color="auto"/>
                        <w:bottom w:val="none" w:sz="0" w:space="0" w:color="auto"/>
                        <w:right w:val="none" w:sz="0" w:space="0" w:color="auto"/>
                      </w:divBdr>
                    </w:div>
                  </w:divsChild>
                </w:div>
                <w:div w:id="798382183">
                  <w:marLeft w:val="0"/>
                  <w:marRight w:val="0"/>
                  <w:marTop w:val="0"/>
                  <w:marBottom w:val="0"/>
                  <w:divBdr>
                    <w:top w:val="none" w:sz="0" w:space="0" w:color="auto"/>
                    <w:left w:val="none" w:sz="0" w:space="0" w:color="auto"/>
                    <w:bottom w:val="none" w:sz="0" w:space="0" w:color="auto"/>
                    <w:right w:val="none" w:sz="0" w:space="0" w:color="auto"/>
                  </w:divBdr>
                  <w:divsChild>
                    <w:div w:id="1095245527">
                      <w:marLeft w:val="0"/>
                      <w:marRight w:val="0"/>
                      <w:marTop w:val="0"/>
                      <w:marBottom w:val="0"/>
                      <w:divBdr>
                        <w:top w:val="none" w:sz="0" w:space="0" w:color="auto"/>
                        <w:left w:val="none" w:sz="0" w:space="0" w:color="auto"/>
                        <w:bottom w:val="none" w:sz="0" w:space="0" w:color="auto"/>
                        <w:right w:val="none" w:sz="0" w:space="0" w:color="auto"/>
                      </w:divBdr>
                    </w:div>
                  </w:divsChild>
                </w:div>
                <w:div w:id="1801917860">
                  <w:marLeft w:val="0"/>
                  <w:marRight w:val="0"/>
                  <w:marTop w:val="0"/>
                  <w:marBottom w:val="0"/>
                  <w:divBdr>
                    <w:top w:val="none" w:sz="0" w:space="0" w:color="auto"/>
                    <w:left w:val="none" w:sz="0" w:space="0" w:color="auto"/>
                    <w:bottom w:val="none" w:sz="0" w:space="0" w:color="auto"/>
                    <w:right w:val="none" w:sz="0" w:space="0" w:color="auto"/>
                  </w:divBdr>
                  <w:divsChild>
                    <w:div w:id="378088684">
                      <w:marLeft w:val="0"/>
                      <w:marRight w:val="0"/>
                      <w:marTop w:val="0"/>
                      <w:marBottom w:val="0"/>
                      <w:divBdr>
                        <w:top w:val="none" w:sz="0" w:space="0" w:color="auto"/>
                        <w:left w:val="none" w:sz="0" w:space="0" w:color="auto"/>
                        <w:bottom w:val="none" w:sz="0" w:space="0" w:color="auto"/>
                        <w:right w:val="none" w:sz="0" w:space="0" w:color="auto"/>
                      </w:divBdr>
                    </w:div>
                  </w:divsChild>
                </w:div>
                <w:div w:id="1970932620">
                  <w:marLeft w:val="0"/>
                  <w:marRight w:val="0"/>
                  <w:marTop w:val="0"/>
                  <w:marBottom w:val="0"/>
                  <w:divBdr>
                    <w:top w:val="none" w:sz="0" w:space="0" w:color="auto"/>
                    <w:left w:val="none" w:sz="0" w:space="0" w:color="auto"/>
                    <w:bottom w:val="none" w:sz="0" w:space="0" w:color="auto"/>
                    <w:right w:val="none" w:sz="0" w:space="0" w:color="auto"/>
                  </w:divBdr>
                  <w:divsChild>
                    <w:div w:id="912011344">
                      <w:marLeft w:val="0"/>
                      <w:marRight w:val="0"/>
                      <w:marTop w:val="0"/>
                      <w:marBottom w:val="0"/>
                      <w:divBdr>
                        <w:top w:val="none" w:sz="0" w:space="0" w:color="auto"/>
                        <w:left w:val="none" w:sz="0" w:space="0" w:color="auto"/>
                        <w:bottom w:val="none" w:sz="0" w:space="0" w:color="auto"/>
                        <w:right w:val="none" w:sz="0" w:space="0" w:color="auto"/>
                      </w:divBdr>
                    </w:div>
                  </w:divsChild>
                </w:div>
                <w:div w:id="983461999">
                  <w:marLeft w:val="0"/>
                  <w:marRight w:val="0"/>
                  <w:marTop w:val="0"/>
                  <w:marBottom w:val="0"/>
                  <w:divBdr>
                    <w:top w:val="none" w:sz="0" w:space="0" w:color="auto"/>
                    <w:left w:val="none" w:sz="0" w:space="0" w:color="auto"/>
                    <w:bottom w:val="none" w:sz="0" w:space="0" w:color="auto"/>
                    <w:right w:val="none" w:sz="0" w:space="0" w:color="auto"/>
                  </w:divBdr>
                  <w:divsChild>
                    <w:div w:id="237522350">
                      <w:marLeft w:val="0"/>
                      <w:marRight w:val="0"/>
                      <w:marTop w:val="0"/>
                      <w:marBottom w:val="0"/>
                      <w:divBdr>
                        <w:top w:val="none" w:sz="0" w:space="0" w:color="auto"/>
                        <w:left w:val="none" w:sz="0" w:space="0" w:color="auto"/>
                        <w:bottom w:val="none" w:sz="0" w:space="0" w:color="auto"/>
                        <w:right w:val="none" w:sz="0" w:space="0" w:color="auto"/>
                      </w:divBdr>
                    </w:div>
                  </w:divsChild>
                </w:div>
                <w:div w:id="778449514">
                  <w:marLeft w:val="0"/>
                  <w:marRight w:val="0"/>
                  <w:marTop w:val="0"/>
                  <w:marBottom w:val="0"/>
                  <w:divBdr>
                    <w:top w:val="none" w:sz="0" w:space="0" w:color="auto"/>
                    <w:left w:val="none" w:sz="0" w:space="0" w:color="auto"/>
                    <w:bottom w:val="none" w:sz="0" w:space="0" w:color="auto"/>
                    <w:right w:val="none" w:sz="0" w:space="0" w:color="auto"/>
                  </w:divBdr>
                  <w:divsChild>
                    <w:div w:id="1878077655">
                      <w:marLeft w:val="0"/>
                      <w:marRight w:val="0"/>
                      <w:marTop w:val="0"/>
                      <w:marBottom w:val="0"/>
                      <w:divBdr>
                        <w:top w:val="none" w:sz="0" w:space="0" w:color="auto"/>
                        <w:left w:val="none" w:sz="0" w:space="0" w:color="auto"/>
                        <w:bottom w:val="none" w:sz="0" w:space="0" w:color="auto"/>
                        <w:right w:val="none" w:sz="0" w:space="0" w:color="auto"/>
                      </w:divBdr>
                    </w:div>
                  </w:divsChild>
                </w:div>
                <w:div w:id="1514370021">
                  <w:marLeft w:val="0"/>
                  <w:marRight w:val="0"/>
                  <w:marTop w:val="0"/>
                  <w:marBottom w:val="0"/>
                  <w:divBdr>
                    <w:top w:val="none" w:sz="0" w:space="0" w:color="auto"/>
                    <w:left w:val="none" w:sz="0" w:space="0" w:color="auto"/>
                    <w:bottom w:val="none" w:sz="0" w:space="0" w:color="auto"/>
                    <w:right w:val="none" w:sz="0" w:space="0" w:color="auto"/>
                  </w:divBdr>
                  <w:divsChild>
                    <w:div w:id="636839719">
                      <w:marLeft w:val="0"/>
                      <w:marRight w:val="0"/>
                      <w:marTop w:val="0"/>
                      <w:marBottom w:val="0"/>
                      <w:divBdr>
                        <w:top w:val="none" w:sz="0" w:space="0" w:color="auto"/>
                        <w:left w:val="none" w:sz="0" w:space="0" w:color="auto"/>
                        <w:bottom w:val="none" w:sz="0" w:space="0" w:color="auto"/>
                        <w:right w:val="none" w:sz="0" w:space="0" w:color="auto"/>
                      </w:divBdr>
                    </w:div>
                  </w:divsChild>
                </w:div>
                <w:div w:id="19164683">
                  <w:marLeft w:val="0"/>
                  <w:marRight w:val="0"/>
                  <w:marTop w:val="0"/>
                  <w:marBottom w:val="0"/>
                  <w:divBdr>
                    <w:top w:val="none" w:sz="0" w:space="0" w:color="auto"/>
                    <w:left w:val="none" w:sz="0" w:space="0" w:color="auto"/>
                    <w:bottom w:val="none" w:sz="0" w:space="0" w:color="auto"/>
                    <w:right w:val="none" w:sz="0" w:space="0" w:color="auto"/>
                  </w:divBdr>
                  <w:divsChild>
                    <w:div w:id="1351106448">
                      <w:marLeft w:val="0"/>
                      <w:marRight w:val="0"/>
                      <w:marTop w:val="0"/>
                      <w:marBottom w:val="0"/>
                      <w:divBdr>
                        <w:top w:val="none" w:sz="0" w:space="0" w:color="auto"/>
                        <w:left w:val="none" w:sz="0" w:space="0" w:color="auto"/>
                        <w:bottom w:val="none" w:sz="0" w:space="0" w:color="auto"/>
                        <w:right w:val="none" w:sz="0" w:space="0" w:color="auto"/>
                      </w:divBdr>
                    </w:div>
                  </w:divsChild>
                </w:div>
                <w:div w:id="762456595">
                  <w:marLeft w:val="0"/>
                  <w:marRight w:val="0"/>
                  <w:marTop w:val="0"/>
                  <w:marBottom w:val="0"/>
                  <w:divBdr>
                    <w:top w:val="none" w:sz="0" w:space="0" w:color="auto"/>
                    <w:left w:val="none" w:sz="0" w:space="0" w:color="auto"/>
                    <w:bottom w:val="none" w:sz="0" w:space="0" w:color="auto"/>
                    <w:right w:val="none" w:sz="0" w:space="0" w:color="auto"/>
                  </w:divBdr>
                  <w:divsChild>
                    <w:div w:id="1335494240">
                      <w:marLeft w:val="0"/>
                      <w:marRight w:val="0"/>
                      <w:marTop w:val="0"/>
                      <w:marBottom w:val="0"/>
                      <w:divBdr>
                        <w:top w:val="none" w:sz="0" w:space="0" w:color="auto"/>
                        <w:left w:val="none" w:sz="0" w:space="0" w:color="auto"/>
                        <w:bottom w:val="none" w:sz="0" w:space="0" w:color="auto"/>
                        <w:right w:val="none" w:sz="0" w:space="0" w:color="auto"/>
                      </w:divBdr>
                    </w:div>
                  </w:divsChild>
                </w:div>
                <w:div w:id="368263549">
                  <w:marLeft w:val="0"/>
                  <w:marRight w:val="0"/>
                  <w:marTop w:val="0"/>
                  <w:marBottom w:val="0"/>
                  <w:divBdr>
                    <w:top w:val="none" w:sz="0" w:space="0" w:color="auto"/>
                    <w:left w:val="none" w:sz="0" w:space="0" w:color="auto"/>
                    <w:bottom w:val="none" w:sz="0" w:space="0" w:color="auto"/>
                    <w:right w:val="none" w:sz="0" w:space="0" w:color="auto"/>
                  </w:divBdr>
                  <w:divsChild>
                    <w:div w:id="814176563">
                      <w:marLeft w:val="0"/>
                      <w:marRight w:val="0"/>
                      <w:marTop w:val="0"/>
                      <w:marBottom w:val="0"/>
                      <w:divBdr>
                        <w:top w:val="none" w:sz="0" w:space="0" w:color="auto"/>
                        <w:left w:val="none" w:sz="0" w:space="0" w:color="auto"/>
                        <w:bottom w:val="none" w:sz="0" w:space="0" w:color="auto"/>
                        <w:right w:val="none" w:sz="0" w:space="0" w:color="auto"/>
                      </w:divBdr>
                    </w:div>
                  </w:divsChild>
                </w:div>
                <w:div w:id="461967433">
                  <w:marLeft w:val="0"/>
                  <w:marRight w:val="0"/>
                  <w:marTop w:val="0"/>
                  <w:marBottom w:val="0"/>
                  <w:divBdr>
                    <w:top w:val="none" w:sz="0" w:space="0" w:color="auto"/>
                    <w:left w:val="none" w:sz="0" w:space="0" w:color="auto"/>
                    <w:bottom w:val="none" w:sz="0" w:space="0" w:color="auto"/>
                    <w:right w:val="none" w:sz="0" w:space="0" w:color="auto"/>
                  </w:divBdr>
                  <w:divsChild>
                    <w:div w:id="2060351851">
                      <w:marLeft w:val="0"/>
                      <w:marRight w:val="0"/>
                      <w:marTop w:val="0"/>
                      <w:marBottom w:val="0"/>
                      <w:divBdr>
                        <w:top w:val="none" w:sz="0" w:space="0" w:color="auto"/>
                        <w:left w:val="none" w:sz="0" w:space="0" w:color="auto"/>
                        <w:bottom w:val="none" w:sz="0" w:space="0" w:color="auto"/>
                        <w:right w:val="none" w:sz="0" w:space="0" w:color="auto"/>
                      </w:divBdr>
                    </w:div>
                  </w:divsChild>
                </w:div>
                <w:div w:id="87846140">
                  <w:marLeft w:val="0"/>
                  <w:marRight w:val="0"/>
                  <w:marTop w:val="0"/>
                  <w:marBottom w:val="0"/>
                  <w:divBdr>
                    <w:top w:val="none" w:sz="0" w:space="0" w:color="auto"/>
                    <w:left w:val="none" w:sz="0" w:space="0" w:color="auto"/>
                    <w:bottom w:val="none" w:sz="0" w:space="0" w:color="auto"/>
                    <w:right w:val="none" w:sz="0" w:space="0" w:color="auto"/>
                  </w:divBdr>
                  <w:divsChild>
                    <w:div w:id="1247762979">
                      <w:marLeft w:val="0"/>
                      <w:marRight w:val="0"/>
                      <w:marTop w:val="0"/>
                      <w:marBottom w:val="0"/>
                      <w:divBdr>
                        <w:top w:val="none" w:sz="0" w:space="0" w:color="auto"/>
                        <w:left w:val="none" w:sz="0" w:space="0" w:color="auto"/>
                        <w:bottom w:val="none" w:sz="0" w:space="0" w:color="auto"/>
                        <w:right w:val="none" w:sz="0" w:space="0" w:color="auto"/>
                      </w:divBdr>
                    </w:div>
                  </w:divsChild>
                </w:div>
                <w:div w:id="997921783">
                  <w:marLeft w:val="0"/>
                  <w:marRight w:val="0"/>
                  <w:marTop w:val="0"/>
                  <w:marBottom w:val="0"/>
                  <w:divBdr>
                    <w:top w:val="none" w:sz="0" w:space="0" w:color="auto"/>
                    <w:left w:val="none" w:sz="0" w:space="0" w:color="auto"/>
                    <w:bottom w:val="none" w:sz="0" w:space="0" w:color="auto"/>
                    <w:right w:val="none" w:sz="0" w:space="0" w:color="auto"/>
                  </w:divBdr>
                  <w:divsChild>
                    <w:div w:id="581984134">
                      <w:marLeft w:val="0"/>
                      <w:marRight w:val="0"/>
                      <w:marTop w:val="0"/>
                      <w:marBottom w:val="0"/>
                      <w:divBdr>
                        <w:top w:val="none" w:sz="0" w:space="0" w:color="auto"/>
                        <w:left w:val="none" w:sz="0" w:space="0" w:color="auto"/>
                        <w:bottom w:val="none" w:sz="0" w:space="0" w:color="auto"/>
                        <w:right w:val="none" w:sz="0" w:space="0" w:color="auto"/>
                      </w:divBdr>
                    </w:div>
                  </w:divsChild>
                </w:div>
                <w:div w:id="1264068758">
                  <w:marLeft w:val="0"/>
                  <w:marRight w:val="0"/>
                  <w:marTop w:val="0"/>
                  <w:marBottom w:val="0"/>
                  <w:divBdr>
                    <w:top w:val="none" w:sz="0" w:space="0" w:color="auto"/>
                    <w:left w:val="none" w:sz="0" w:space="0" w:color="auto"/>
                    <w:bottom w:val="none" w:sz="0" w:space="0" w:color="auto"/>
                    <w:right w:val="none" w:sz="0" w:space="0" w:color="auto"/>
                  </w:divBdr>
                  <w:divsChild>
                    <w:div w:id="1783184150">
                      <w:marLeft w:val="0"/>
                      <w:marRight w:val="0"/>
                      <w:marTop w:val="0"/>
                      <w:marBottom w:val="0"/>
                      <w:divBdr>
                        <w:top w:val="none" w:sz="0" w:space="0" w:color="auto"/>
                        <w:left w:val="none" w:sz="0" w:space="0" w:color="auto"/>
                        <w:bottom w:val="none" w:sz="0" w:space="0" w:color="auto"/>
                        <w:right w:val="none" w:sz="0" w:space="0" w:color="auto"/>
                      </w:divBdr>
                    </w:div>
                  </w:divsChild>
                </w:div>
                <w:div w:id="26220592">
                  <w:marLeft w:val="0"/>
                  <w:marRight w:val="0"/>
                  <w:marTop w:val="0"/>
                  <w:marBottom w:val="0"/>
                  <w:divBdr>
                    <w:top w:val="none" w:sz="0" w:space="0" w:color="auto"/>
                    <w:left w:val="none" w:sz="0" w:space="0" w:color="auto"/>
                    <w:bottom w:val="none" w:sz="0" w:space="0" w:color="auto"/>
                    <w:right w:val="none" w:sz="0" w:space="0" w:color="auto"/>
                  </w:divBdr>
                  <w:divsChild>
                    <w:div w:id="86271520">
                      <w:marLeft w:val="0"/>
                      <w:marRight w:val="0"/>
                      <w:marTop w:val="0"/>
                      <w:marBottom w:val="0"/>
                      <w:divBdr>
                        <w:top w:val="none" w:sz="0" w:space="0" w:color="auto"/>
                        <w:left w:val="none" w:sz="0" w:space="0" w:color="auto"/>
                        <w:bottom w:val="none" w:sz="0" w:space="0" w:color="auto"/>
                        <w:right w:val="none" w:sz="0" w:space="0" w:color="auto"/>
                      </w:divBdr>
                    </w:div>
                  </w:divsChild>
                </w:div>
                <w:div w:id="2020698424">
                  <w:marLeft w:val="0"/>
                  <w:marRight w:val="0"/>
                  <w:marTop w:val="0"/>
                  <w:marBottom w:val="0"/>
                  <w:divBdr>
                    <w:top w:val="none" w:sz="0" w:space="0" w:color="auto"/>
                    <w:left w:val="none" w:sz="0" w:space="0" w:color="auto"/>
                    <w:bottom w:val="none" w:sz="0" w:space="0" w:color="auto"/>
                    <w:right w:val="none" w:sz="0" w:space="0" w:color="auto"/>
                  </w:divBdr>
                  <w:divsChild>
                    <w:div w:id="170074861">
                      <w:marLeft w:val="0"/>
                      <w:marRight w:val="0"/>
                      <w:marTop w:val="0"/>
                      <w:marBottom w:val="0"/>
                      <w:divBdr>
                        <w:top w:val="none" w:sz="0" w:space="0" w:color="auto"/>
                        <w:left w:val="none" w:sz="0" w:space="0" w:color="auto"/>
                        <w:bottom w:val="none" w:sz="0" w:space="0" w:color="auto"/>
                        <w:right w:val="none" w:sz="0" w:space="0" w:color="auto"/>
                      </w:divBdr>
                    </w:div>
                  </w:divsChild>
                </w:div>
                <w:div w:id="1375226898">
                  <w:marLeft w:val="0"/>
                  <w:marRight w:val="0"/>
                  <w:marTop w:val="0"/>
                  <w:marBottom w:val="0"/>
                  <w:divBdr>
                    <w:top w:val="none" w:sz="0" w:space="0" w:color="auto"/>
                    <w:left w:val="none" w:sz="0" w:space="0" w:color="auto"/>
                    <w:bottom w:val="none" w:sz="0" w:space="0" w:color="auto"/>
                    <w:right w:val="none" w:sz="0" w:space="0" w:color="auto"/>
                  </w:divBdr>
                  <w:divsChild>
                    <w:div w:id="936134676">
                      <w:marLeft w:val="0"/>
                      <w:marRight w:val="0"/>
                      <w:marTop w:val="0"/>
                      <w:marBottom w:val="0"/>
                      <w:divBdr>
                        <w:top w:val="none" w:sz="0" w:space="0" w:color="auto"/>
                        <w:left w:val="none" w:sz="0" w:space="0" w:color="auto"/>
                        <w:bottom w:val="none" w:sz="0" w:space="0" w:color="auto"/>
                        <w:right w:val="none" w:sz="0" w:space="0" w:color="auto"/>
                      </w:divBdr>
                    </w:div>
                  </w:divsChild>
                </w:div>
                <w:div w:id="1135761323">
                  <w:marLeft w:val="0"/>
                  <w:marRight w:val="0"/>
                  <w:marTop w:val="0"/>
                  <w:marBottom w:val="0"/>
                  <w:divBdr>
                    <w:top w:val="none" w:sz="0" w:space="0" w:color="auto"/>
                    <w:left w:val="none" w:sz="0" w:space="0" w:color="auto"/>
                    <w:bottom w:val="none" w:sz="0" w:space="0" w:color="auto"/>
                    <w:right w:val="none" w:sz="0" w:space="0" w:color="auto"/>
                  </w:divBdr>
                  <w:divsChild>
                    <w:div w:id="2018070405">
                      <w:marLeft w:val="0"/>
                      <w:marRight w:val="0"/>
                      <w:marTop w:val="0"/>
                      <w:marBottom w:val="0"/>
                      <w:divBdr>
                        <w:top w:val="none" w:sz="0" w:space="0" w:color="auto"/>
                        <w:left w:val="none" w:sz="0" w:space="0" w:color="auto"/>
                        <w:bottom w:val="none" w:sz="0" w:space="0" w:color="auto"/>
                        <w:right w:val="none" w:sz="0" w:space="0" w:color="auto"/>
                      </w:divBdr>
                    </w:div>
                  </w:divsChild>
                </w:div>
                <w:div w:id="944505497">
                  <w:marLeft w:val="0"/>
                  <w:marRight w:val="0"/>
                  <w:marTop w:val="0"/>
                  <w:marBottom w:val="0"/>
                  <w:divBdr>
                    <w:top w:val="none" w:sz="0" w:space="0" w:color="auto"/>
                    <w:left w:val="none" w:sz="0" w:space="0" w:color="auto"/>
                    <w:bottom w:val="none" w:sz="0" w:space="0" w:color="auto"/>
                    <w:right w:val="none" w:sz="0" w:space="0" w:color="auto"/>
                  </w:divBdr>
                  <w:divsChild>
                    <w:div w:id="1821001511">
                      <w:marLeft w:val="0"/>
                      <w:marRight w:val="0"/>
                      <w:marTop w:val="0"/>
                      <w:marBottom w:val="0"/>
                      <w:divBdr>
                        <w:top w:val="none" w:sz="0" w:space="0" w:color="auto"/>
                        <w:left w:val="none" w:sz="0" w:space="0" w:color="auto"/>
                        <w:bottom w:val="none" w:sz="0" w:space="0" w:color="auto"/>
                        <w:right w:val="none" w:sz="0" w:space="0" w:color="auto"/>
                      </w:divBdr>
                    </w:div>
                  </w:divsChild>
                </w:div>
                <w:div w:id="856043218">
                  <w:marLeft w:val="0"/>
                  <w:marRight w:val="0"/>
                  <w:marTop w:val="0"/>
                  <w:marBottom w:val="0"/>
                  <w:divBdr>
                    <w:top w:val="none" w:sz="0" w:space="0" w:color="auto"/>
                    <w:left w:val="none" w:sz="0" w:space="0" w:color="auto"/>
                    <w:bottom w:val="none" w:sz="0" w:space="0" w:color="auto"/>
                    <w:right w:val="none" w:sz="0" w:space="0" w:color="auto"/>
                  </w:divBdr>
                  <w:divsChild>
                    <w:div w:id="632055670">
                      <w:marLeft w:val="0"/>
                      <w:marRight w:val="0"/>
                      <w:marTop w:val="0"/>
                      <w:marBottom w:val="0"/>
                      <w:divBdr>
                        <w:top w:val="none" w:sz="0" w:space="0" w:color="auto"/>
                        <w:left w:val="none" w:sz="0" w:space="0" w:color="auto"/>
                        <w:bottom w:val="none" w:sz="0" w:space="0" w:color="auto"/>
                        <w:right w:val="none" w:sz="0" w:space="0" w:color="auto"/>
                      </w:divBdr>
                    </w:div>
                  </w:divsChild>
                </w:div>
                <w:div w:id="1525167921">
                  <w:marLeft w:val="0"/>
                  <w:marRight w:val="0"/>
                  <w:marTop w:val="0"/>
                  <w:marBottom w:val="0"/>
                  <w:divBdr>
                    <w:top w:val="none" w:sz="0" w:space="0" w:color="auto"/>
                    <w:left w:val="none" w:sz="0" w:space="0" w:color="auto"/>
                    <w:bottom w:val="none" w:sz="0" w:space="0" w:color="auto"/>
                    <w:right w:val="none" w:sz="0" w:space="0" w:color="auto"/>
                  </w:divBdr>
                  <w:divsChild>
                    <w:div w:id="1300771212">
                      <w:marLeft w:val="0"/>
                      <w:marRight w:val="0"/>
                      <w:marTop w:val="0"/>
                      <w:marBottom w:val="0"/>
                      <w:divBdr>
                        <w:top w:val="none" w:sz="0" w:space="0" w:color="auto"/>
                        <w:left w:val="none" w:sz="0" w:space="0" w:color="auto"/>
                        <w:bottom w:val="none" w:sz="0" w:space="0" w:color="auto"/>
                        <w:right w:val="none" w:sz="0" w:space="0" w:color="auto"/>
                      </w:divBdr>
                    </w:div>
                  </w:divsChild>
                </w:div>
                <w:div w:id="1093359155">
                  <w:marLeft w:val="0"/>
                  <w:marRight w:val="0"/>
                  <w:marTop w:val="0"/>
                  <w:marBottom w:val="0"/>
                  <w:divBdr>
                    <w:top w:val="none" w:sz="0" w:space="0" w:color="auto"/>
                    <w:left w:val="none" w:sz="0" w:space="0" w:color="auto"/>
                    <w:bottom w:val="none" w:sz="0" w:space="0" w:color="auto"/>
                    <w:right w:val="none" w:sz="0" w:space="0" w:color="auto"/>
                  </w:divBdr>
                  <w:divsChild>
                    <w:div w:id="1906573934">
                      <w:marLeft w:val="0"/>
                      <w:marRight w:val="0"/>
                      <w:marTop w:val="0"/>
                      <w:marBottom w:val="0"/>
                      <w:divBdr>
                        <w:top w:val="none" w:sz="0" w:space="0" w:color="auto"/>
                        <w:left w:val="none" w:sz="0" w:space="0" w:color="auto"/>
                        <w:bottom w:val="none" w:sz="0" w:space="0" w:color="auto"/>
                        <w:right w:val="none" w:sz="0" w:space="0" w:color="auto"/>
                      </w:divBdr>
                    </w:div>
                  </w:divsChild>
                </w:div>
                <w:div w:id="60057853">
                  <w:marLeft w:val="0"/>
                  <w:marRight w:val="0"/>
                  <w:marTop w:val="0"/>
                  <w:marBottom w:val="0"/>
                  <w:divBdr>
                    <w:top w:val="none" w:sz="0" w:space="0" w:color="auto"/>
                    <w:left w:val="none" w:sz="0" w:space="0" w:color="auto"/>
                    <w:bottom w:val="none" w:sz="0" w:space="0" w:color="auto"/>
                    <w:right w:val="none" w:sz="0" w:space="0" w:color="auto"/>
                  </w:divBdr>
                  <w:divsChild>
                    <w:div w:id="118032928">
                      <w:marLeft w:val="0"/>
                      <w:marRight w:val="0"/>
                      <w:marTop w:val="0"/>
                      <w:marBottom w:val="0"/>
                      <w:divBdr>
                        <w:top w:val="none" w:sz="0" w:space="0" w:color="auto"/>
                        <w:left w:val="none" w:sz="0" w:space="0" w:color="auto"/>
                        <w:bottom w:val="none" w:sz="0" w:space="0" w:color="auto"/>
                        <w:right w:val="none" w:sz="0" w:space="0" w:color="auto"/>
                      </w:divBdr>
                    </w:div>
                  </w:divsChild>
                </w:div>
                <w:div w:id="1439910844">
                  <w:marLeft w:val="0"/>
                  <w:marRight w:val="0"/>
                  <w:marTop w:val="0"/>
                  <w:marBottom w:val="0"/>
                  <w:divBdr>
                    <w:top w:val="none" w:sz="0" w:space="0" w:color="auto"/>
                    <w:left w:val="none" w:sz="0" w:space="0" w:color="auto"/>
                    <w:bottom w:val="none" w:sz="0" w:space="0" w:color="auto"/>
                    <w:right w:val="none" w:sz="0" w:space="0" w:color="auto"/>
                  </w:divBdr>
                  <w:divsChild>
                    <w:div w:id="1773234726">
                      <w:marLeft w:val="0"/>
                      <w:marRight w:val="0"/>
                      <w:marTop w:val="0"/>
                      <w:marBottom w:val="0"/>
                      <w:divBdr>
                        <w:top w:val="none" w:sz="0" w:space="0" w:color="auto"/>
                        <w:left w:val="none" w:sz="0" w:space="0" w:color="auto"/>
                        <w:bottom w:val="none" w:sz="0" w:space="0" w:color="auto"/>
                        <w:right w:val="none" w:sz="0" w:space="0" w:color="auto"/>
                      </w:divBdr>
                    </w:div>
                  </w:divsChild>
                </w:div>
                <w:div w:id="1517310396">
                  <w:marLeft w:val="0"/>
                  <w:marRight w:val="0"/>
                  <w:marTop w:val="0"/>
                  <w:marBottom w:val="0"/>
                  <w:divBdr>
                    <w:top w:val="none" w:sz="0" w:space="0" w:color="auto"/>
                    <w:left w:val="none" w:sz="0" w:space="0" w:color="auto"/>
                    <w:bottom w:val="none" w:sz="0" w:space="0" w:color="auto"/>
                    <w:right w:val="none" w:sz="0" w:space="0" w:color="auto"/>
                  </w:divBdr>
                  <w:divsChild>
                    <w:div w:id="13969827">
                      <w:marLeft w:val="0"/>
                      <w:marRight w:val="0"/>
                      <w:marTop w:val="0"/>
                      <w:marBottom w:val="0"/>
                      <w:divBdr>
                        <w:top w:val="none" w:sz="0" w:space="0" w:color="auto"/>
                        <w:left w:val="none" w:sz="0" w:space="0" w:color="auto"/>
                        <w:bottom w:val="none" w:sz="0" w:space="0" w:color="auto"/>
                        <w:right w:val="none" w:sz="0" w:space="0" w:color="auto"/>
                      </w:divBdr>
                    </w:div>
                  </w:divsChild>
                </w:div>
                <w:div w:id="1432823474">
                  <w:marLeft w:val="0"/>
                  <w:marRight w:val="0"/>
                  <w:marTop w:val="0"/>
                  <w:marBottom w:val="0"/>
                  <w:divBdr>
                    <w:top w:val="none" w:sz="0" w:space="0" w:color="auto"/>
                    <w:left w:val="none" w:sz="0" w:space="0" w:color="auto"/>
                    <w:bottom w:val="none" w:sz="0" w:space="0" w:color="auto"/>
                    <w:right w:val="none" w:sz="0" w:space="0" w:color="auto"/>
                  </w:divBdr>
                  <w:divsChild>
                    <w:div w:id="1123381435">
                      <w:marLeft w:val="0"/>
                      <w:marRight w:val="0"/>
                      <w:marTop w:val="0"/>
                      <w:marBottom w:val="0"/>
                      <w:divBdr>
                        <w:top w:val="none" w:sz="0" w:space="0" w:color="auto"/>
                        <w:left w:val="none" w:sz="0" w:space="0" w:color="auto"/>
                        <w:bottom w:val="none" w:sz="0" w:space="0" w:color="auto"/>
                        <w:right w:val="none" w:sz="0" w:space="0" w:color="auto"/>
                      </w:divBdr>
                    </w:div>
                  </w:divsChild>
                </w:div>
                <w:div w:id="1672025743">
                  <w:marLeft w:val="0"/>
                  <w:marRight w:val="0"/>
                  <w:marTop w:val="0"/>
                  <w:marBottom w:val="0"/>
                  <w:divBdr>
                    <w:top w:val="none" w:sz="0" w:space="0" w:color="auto"/>
                    <w:left w:val="none" w:sz="0" w:space="0" w:color="auto"/>
                    <w:bottom w:val="none" w:sz="0" w:space="0" w:color="auto"/>
                    <w:right w:val="none" w:sz="0" w:space="0" w:color="auto"/>
                  </w:divBdr>
                  <w:divsChild>
                    <w:div w:id="346955050">
                      <w:marLeft w:val="0"/>
                      <w:marRight w:val="0"/>
                      <w:marTop w:val="0"/>
                      <w:marBottom w:val="0"/>
                      <w:divBdr>
                        <w:top w:val="none" w:sz="0" w:space="0" w:color="auto"/>
                        <w:left w:val="none" w:sz="0" w:space="0" w:color="auto"/>
                        <w:bottom w:val="none" w:sz="0" w:space="0" w:color="auto"/>
                        <w:right w:val="none" w:sz="0" w:space="0" w:color="auto"/>
                      </w:divBdr>
                    </w:div>
                  </w:divsChild>
                </w:div>
                <w:div w:id="258102298">
                  <w:marLeft w:val="0"/>
                  <w:marRight w:val="0"/>
                  <w:marTop w:val="0"/>
                  <w:marBottom w:val="0"/>
                  <w:divBdr>
                    <w:top w:val="none" w:sz="0" w:space="0" w:color="auto"/>
                    <w:left w:val="none" w:sz="0" w:space="0" w:color="auto"/>
                    <w:bottom w:val="none" w:sz="0" w:space="0" w:color="auto"/>
                    <w:right w:val="none" w:sz="0" w:space="0" w:color="auto"/>
                  </w:divBdr>
                  <w:divsChild>
                    <w:div w:id="2069379880">
                      <w:marLeft w:val="0"/>
                      <w:marRight w:val="0"/>
                      <w:marTop w:val="0"/>
                      <w:marBottom w:val="0"/>
                      <w:divBdr>
                        <w:top w:val="none" w:sz="0" w:space="0" w:color="auto"/>
                        <w:left w:val="none" w:sz="0" w:space="0" w:color="auto"/>
                        <w:bottom w:val="none" w:sz="0" w:space="0" w:color="auto"/>
                        <w:right w:val="none" w:sz="0" w:space="0" w:color="auto"/>
                      </w:divBdr>
                    </w:div>
                  </w:divsChild>
                </w:div>
                <w:div w:id="739713889">
                  <w:marLeft w:val="0"/>
                  <w:marRight w:val="0"/>
                  <w:marTop w:val="0"/>
                  <w:marBottom w:val="0"/>
                  <w:divBdr>
                    <w:top w:val="none" w:sz="0" w:space="0" w:color="auto"/>
                    <w:left w:val="none" w:sz="0" w:space="0" w:color="auto"/>
                    <w:bottom w:val="none" w:sz="0" w:space="0" w:color="auto"/>
                    <w:right w:val="none" w:sz="0" w:space="0" w:color="auto"/>
                  </w:divBdr>
                  <w:divsChild>
                    <w:div w:id="329605832">
                      <w:marLeft w:val="0"/>
                      <w:marRight w:val="0"/>
                      <w:marTop w:val="0"/>
                      <w:marBottom w:val="0"/>
                      <w:divBdr>
                        <w:top w:val="none" w:sz="0" w:space="0" w:color="auto"/>
                        <w:left w:val="none" w:sz="0" w:space="0" w:color="auto"/>
                        <w:bottom w:val="none" w:sz="0" w:space="0" w:color="auto"/>
                        <w:right w:val="none" w:sz="0" w:space="0" w:color="auto"/>
                      </w:divBdr>
                    </w:div>
                  </w:divsChild>
                </w:div>
                <w:div w:id="1856920942">
                  <w:marLeft w:val="0"/>
                  <w:marRight w:val="0"/>
                  <w:marTop w:val="0"/>
                  <w:marBottom w:val="0"/>
                  <w:divBdr>
                    <w:top w:val="none" w:sz="0" w:space="0" w:color="auto"/>
                    <w:left w:val="none" w:sz="0" w:space="0" w:color="auto"/>
                    <w:bottom w:val="none" w:sz="0" w:space="0" w:color="auto"/>
                    <w:right w:val="none" w:sz="0" w:space="0" w:color="auto"/>
                  </w:divBdr>
                  <w:divsChild>
                    <w:div w:id="1696535536">
                      <w:marLeft w:val="0"/>
                      <w:marRight w:val="0"/>
                      <w:marTop w:val="0"/>
                      <w:marBottom w:val="0"/>
                      <w:divBdr>
                        <w:top w:val="none" w:sz="0" w:space="0" w:color="auto"/>
                        <w:left w:val="none" w:sz="0" w:space="0" w:color="auto"/>
                        <w:bottom w:val="none" w:sz="0" w:space="0" w:color="auto"/>
                        <w:right w:val="none" w:sz="0" w:space="0" w:color="auto"/>
                      </w:divBdr>
                    </w:div>
                  </w:divsChild>
                </w:div>
                <w:div w:id="1405058145">
                  <w:marLeft w:val="0"/>
                  <w:marRight w:val="0"/>
                  <w:marTop w:val="0"/>
                  <w:marBottom w:val="0"/>
                  <w:divBdr>
                    <w:top w:val="none" w:sz="0" w:space="0" w:color="auto"/>
                    <w:left w:val="none" w:sz="0" w:space="0" w:color="auto"/>
                    <w:bottom w:val="none" w:sz="0" w:space="0" w:color="auto"/>
                    <w:right w:val="none" w:sz="0" w:space="0" w:color="auto"/>
                  </w:divBdr>
                  <w:divsChild>
                    <w:div w:id="1711228635">
                      <w:marLeft w:val="0"/>
                      <w:marRight w:val="0"/>
                      <w:marTop w:val="0"/>
                      <w:marBottom w:val="0"/>
                      <w:divBdr>
                        <w:top w:val="none" w:sz="0" w:space="0" w:color="auto"/>
                        <w:left w:val="none" w:sz="0" w:space="0" w:color="auto"/>
                        <w:bottom w:val="none" w:sz="0" w:space="0" w:color="auto"/>
                        <w:right w:val="none" w:sz="0" w:space="0" w:color="auto"/>
                      </w:divBdr>
                    </w:div>
                  </w:divsChild>
                </w:div>
                <w:div w:id="646517604">
                  <w:marLeft w:val="0"/>
                  <w:marRight w:val="0"/>
                  <w:marTop w:val="0"/>
                  <w:marBottom w:val="0"/>
                  <w:divBdr>
                    <w:top w:val="none" w:sz="0" w:space="0" w:color="auto"/>
                    <w:left w:val="none" w:sz="0" w:space="0" w:color="auto"/>
                    <w:bottom w:val="none" w:sz="0" w:space="0" w:color="auto"/>
                    <w:right w:val="none" w:sz="0" w:space="0" w:color="auto"/>
                  </w:divBdr>
                  <w:divsChild>
                    <w:div w:id="954600843">
                      <w:marLeft w:val="0"/>
                      <w:marRight w:val="0"/>
                      <w:marTop w:val="0"/>
                      <w:marBottom w:val="0"/>
                      <w:divBdr>
                        <w:top w:val="none" w:sz="0" w:space="0" w:color="auto"/>
                        <w:left w:val="none" w:sz="0" w:space="0" w:color="auto"/>
                        <w:bottom w:val="none" w:sz="0" w:space="0" w:color="auto"/>
                        <w:right w:val="none" w:sz="0" w:space="0" w:color="auto"/>
                      </w:divBdr>
                    </w:div>
                  </w:divsChild>
                </w:div>
                <w:div w:id="1767194764">
                  <w:marLeft w:val="0"/>
                  <w:marRight w:val="0"/>
                  <w:marTop w:val="0"/>
                  <w:marBottom w:val="0"/>
                  <w:divBdr>
                    <w:top w:val="none" w:sz="0" w:space="0" w:color="auto"/>
                    <w:left w:val="none" w:sz="0" w:space="0" w:color="auto"/>
                    <w:bottom w:val="none" w:sz="0" w:space="0" w:color="auto"/>
                    <w:right w:val="none" w:sz="0" w:space="0" w:color="auto"/>
                  </w:divBdr>
                  <w:divsChild>
                    <w:div w:id="17899121">
                      <w:marLeft w:val="0"/>
                      <w:marRight w:val="0"/>
                      <w:marTop w:val="0"/>
                      <w:marBottom w:val="0"/>
                      <w:divBdr>
                        <w:top w:val="none" w:sz="0" w:space="0" w:color="auto"/>
                        <w:left w:val="none" w:sz="0" w:space="0" w:color="auto"/>
                        <w:bottom w:val="none" w:sz="0" w:space="0" w:color="auto"/>
                        <w:right w:val="none" w:sz="0" w:space="0" w:color="auto"/>
                      </w:divBdr>
                    </w:div>
                  </w:divsChild>
                </w:div>
                <w:div w:id="910774242">
                  <w:marLeft w:val="0"/>
                  <w:marRight w:val="0"/>
                  <w:marTop w:val="0"/>
                  <w:marBottom w:val="0"/>
                  <w:divBdr>
                    <w:top w:val="none" w:sz="0" w:space="0" w:color="auto"/>
                    <w:left w:val="none" w:sz="0" w:space="0" w:color="auto"/>
                    <w:bottom w:val="none" w:sz="0" w:space="0" w:color="auto"/>
                    <w:right w:val="none" w:sz="0" w:space="0" w:color="auto"/>
                  </w:divBdr>
                  <w:divsChild>
                    <w:div w:id="1692605120">
                      <w:marLeft w:val="0"/>
                      <w:marRight w:val="0"/>
                      <w:marTop w:val="0"/>
                      <w:marBottom w:val="0"/>
                      <w:divBdr>
                        <w:top w:val="none" w:sz="0" w:space="0" w:color="auto"/>
                        <w:left w:val="none" w:sz="0" w:space="0" w:color="auto"/>
                        <w:bottom w:val="none" w:sz="0" w:space="0" w:color="auto"/>
                        <w:right w:val="none" w:sz="0" w:space="0" w:color="auto"/>
                      </w:divBdr>
                    </w:div>
                  </w:divsChild>
                </w:div>
                <w:div w:id="1256406388">
                  <w:marLeft w:val="0"/>
                  <w:marRight w:val="0"/>
                  <w:marTop w:val="0"/>
                  <w:marBottom w:val="0"/>
                  <w:divBdr>
                    <w:top w:val="none" w:sz="0" w:space="0" w:color="auto"/>
                    <w:left w:val="none" w:sz="0" w:space="0" w:color="auto"/>
                    <w:bottom w:val="none" w:sz="0" w:space="0" w:color="auto"/>
                    <w:right w:val="none" w:sz="0" w:space="0" w:color="auto"/>
                  </w:divBdr>
                  <w:divsChild>
                    <w:div w:id="920875024">
                      <w:marLeft w:val="0"/>
                      <w:marRight w:val="0"/>
                      <w:marTop w:val="0"/>
                      <w:marBottom w:val="0"/>
                      <w:divBdr>
                        <w:top w:val="none" w:sz="0" w:space="0" w:color="auto"/>
                        <w:left w:val="none" w:sz="0" w:space="0" w:color="auto"/>
                        <w:bottom w:val="none" w:sz="0" w:space="0" w:color="auto"/>
                        <w:right w:val="none" w:sz="0" w:space="0" w:color="auto"/>
                      </w:divBdr>
                    </w:div>
                  </w:divsChild>
                </w:div>
                <w:div w:id="921377614">
                  <w:marLeft w:val="0"/>
                  <w:marRight w:val="0"/>
                  <w:marTop w:val="0"/>
                  <w:marBottom w:val="0"/>
                  <w:divBdr>
                    <w:top w:val="none" w:sz="0" w:space="0" w:color="auto"/>
                    <w:left w:val="none" w:sz="0" w:space="0" w:color="auto"/>
                    <w:bottom w:val="none" w:sz="0" w:space="0" w:color="auto"/>
                    <w:right w:val="none" w:sz="0" w:space="0" w:color="auto"/>
                  </w:divBdr>
                  <w:divsChild>
                    <w:div w:id="937372927">
                      <w:marLeft w:val="0"/>
                      <w:marRight w:val="0"/>
                      <w:marTop w:val="0"/>
                      <w:marBottom w:val="0"/>
                      <w:divBdr>
                        <w:top w:val="none" w:sz="0" w:space="0" w:color="auto"/>
                        <w:left w:val="none" w:sz="0" w:space="0" w:color="auto"/>
                        <w:bottom w:val="none" w:sz="0" w:space="0" w:color="auto"/>
                        <w:right w:val="none" w:sz="0" w:space="0" w:color="auto"/>
                      </w:divBdr>
                    </w:div>
                  </w:divsChild>
                </w:div>
                <w:div w:id="872422876">
                  <w:marLeft w:val="0"/>
                  <w:marRight w:val="0"/>
                  <w:marTop w:val="0"/>
                  <w:marBottom w:val="0"/>
                  <w:divBdr>
                    <w:top w:val="none" w:sz="0" w:space="0" w:color="auto"/>
                    <w:left w:val="none" w:sz="0" w:space="0" w:color="auto"/>
                    <w:bottom w:val="none" w:sz="0" w:space="0" w:color="auto"/>
                    <w:right w:val="none" w:sz="0" w:space="0" w:color="auto"/>
                  </w:divBdr>
                  <w:divsChild>
                    <w:div w:id="368839789">
                      <w:marLeft w:val="0"/>
                      <w:marRight w:val="0"/>
                      <w:marTop w:val="0"/>
                      <w:marBottom w:val="0"/>
                      <w:divBdr>
                        <w:top w:val="none" w:sz="0" w:space="0" w:color="auto"/>
                        <w:left w:val="none" w:sz="0" w:space="0" w:color="auto"/>
                        <w:bottom w:val="none" w:sz="0" w:space="0" w:color="auto"/>
                        <w:right w:val="none" w:sz="0" w:space="0" w:color="auto"/>
                      </w:divBdr>
                    </w:div>
                  </w:divsChild>
                </w:div>
                <w:div w:id="1697804857">
                  <w:marLeft w:val="0"/>
                  <w:marRight w:val="0"/>
                  <w:marTop w:val="0"/>
                  <w:marBottom w:val="0"/>
                  <w:divBdr>
                    <w:top w:val="none" w:sz="0" w:space="0" w:color="auto"/>
                    <w:left w:val="none" w:sz="0" w:space="0" w:color="auto"/>
                    <w:bottom w:val="none" w:sz="0" w:space="0" w:color="auto"/>
                    <w:right w:val="none" w:sz="0" w:space="0" w:color="auto"/>
                  </w:divBdr>
                  <w:divsChild>
                    <w:div w:id="554389422">
                      <w:marLeft w:val="0"/>
                      <w:marRight w:val="0"/>
                      <w:marTop w:val="0"/>
                      <w:marBottom w:val="0"/>
                      <w:divBdr>
                        <w:top w:val="none" w:sz="0" w:space="0" w:color="auto"/>
                        <w:left w:val="none" w:sz="0" w:space="0" w:color="auto"/>
                        <w:bottom w:val="none" w:sz="0" w:space="0" w:color="auto"/>
                        <w:right w:val="none" w:sz="0" w:space="0" w:color="auto"/>
                      </w:divBdr>
                    </w:div>
                  </w:divsChild>
                </w:div>
                <w:div w:id="636227061">
                  <w:marLeft w:val="0"/>
                  <w:marRight w:val="0"/>
                  <w:marTop w:val="0"/>
                  <w:marBottom w:val="0"/>
                  <w:divBdr>
                    <w:top w:val="none" w:sz="0" w:space="0" w:color="auto"/>
                    <w:left w:val="none" w:sz="0" w:space="0" w:color="auto"/>
                    <w:bottom w:val="none" w:sz="0" w:space="0" w:color="auto"/>
                    <w:right w:val="none" w:sz="0" w:space="0" w:color="auto"/>
                  </w:divBdr>
                  <w:divsChild>
                    <w:div w:id="335571383">
                      <w:marLeft w:val="0"/>
                      <w:marRight w:val="0"/>
                      <w:marTop w:val="0"/>
                      <w:marBottom w:val="0"/>
                      <w:divBdr>
                        <w:top w:val="none" w:sz="0" w:space="0" w:color="auto"/>
                        <w:left w:val="none" w:sz="0" w:space="0" w:color="auto"/>
                        <w:bottom w:val="none" w:sz="0" w:space="0" w:color="auto"/>
                        <w:right w:val="none" w:sz="0" w:space="0" w:color="auto"/>
                      </w:divBdr>
                    </w:div>
                  </w:divsChild>
                </w:div>
                <w:div w:id="1205142600">
                  <w:marLeft w:val="0"/>
                  <w:marRight w:val="0"/>
                  <w:marTop w:val="0"/>
                  <w:marBottom w:val="0"/>
                  <w:divBdr>
                    <w:top w:val="none" w:sz="0" w:space="0" w:color="auto"/>
                    <w:left w:val="none" w:sz="0" w:space="0" w:color="auto"/>
                    <w:bottom w:val="none" w:sz="0" w:space="0" w:color="auto"/>
                    <w:right w:val="none" w:sz="0" w:space="0" w:color="auto"/>
                  </w:divBdr>
                  <w:divsChild>
                    <w:div w:id="1819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0916">
          <w:marLeft w:val="0"/>
          <w:marRight w:val="0"/>
          <w:marTop w:val="0"/>
          <w:marBottom w:val="0"/>
          <w:divBdr>
            <w:top w:val="none" w:sz="0" w:space="0" w:color="auto"/>
            <w:left w:val="none" w:sz="0" w:space="0" w:color="auto"/>
            <w:bottom w:val="none" w:sz="0" w:space="0" w:color="auto"/>
            <w:right w:val="none" w:sz="0" w:space="0" w:color="auto"/>
          </w:divBdr>
        </w:div>
        <w:div w:id="509180700">
          <w:marLeft w:val="0"/>
          <w:marRight w:val="0"/>
          <w:marTop w:val="0"/>
          <w:marBottom w:val="0"/>
          <w:divBdr>
            <w:top w:val="none" w:sz="0" w:space="0" w:color="auto"/>
            <w:left w:val="none" w:sz="0" w:space="0" w:color="auto"/>
            <w:bottom w:val="none" w:sz="0" w:space="0" w:color="auto"/>
            <w:right w:val="none" w:sz="0" w:space="0" w:color="auto"/>
          </w:divBdr>
        </w:div>
        <w:div w:id="295068635">
          <w:marLeft w:val="0"/>
          <w:marRight w:val="0"/>
          <w:marTop w:val="0"/>
          <w:marBottom w:val="0"/>
          <w:divBdr>
            <w:top w:val="none" w:sz="0" w:space="0" w:color="auto"/>
            <w:left w:val="none" w:sz="0" w:space="0" w:color="auto"/>
            <w:bottom w:val="none" w:sz="0" w:space="0" w:color="auto"/>
            <w:right w:val="none" w:sz="0" w:space="0" w:color="auto"/>
          </w:divBdr>
        </w:div>
        <w:div w:id="1805388115">
          <w:marLeft w:val="0"/>
          <w:marRight w:val="0"/>
          <w:marTop w:val="0"/>
          <w:marBottom w:val="0"/>
          <w:divBdr>
            <w:top w:val="none" w:sz="0" w:space="0" w:color="auto"/>
            <w:left w:val="none" w:sz="0" w:space="0" w:color="auto"/>
            <w:bottom w:val="none" w:sz="0" w:space="0" w:color="auto"/>
            <w:right w:val="none" w:sz="0" w:space="0" w:color="auto"/>
          </w:divBdr>
        </w:div>
        <w:div w:id="1057782470">
          <w:marLeft w:val="0"/>
          <w:marRight w:val="0"/>
          <w:marTop w:val="0"/>
          <w:marBottom w:val="0"/>
          <w:divBdr>
            <w:top w:val="none" w:sz="0" w:space="0" w:color="auto"/>
            <w:left w:val="none" w:sz="0" w:space="0" w:color="auto"/>
            <w:bottom w:val="none" w:sz="0" w:space="0" w:color="auto"/>
            <w:right w:val="none" w:sz="0" w:space="0" w:color="auto"/>
          </w:divBdr>
        </w:div>
        <w:div w:id="746197434">
          <w:marLeft w:val="0"/>
          <w:marRight w:val="0"/>
          <w:marTop w:val="0"/>
          <w:marBottom w:val="0"/>
          <w:divBdr>
            <w:top w:val="none" w:sz="0" w:space="0" w:color="auto"/>
            <w:left w:val="none" w:sz="0" w:space="0" w:color="auto"/>
            <w:bottom w:val="none" w:sz="0" w:space="0" w:color="auto"/>
            <w:right w:val="none" w:sz="0" w:space="0" w:color="auto"/>
          </w:divBdr>
        </w:div>
        <w:div w:id="120929859">
          <w:marLeft w:val="0"/>
          <w:marRight w:val="0"/>
          <w:marTop w:val="0"/>
          <w:marBottom w:val="0"/>
          <w:divBdr>
            <w:top w:val="none" w:sz="0" w:space="0" w:color="auto"/>
            <w:left w:val="none" w:sz="0" w:space="0" w:color="auto"/>
            <w:bottom w:val="none" w:sz="0" w:space="0" w:color="auto"/>
            <w:right w:val="none" w:sz="0" w:space="0" w:color="auto"/>
          </w:divBdr>
        </w:div>
        <w:div w:id="434712504">
          <w:marLeft w:val="0"/>
          <w:marRight w:val="0"/>
          <w:marTop w:val="0"/>
          <w:marBottom w:val="0"/>
          <w:divBdr>
            <w:top w:val="none" w:sz="0" w:space="0" w:color="auto"/>
            <w:left w:val="none" w:sz="0" w:space="0" w:color="auto"/>
            <w:bottom w:val="none" w:sz="0" w:space="0" w:color="auto"/>
            <w:right w:val="none" w:sz="0" w:space="0" w:color="auto"/>
          </w:divBdr>
        </w:div>
        <w:div w:id="844830344">
          <w:marLeft w:val="0"/>
          <w:marRight w:val="0"/>
          <w:marTop w:val="0"/>
          <w:marBottom w:val="0"/>
          <w:divBdr>
            <w:top w:val="none" w:sz="0" w:space="0" w:color="auto"/>
            <w:left w:val="none" w:sz="0" w:space="0" w:color="auto"/>
            <w:bottom w:val="none" w:sz="0" w:space="0" w:color="auto"/>
            <w:right w:val="none" w:sz="0" w:space="0" w:color="auto"/>
          </w:divBdr>
        </w:div>
        <w:div w:id="1767311648">
          <w:marLeft w:val="0"/>
          <w:marRight w:val="0"/>
          <w:marTop w:val="0"/>
          <w:marBottom w:val="0"/>
          <w:divBdr>
            <w:top w:val="none" w:sz="0" w:space="0" w:color="auto"/>
            <w:left w:val="none" w:sz="0" w:space="0" w:color="auto"/>
            <w:bottom w:val="none" w:sz="0" w:space="0" w:color="auto"/>
            <w:right w:val="none" w:sz="0" w:space="0" w:color="auto"/>
          </w:divBdr>
        </w:div>
        <w:div w:id="2117360448">
          <w:marLeft w:val="0"/>
          <w:marRight w:val="0"/>
          <w:marTop w:val="0"/>
          <w:marBottom w:val="0"/>
          <w:divBdr>
            <w:top w:val="none" w:sz="0" w:space="0" w:color="auto"/>
            <w:left w:val="none" w:sz="0" w:space="0" w:color="auto"/>
            <w:bottom w:val="none" w:sz="0" w:space="0" w:color="auto"/>
            <w:right w:val="none" w:sz="0" w:space="0" w:color="auto"/>
          </w:divBdr>
          <w:divsChild>
            <w:div w:id="218129582">
              <w:marLeft w:val="-75"/>
              <w:marRight w:val="0"/>
              <w:marTop w:val="30"/>
              <w:marBottom w:val="30"/>
              <w:divBdr>
                <w:top w:val="none" w:sz="0" w:space="0" w:color="auto"/>
                <w:left w:val="none" w:sz="0" w:space="0" w:color="auto"/>
                <w:bottom w:val="none" w:sz="0" w:space="0" w:color="auto"/>
                <w:right w:val="none" w:sz="0" w:space="0" w:color="auto"/>
              </w:divBdr>
              <w:divsChild>
                <w:div w:id="508955476">
                  <w:marLeft w:val="0"/>
                  <w:marRight w:val="0"/>
                  <w:marTop w:val="0"/>
                  <w:marBottom w:val="0"/>
                  <w:divBdr>
                    <w:top w:val="none" w:sz="0" w:space="0" w:color="auto"/>
                    <w:left w:val="none" w:sz="0" w:space="0" w:color="auto"/>
                    <w:bottom w:val="none" w:sz="0" w:space="0" w:color="auto"/>
                    <w:right w:val="none" w:sz="0" w:space="0" w:color="auto"/>
                  </w:divBdr>
                  <w:divsChild>
                    <w:div w:id="535702472">
                      <w:marLeft w:val="0"/>
                      <w:marRight w:val="0"/>
                      <w:marTop w:val="0"/>
                      <w:marBottom w:val="0"/>
                      <w:divBdr>
                        <w:top w:val="none" w:sz="0" w:space="0" w:color="auto"/>
                        <w:left w:val="none" w:sz="0" w:space="0" w:color="auto"/>
                        <w:bottom w:val="none" w:sz="0" w:space="0" w:color="auto"/>
                        <w:right w:val="none" w:sz="0" w:space="0" w:color="auto"/>
                      </w:divBdr>
                    </w:div>
                  </w:divsChild>
                </w:div>
                <w:div w:id="1394504584">
                  <w:marLeft w:val="0"/>
                  <w:marRight w:val="0"/>
                  <w:marTop w:val="0"/>
                  <w:marBottom w:val="0"/>
                  <w:divBdr>
                    <w:top w:val="none" w:sz="0" w:space="0" w:color="auto"/>
                    <w:left w:val="none" w:sz="0" w:space="0" w:color="auto"/>
                    <w:bottom w:val="none" w:sz="0" w:space="0" w:color="auto"/>
                    <w:right w:val="none" w:sz="0" w:space="0" w:color="auto"/>
                  </w:divBdr>
                  <w:divsChild>
                    <w:div w:id="845171416">
                      <w:marLeft w:val="0"/>
                      <w:marRight w:val="0"/>
                      <w:marTop w:val="0"/>
                      <w:marBottom w:val="0"/>
                      <w:divBdr>
                        <w:top w:val="none" w:sz="0" w:space="0" w:color="auto"/>
                        <w:left w:val="none" w:sz="0" w:space="0" w:color="auto"/>
                        <w:bottom w:val="none" w:sz="0" w:space="0" w:color="auto"/>
                        <w:right w:val="none" w:sz="0" w:space="0" w:color="auto"/>
                      </w:divBdr>
                    </w:div>
                  </w:divsChild>
                </w:div>
                <w:div w:id="989989565">
                  <w:marLeft w:val="0"/>
                  <w:marRight w:val="0"/>
                  <w:marTop w:val="0"/>
                  <w:marBottom w:val="0"/>
                  <w:divBdr>
                    <w:top w:val="none" w:sz="0" w:space="0" w:color="auto"/>
                    <w:left w:val="none" w:sz="0" w:space="0" w:color="auto"/>
                    <w:bottom w:val="none" w:sz="0" w:space="0" w:color="auto"/>
                    <w:right w:val="none" w:sz="0" w:space="0" w:color="auto"/>
                  </w:divBdr>
                  <w:divsChild>
                    <w:div w:id="1503666657">
                      <w:marLeft w:val="0"/>
                      <w:marRight w:val="0"/>
                      <w:marTop w:val="0"/>
                      <w:marBottom w:val="0"/>
                      <w:divBdr>
                        <w:top w:val="none" w:sz="0" w:space="0" w:color="auto"/>
                        <w:left w:val="none" w:sz="0" w:space="0" w:color="auto"/>
                        <w:bottom w:val="none" w:sz="0" w:space="0" w:color="auto"/>
                        <w:right w:val="none" w:sz="0" w:space="0" w:color="auto"/>
                      </w:divBdr>
                    </w:div>
                  </w:divsChild>
                </w:div>
                <w:div w:id="1444810968">
                  <w:marLeft w:val="0"/>
                  <w:marRight w:val="0"/>
                  <w:marTop w:val="0"/>
                  <w:marBottom w:val="0"/>
                  <w:divBdr>
                    <w:top w:val="none" w:sz="0" w:space="0" w:color="auto"/>
                    <w:left w:val="none" w:sz="0" w:space="0" w:color="auto"/>
                    <w:bottom w:val="none" w:sz="0" w:space="0" w:color="auto"/>
                    <w:right w:val="none" w:sz="0" w:space="0" w:color="auto"/>
                  </w:divBdr>
                  <w:divsChild>
                    <w:div w:id="67458690">
                      <w:marLeft w:val="0"/>
                      <w:marRight w:val="0"/>
                      <w:marTop w:val="0"/>
                      <w:marBottom w:val="0"/>
                      <w:divBdr>
                        <w:top w:val="none" w:sz="0" w:space="0" w:color="auto"/>
                        <w:left w:val="none" w:sz="0" w:space="0" w:color="auto"/>
                        <w:bottom w:val="none" w:sz="0" w:space="0" w:color="auto"/>
                        <w:right w:val="none" w:sz="0" w:space="0" w:color="auto"/>
                      </w:divBdr>
                    </w:div>
                  </w:divsChild>
                </w:div>
                <w:div w:id="431512961">
                  <w:marLeft w:val="0"/>
                  <w:marRight w:val="0"/>
                  <w:marTop w:val="0"/>
                  <w:marBottom w:val="0"/>
                  <w:divBdr>
                    <w:top w:val="none" w:sz="0" w:space="0" w:color="auto"/>
                    <w:left w:val="none" w:sz="0" w:space="0" w:color="auto"/>
                    <w:bottom w:val="none" w:sz="0" w:space="0" w:color="auto"/>
                    <w:right w:val="none" w:sz="0" w:space="0" w:color="auto"/>
                  </w:divBdr>
                  <w:divsChild>
                    <w:div w:id="1062481767">
                      <w:marLeft w:val="0"/>
                      <w:marRight w:val="0"/>
                      <w:marTop w:val="0"/>
                      <w:marBottom w:val="0"/>
                      <w:divBdr>
                        <w:top w:val="none" w:sz="0" w:space="0" w:color="auto"/>
                        <w:left w:val="none" w:sz="0" w:space="0" w:color="auto"/>
                        <w:bottom w:val="none" w:sz="0" w:space="0" w:color="auto"/>
                        <w:right w:val="none" w:sz="0" w:space="0" w:color="auto"/>
                      </w:divBdr>
                    </w:div>
                  </w:divsChild>
                </w:div>
                <w:div w:id="2118520945">
                  <w:marLeft w:val="0"/>
                  <w:marRight w:val="0"/>
                  <w:marTop w:val="0"/>
                  <w:marBottom w:val="0"/>
                  <w:divBdr>
                    <w:top w:val="none" w:sz="0" w:space="0" w:color="auto"/>
                    <w:left w:val="none" w:sz="0" w:space="0" w:color="auto"/>
                    <w:bottom w:val="none" w:sz="0" w:space="0" w:color="auto"/>
                    <w:right w:val="none" w:sz="0" w:space="0" w:color="auto"/>
                  </w:divBdr>
                  <w:divsChild>
                    <w:div w:id="1274098218">
                      <w:marLeft w:val="0"/>
                      <w:marRight w:val="0"/>
                      <w:marTop w:val="0"/>
                      <w:marBottom w:val="0"/>
                      <w:divBdr>
                        <w:top w:val="none" w:sz="0" w:space="0" w:color="auto"/>
                        <w:left w:val="none" w:sz="0" w:space="0" w:color="auto"/>
                        <w:bottom w:val="none" w:sz="0" w:space="0" w:color="auto"/>
                        <w:right w:val="none" w:sz="0" w:space="0" w:color="auto"/>
                      </w:divBdr>
                    </w:div>
                  </w:divsChild>
                </w:div>
                <w:div w:id="1914006359">
                  <w:marLeft w:val="0"/>
                  <w:marRight w:val="0"/>
                  <w:marTop w:val="0"/>
                  <w:marBottom w:val="0"/>
                  <w:divBdr>
                    <w:top w:val="none" w:sz="0" w:space="0" w:color="auto"/>
                    <w:left w:val="none" w:sz="0" w:space="0" w:color="auto"/>
                    <w:bottom w:val="none" w:sz="0" w:space="0" w:color="auto"/>
                    <w:right w:val="none" w:sz="0" w:space="0" w:color="auto"/>
                  </w:divBdr>
                  <w:divsChild>
                    <w:div w:id="1454013084">
                      <w:marLeft w:val="0"/>
                      <w:marRight w:val="0"/>
                      <w:marTop w:val="0"/>
                      <w:marBottom w:val="0"/>
                      <w:divBdr>
                        <w:top w:val="none" w:sz="0" w:space="0" w:color="auto"/>
                        <w:left w:val="none" w:sz="0" w:space="0" w:color="auto"/>
                        <w:bottom w:val="none" w:sz="0" w:space="0" w:color="auto"/>
                        <w:right w:val="none" w:sz="0" w:space="0" w:color="auto"/>
                      </w:divBdr>
                    </w:div>
                  </w:divsChild>
                </w:div>
                <w:div w:id="1534615438">
                  <w:marLeft w:val="0"/>
                  <w:marRight w:val="0"/>
                  <w:marTop w:val="0"/>
                  <w:marBottom w:val="0"/>
                  <w:divBdr>
                    <w:top w:val="none" w:sz="0" w:space="0" w:color="auto"/>
                    <w:left w:val="none" w:sz="0" w:space="0" w:color="auto"/>
                    <w:bottom w:val="none" w:sz="0" w:space="0" w:color="auto"/>
                    <w:right w:val="none" w:sz="0" w:space="0" w:color="auto"/>
                  </w:divBdr>
                  <w:divsChild>
                    <w:div w:id="151217468">
                      <w:marLeft w:val="0"/>
                      <w:marRight w:val="0"/>
                      <w:marTop w:val="0"/>
                      <w:marBottom w:val="0"/>
                      <w:divBdr>
                        <w:top w:val="none" w:sz="0" w:space="0" w:color="auto"/>
                        <w:left w:val="none" w:sz="0" w:space="0" w:color="auto"/>
                        <w:bottom w:val="none" w:sz="0" w:space="0" w:color="auto"/>
                        <w:right w:val="none" w:sz="0" w:space="0" w:color="auto"/>
                      </w:divBdr>
                    </w:div>
                  </w:divsChild>
                </w:div>
                <w:div w:id="424691826">
                  <w:marLeft w:val="0"/>
                  <w:marRight w:val="0"/>
                  <w:marTop w:val="0"/>
                  <w:marBottom w:val="0"/>
                  <w:divBdr>
                    <w:top w:val="none" w:sz="0" w:space="0" w:color="auto"/>
                    <w:left w:val="none" w:sz="0" w:space="0" w:color="auto"/>
                    <w:bottom w:val="none" w:sz="0" w:space="0" w:color="auto"/>
                    <w:right w:val="none" w:sz="0" w:space="0" w:color="auto"/>
                  </w:divBdr>
                  <w:divsChild>
                    <w:div w:id="1812944756">
                      <w:marLeft w:val="0"/>
                      <w:marRight w:val="0"/>
                      <w:marTop w:val="0"/>
                      <w:marBottom w:val="0"/>
                      <w:divBdr>
                        <w:top w:val="none" w:sz="0" w:space="0" w:color="auto"/>
                        <w:left w:val="none" w:sz="0" w:space="0" w:color="auto"/>
                        <w:bottom w:val="none" w:sz="0" w:space="0" w:color="auto"/>
                        <w:right w:val="none" w:sz="0" w:space="0" w:color="auto"/>
                      </w:divBdr>
                    </w:div>
                  </w:divsChild>
                </w:div>
                <w:div w:id="315494461">
                  <w:marLeft w:val="0"/>
                  <w:marRight w:val="0"/>
                  <w:marTop w:val="0"/>
                  <w:marBottom w:val="0"/>
                  <w:divBdr>
                    <w:top w:val="none" w:sz="0" w:space="0" w:color="auto"/>
                    <w:left w:val="none" w:sz="0" w:space="0" w:color="auto"/>
                    <w:bottom w:val="none" w:sz="0" w:space="0" w:color="auto"/>
                    <w:right w:val="none" w:sz="0" w:space="0" w:color="auto"/>
                  </w:divBdr>
                  <w:divsChild>
                    <w:div w:id="1820414996">
                      <w:marLeft w:val="0"/>
                      <w:marRight w:val="0"/>
                      <w:marTop w:val="0"/>
                      <w:marBottom w:val="0"/>
                      <w:divBdr>
                        <w:top w:val="none" w:sz="0" w:space="0" w:color="auto"/>
                        <w:left w:val="none" w:sz="0" w:space="0" w:color="auto"/>
                        <w:bottom w:val="none" w:sz="0" w:space="0" w:color="auto"/>
                        <w:right w:val="none" w:sz="0" w:space="0" w:color="auto"/>
                      </w:divBdr>
                    </w:div>
                  </w:divsChild>
                </w:div>
                <w:div w:id="572204225">
                  <w:marLeft w:val="0"/>
                  <w:marRight w:val="0"/>
                  <w:marTop w:val="0"/>
                  <w:marBottom w:val="0"/>
                  <w:divBdr>
                    <w:top w:val="none" w:sz="0" w:space="0" w:color="auto"/>
                    <w:left w:val="none" w:sz="0" w:space="0" w:color="auto"/>
                    <w:bottom w:val="none" w:sz="0" w:space="0" w:color="auto"/>
                    <w:right w:val="none" w:sz="0" w:space="0" w:color="auto"/>
                  </w:divBdr>
                  <w:divsChild>
                    <w:div w:id="2122915373">
                      <w:marLeft w:val="0"/>
                      <w:marRight w:val="0"/>
                      <w:marTop w:val="0"/>
                      <w:marBottom w:val="0"/>
                      <w:divBdr>
                        <w:top w:val="none" w:sz="0" w:space="0" w:color="auto"/>
                        <w:left w:val="none" w:sz="0" w:space="0" w:color="auto"/>
                        <w:bottom w:val="none" w:sz="0" w:space="0" w:color="auto"/>
                        <w:right w:val="none" w:sz="0" w:space="0" w:color="auto"/>
                      </w:divBdr>
                    </w:div>
                  </w:divsChild>
                </w:div>
                <w:div w:id="190802904">
                  <w:marLeft w:val="0"/>
                  <w:marRight w:val="0"/>
                  <w:marTop w:val="0"/>
                  <w:marBottom w:val="0"/>
                  <w:divBdr>
                    <w:top w:val="none" w:sz="0" w:space="0" w:color="auto"/>
                    <w:left w:val="none" w:sz="0" w:space="0" w:color="auto"/>
                    <w:bottom w:val="none" w:sz="0" w:space="0" w:color="auto"/>
                    <w:right w:val="none" w:sz="0" w:space="0" w:color="auto"/>
                  </w:divBdr>
                  <w:divsChild>
                    <w:div w:id="286358373">
                      <w:marLeft w:val="0"/>
                      <w:marRight w:val="0"/>
                      <w:marTop w:val="0"/>
                      <w:marBottom w:val="0"/>
                      <w:divBdr>
                        <w:top w:val="none" w:sz="0" w:space="0" w:color="auto"/>
                        <w:left w:val="none" w:sz="0" w:space="0" w:color="auto"/>
                        <w:bottom w:val="none" w:sz="0" w:space="0" w:color="auto"/>
                        <w:right w:val="none" w:sz="0" w:space="0" w:color="auto"/>
                      </w:divBdr>
                    </w:div>
                  </w:divsChild>
                </w:div>
                <w:div w:id="1565410401">
                  <w:marLeft w:val="0"/>
                  <w:marRight w:val="0"/>
                  <w:marTop w:val="0"/>
                  <w:marBottom w:val="0"/>
                  <w:divBdr>
                    <w:top w:val="none" w:sz="0" w:space="0" w:color="auto"/>
                    <w:left w:val="none" w:sz="0" w:space="0" w:color="auto"/>
                    <w:bottom w:val="none" w:sz="0" w:space="0" w:color="auto"/>
                    <w:right w:val="none" w:sz="0" w:space="0" w:color="auto"/>
                  </w:divBdr>
                  <w:divsChild>
                    <w:div w:id="1566381053">
                      <w:marLeft w:val="0"/>
                      <w:marRight w:val="0"/>
                      <w:marTop w:val="0"/>
                      <w:marBottom w:val="0"/>
                      <w:divBdr>
                        <w:top w:val="none" w:sz="0" w:space="0" w:color="auto"/>
                        <w:left w:val="none" w:sz="0" w:space="0" w:color="auto"/>
                        <w:bottom w:val="none" w:sz="0" w:space="0" w:color="auto"/>
                        <w:right w:val="none" w:sz="0" w:space="0" w:color="auto"/>
                      </w:divBdr>
                    </w:div>
                  </w:divsChild>
                </w:div>
                <w:div w:id="1705909953">
                  <w:marLeft w:val="0"/>
                  <w:marRight w:val="0"/>
                  <w:marTop w:val="0"/>
                  <w:marBottom w:val="0"/>
                  <w:divBdr>
                    <w:top w:val="none" w:sz="0" w:space="0" w:color="auto"/>
                    <w:left w:val="none" w:sz="0" w:space="0" w:color="auto"/>
                    <w:bottom w:val="none" w:sz="0" w:space="0" w:color="auto"/>
                    <w:right w:val="none" w:sz="0" w:space="0" w:color="auto"/>
                  </w:divBdr>
                  <w:divsChild>
                    <w:div w:id="1489663400">
                      <w:marLeft w:val="0"/>
                      <w:marRight w:val="0"/>
                      <w:marTop w:val="0"/>
                      <w:marBottom w:val="0"/>
                      <w:divBdr>
                        <w:top w:val="none" w:sz="0" w:space="0" w:color="auto"/>
                        <w:left w:val="none" w:sz="0" w:space="0" w:color="auto"/>
                        <w:bottom w:val="none" w:sz="0" w:space="0" w:color="auto"/>
                        <w:right w:val="none" w:sz="0" w:space="0" w:color="auto"/>
                      </w:divBdr>
                    </w:div>
                  </w:divsChild>
                </w:div>
                <w:div w:id="2128112120">
                  <w:marLeft w:val="0"/>
                  <w:marRight w:val="0"/>
                  <w:marTop w:val="0"/>
                  <w:marBottom w:val="0"/>
                  <w:divBdr>
                    <w:top w:val="none" w:sz="0" w:space="0" w:color="auto"/>
                    <w:left w:val="none" w:sz="0" w:space="0" w:color="auto"/>
                    <w:bottom w:val="none" w:sz="0" w:space="0" w:color="auto"/>
                    <w:right w:val="none" w:sz="0" w:space="0" w:color="auto"/>
                  </w:divBdr>
                  <w:divsChild>
                    <w:div w:id="1747845543">
                      <w:marLeft w:val="0"/>
                      <w:marRight w:val="0"/>
                      <w:marTop w:val="0"/>
                      <w:marBottom w:val="0"/>
                      <w:divBdr>
                        <w:top w:val="none" w:sz="0" w:space="0" w:color="auto"/>
                        <w:left w:val="none" w:sz="0" w:space="0" w:color="auto"/>
                        <w:bottom w:val="none" w:sz="0" w:space="0" w:color="auto"/>
                        <w:right w:val="none" w:sz="0" w:space="0" w:color="auto"/>
                      </w:divBdr>
                    </w:div>
                  </w:divsChild>
                </w:div>
                <w:div w:id="2023164607">
                  <w:marLeft w:val="0"/>
                  <w:marRight w:val="0"/>
                  <w:marTop w:val="0"/>
                  <w:marBottom w:val="0"/>
                  <w:divBdr>
                    <w:top w:val="none" w:sz="0" w:space="0" w:color="auto"/>
                    <w:left w:val="none" w:sz="0" w:space="0" w:color="auto"/>
                    <w:bottom w:val="none" w:sz="0" w:space="0" w:color="auto"/>
                    <w:right w:val="none" w:sz="0" w:space="0" w:color="auto"/>
                  </w:divBdr>
                  <w:divsChild>
                    <w:div w:id="1681809711">
                      <w:marLeft w:val="0"/>
                      <w:marRight w:val="0"/>
                      <w:marTop w:val="0"/>
                      <w:marBottom w:val="0"/>
                      <w:divBdr>
                        <w:top w:val="none" w:sz="0" w:space="0" w:color="auto"/>
                        <w:left w:val="none" w:sz="0" w:space="0" w:color="auto"/>
                        <w:bottom w:val="none" w:sz="0" w:space="0" w:color="auto"/>
                        <w:right w:val="none" w:sz="0" w:space="0" w:color="auto"/>
                      </w:divBdr>
                    </w:div>
                  </w:divsChild>
                </w:div>
                <w:div w:id="1833401734">
                  <w:marLeft w:val="0"/>
                  <w:marRight w:val="0"/>
                  <w:marTop w:val="0"/>
                  <w:marBottom w:val="0"/>
                  <w:divBdr>
                    <w:top w:val="none" w:sz="0" w:space="0" w:color="auto"/>
                    <w:left w:val="none" w:sz="0" w:space="0" w:color="auto"/>
                    <w:bottom w:val="none" w:sz="0" w:space="0" w:color="auto"/>
                    <w:right w:val="none" w:sz="0" w:space="0" w:color="auto"/>
                  </w:divBdr>
                  <w:divsChild>
                    <w:div w:id="1101217782">
                      <w:marLeft w:val="0"/>
                      <w:marRight w:val="0"/>
                      <w:marTop w:val="0"/>
                      <w:marBottom w:val="0"/>
                      <w:divBdr>
                        <w:top w:val="none" w:sz="0" w:space="0" w:color="auto"/>
                        <w:left w:val="none" w:sz="0" w:space="0" w:color="auto"/>
                        <w:bottom w:val="none" w:sz="0" w:space="0" w:color="auto"/>
                        <w:right w:val="none" w:sz="0" w:space="0" w:color="auto"/>
                      </w:divBdr>
                    </w:div>
                  </w:divsChild>
                </w:div>
                <w:div w:id="878669664">
                  <w:marLeft w:val="0"/>
                  <w:marRight w:val="0"/>
                  <w:marTop w:val="0"/>
                  <w:marBottom w:val="0"/>
                  <w:divBdr>
                    <w:top w:val="none" w:sz="0" w:space="0" w:color="auto"/>
                    <w:left w:val="none" w:sz="0" w:space="0" w:color="auto"/>
                    <w:bottom w:val="none" w:sz="0" w:space="0" w:color="auto"/>
                    <w:right w:val="none" w:sz="0" w:space="0" w:color="auto"/>
                  </w:divBdr>
                  <w:divsChild>
                    <w:div w:id="683216588">
                      <w:marLeft w:val="0"/>
                      <w:marRight w:val="0"/>
                      <w:marTop w:val="0"/>
                      <w:marBottom w:val="0"/>
                      <w:divBdr>
                        <w:top w:val="none" w:sz="0" w:space="0" w:color="auto"/>
                        <w:left w:val="none" w:sz="0" w:space="0" w:color="auto"/>
                        <w:bottom w:val="none" w:sz="0" w:space="0" w:color="auto"/>
                        <w:right w:val="none" w:sz="0" w:space="0" w:color="auto"/>
                      </w:divBdr>
                    </w:div>
                  </w:divsChild>
                </w:div>
                <w:div w:id="951128601">
                  <w:marLeft w:val="0"/>
                  <w:marRight w:val="0"/>
                  <w:marTop w:val="0"/>
                  <w:marBottom w:val="0"/>
                  <w:divBdr>
                    <w:top w:val="none" w:sz="0" w:space="0" w:color="auto"/>
                    <w:left w:val="none" w:sz="0" w:space="0" w:color="auto"/>
                    <w:bottom w:val="none" w:sz="0" w:space="0" w:color="auto"/>
                    <w:right w:val="none" w:sz="0" w:space="0" w:color="auto"/>
                  </w:divBdr>
                  <w:divsChild>
                    <w:div w:id="1695568553">
                      <w:marLeft w:val="0"/>
                      <w:marRight w:val="0"/>
                      <w:marTop w:val="0"/>
                      <w:marBottom w:val="0"/>
                      <w:divBdr>
                        <w:top w:val="none" w:sz="0" w:space="0" w:color="auto"/>
                        <w:left w:val="none" w:sz="0" w:space="0" w:color="auto"/>
                        <w:bottom w:val="none" w:sz="0" w:space="0" w:color="auto"/>
                        <w:right w:val="none" w:sz="0" w:space="0" w:color="auto"/>
                      </w:divBdr>
                    </w:div>
                  </w:divsChild>
                </w:div>
                <w:div w:id="686977900">
                  <w:marLeft w:val="0"/>
                  <w:marRight w:val="0"/>
                  <w:marTop w:val="0"/>
                  <w:marBottom w:val="0"/>
                  <w:divBdr>
                    <w:top w:val="none" w:sz="0" w:space="0" w:color="auto"/>
                    <w:left w:val="none" w:sz="0" w:space="0" w:color="auto"/>
                    <w:bottom w:val="none" w:sz="0" w:space="0" w:color="auto"/>
                    <w:right w:val="none" w:sz="0" w:space="0" w:color="auto"/>
                  </w:divBdr>
                  <w:divsChild>
                    <w:div w:id="1607075101">
                      <w:marLeft w:val="0"/>
                      <w:marRight w:val="0"/>
                      <w:marTop w:val="0"/>
                      <w:marBottom w:val="0"/>
                      <w:divBdr>
                        <w:top w:val="none" w:sz="0" w:space="0" w:color="auto"/>
                        <w:left w:val="none" w:sz="0" w:space="0" w:color="auto"/>
                        <w:bottom w:val="none" w:sz="0" w:space="0" w:color="auto"/>
                        <w:right w:val="none" w:sz="0" w:space="0" w:color="auto"/>
                      </w:divBdr>
                    </w:div>
                  </w:divsChild>
                </w:div>
                <w:div w:id="1601571251">
                  <w:marLeft w:val="0"/>
                  <w:marRight w:val="0"/>
                  <w:marTop w:val="0"/>
                  <w:marBottom w:val="0"/>
                  <w:divBdr>
                    <w:top w:val="none" w:sz="0" w:space="0" w:color="auto"/>
                    <w:left w:val="none" w:sz="0" w:space="0" w:color="auto"/>
                    <w:bottom w:val="none" w:sz="0" w:space="0" w:color="auto"/>
                    <w:right w:val="none" w:sz="0" w:space="0" w:color="auto"/>
                  </w:divBdr>
                  <w:divsChild>
                    <w:div w:id="817841956">
                      <w:marLeft w:val="0"/>
                      <w:marRight w:val="0"/>
                      <w:marTop w:val="0"/>
                      <w:marBottom w:val="0"/>
                      <w:divBdr>
                        <w:top w:val="none" w:sz="0" w:space="0" w:color="auto"/>
                        <w:left w:val="none" w:sz="0" w:space="0" w:color="auto"/>
                        <w:bottom w:val="none" w:sz="0" w:space="0" w:color="auto"/>
                        <w:right w:val="none" w:sz="0" w:space="0" w:color="auto"/>
                      </w:divBdr>
                    </w:div>
                  </w:divsChild>
                </w:div>
                <w:div w:id="739449391">
                  <w:marLeft w:val="0"/>
                  <w:marRight w:val="0"/>
                  <w:marTop w:val="0"/>
                  <w:marBottom w:val="0"/>
                  <w:divBdr>
                    <w:top w:val="none" w:sz="0" w:space="0" w:color="auto"/>
                    <w:left w:val="none" w:sz="0" w:space="0" w:color="auto"/>
                    <w:bottom w:val="none" w:sz="0" w:space="0" w:color="auto"/>
                    <w:right w:val="none" w:sz="0" w:space="0" w:color="auto"/>
                  </w:divBdr>
                  <w:divsChild>
                    <w:div w:id="340592178">
                      <w:marLeft w:val="0"/>
                      <w:marRight w:val="0"/>
                      <w:marTop w:val="0"/>
                      <w:marBottom w:val="0"/>
                      <w:divBdr>
                        <w:top w:val="none" w:sz="0" w:space="0" w:color="auto"/>
                        <w:left w:val="none" w:sz="0" w:space="0" w:color="auto"/>
                        <w:bottom w:val="none" w:sz="0" w:space="0" w:color="auto"/>
                        <w:right w:val="none" w:sz="0" w:space="0" w:color="auto"/>
                      </w:divBdr>
                    </w:div>
                  </w:divsChild>
                </w:div>
                <w:div w:id="180976860">
                  <w:marLeft w:val="0"/>
                  <w:marRight w:val="0"/>
                  <w:marTop w:val="0"/>
                  <w:marBottom w:val="0"/>
                  <w:divBdr>
                    <w:top w:val="none" w:sz="0" w:space="0" w:color="auto"/>
                    <w:left w:val="none" w:sz="0" w:space="0" w:color="auto"/>
                    <w:bottom w:val="none" w:sz="0" w:space="0" w:color="auto"/>
                    <w:right w:val="none" w:sz="0" w:space="0" w:color="auto"/>
                  </w:divBdr>
                  <w:divsChild>
                    <w:div w:id="117336218">
                      <w:marLeft w:val="0"/>
                      <w:marRight w:val="0"/>
                      <w:marTop w:val="0"/>
                      <w:marBottom w:val="0"/>
                      <w:divBdr>
                        <w:top w:val="none" w:sz="0" w:space="0" w:color="auto"/>
                        <w:left w:val="none" w:sz="0" w:space="0" w:color="auto"/>
                        <w:bottom w:val="none" w:sz="0" w:space="0" w:color="auto"/>
                        <w:right w:val="none" w:sz="0" w:space="0" w:color="auto"/>
                      </w:divBdr>
                    </w:div>
                  </w:divsChild>
                </w:div>
                <w:div w:id="376705347">
                  <w:marLeft w:val="0"/>
                  <w:marRight w:val="0"/>
                  <w:marTop w:val="0"/>
                  <w:marBottom w:val="0"/>
                  <w:divBdr>
                    <w:top w:val="none" w:sz="0" w:space="0" w:color="auto"/>
                    <w:left w:val="none" w:sz="0" w:space="0" w:color="auto"/>
                    <w:bottom w:val="none" w:sz="0" w:space="0" w:color="auto"/>
                    <w:right w:val="none" w:sz="0" w:space="0" w:color="auto"/>
                  </w:divBdr>
                  <w:divsChild>
                    <w:div w:id="757948713">
                      <w:marLeft w:val="0"/>
                      <w:marRight w:val="0"/>
                      <w:marTop w:val="0"/>
                      <w:marBottom w:val="0"/>
                      <w:divBdr>
                        <w:top w:val="none" w:sz="0" w:space="0" w:color="auto"/>
                        <w:left w:val="none" w:sz="0" w:space="0" w:color="auto"/>
                        <w:bottom w:val="none" w:sz="0" w:space="0" w:color="auto"/>
                        <w:right w:val="none" w:sz="0" w:space="0" w:color="auto"/>
                      </w:divBdr>
                    </w:div>
                  </w:divsChild>
                </w:div>
                <w:div w:id="2043481592">
                  <w:marLeft w:val="0"/>
                  <w:marRight w:val="0"/>
                  <w:marTop w:val="0"/>
                  <w:marBottom w:val="0"/>
                  <w:divBdr>
                    <w:top w:val="none" w:sz="0" w:space="0" w:color="auto"/>
                    <w:left w:val="none" w:sz="0" w:space="0" w:color="auto"/>
                    <w:bottom w:val="none" w:sz="0" w:space="0" w:color="auto"/>
                    <w:right w:val="none" w:sz="0" w:space="0" w:color="auto"/>
                  </w:divBdr>
                  <w:divsChild>
                    <w:div w:id="1057557374">
                      <w:marLeft w:val="0"/>
                      <w:marRight w:val="0"/>
                      <w:marTop w:val="0"/>
                      <w:marBottom w:val="0"/>
                      <w:divBdr>
                        <w:top w:val="none" w:sz="0" w:space="0" w:color="auto"/>
                        <w:left w:val="none" w:sz="0" w:space="0" w:color="auto"/>
                        <w:bottom w:val="none" w:sz="0" w:space="0" w:color="auto"/>
                        <w:right w:val="none" w:sz="0" w:space="0" w:color="auto"/>
                      </w:divBdr>
                    </w:div>
                  </w:divsChild>
                </w:div>
                <w:div w:id="1830361817">
                  <w:marLeft w:val="0"/>
                  <w:marRight w:val="0"/>
                  <w:marTop w:val="0"/>
                  <w:marBottom w:val="0"/>
                  <w:divBdr>
                    <w:top w:val="none" w:sz="0" w:space="0" w:color="auto"/>
                    <w:left w:val="none" w:sz="0" w:space="0" w:color="auto"/>
                    <w:bottom w:val="none" w:sz="0" w:space="0" w:color="auto"/>
                    <w:right w:val="none" w:sz="0" w:space="0" w:color="auto"/>
                  </w:divBdr>
                  <w:divsChild>
                    <w:div w:id="1909730617">
                      <w:marLeft w:val="0"/>
                      <w:marRight w:val="0"/>
                      <w:marTop w:val="0"/>
                      <w:marBottom w:val="0"/>
                      <w:divBdr>
                        <w:top w:val="none" w:sz="0" w:space="0" w:color="auto"/>
                        <w:left w:val="none" w:sz="0" w:space="0" w:color="auto"/>
                        <w:bottom w:val="none" w:sz="0" w:space="0" w:color="auto"/>
                        <w:right w:val="none" w:sz="0" w:space="0" w:color="auto"/>
                      </w:divBdr>
                    </w:div>
                  </w:divsChild>
                </w:div>
                <w:div w:id="62917213">
                  <w:marLeft w:val="0"/>
                  <w:marRight w:val="0"/>
                  <w:marTop w:val="0"/>
                  <w:marBottom w:val="0"/>
                  <w:divBdr>
                    <w:top w:val="none" w:sz="0" w:space="0" w:color="auto"/>
                    <w:left w:val="none" w:sz="0" w:space="0" w:color="auto"/>
                    <w:bottom w:val="none" w:sz="0" w:space="0" w:color="auto"/>
                    <w:right w:val="none" w:sz="0" w:space="0" w:color="auto"/>
                  </w:divBdr>
                  <w:divsChild>
                    <w:div w:id="11031635">
                      <w:marLeft w:val="0"/>
                      <w:marRight w:val="0"/>
                      <w:marTop w:val="0"/>
                      <w:marBottom w:val="0"/>
                      <w:divBdr>
                        <w:top w:val="none" w:sz="0" w:space="0" w:color="auto"/>
                        <w:left w:val="none" w:sz="0" w:space="0" w:color="auto"/>
                        <w:bottom w:val="none" w:sz="0" w:space="0" w:color="auto"/>
                        <w:right w:val="none" w:sz="0" w:space="0" w:color="auto"/>
                      </w:divBdr>
                    </w:div>
                  </w:divsChild>
                </w:div>
                <w:div w:id="1468429767">
                  <w:marLeft w:val="0"/>
                  <w:marRight w:val="0"/>
                  <w:marTop w:val="0"/>
                  <w:marBottom w:val="0"/>
                  <w:divBdr>
                    <w:top w:val="none" w:sz="0" w:space="0" w:color="auto"/>
                    <w:left w:val="none" w:sz="0" w:space="0" w:color="auto"/>
                    <w:bottom w:val="none" w:sz="0" w:space="0" w:color="auto"/>
                    <w:right w:val="none" w:sz="0" w:space="0" w:color="auto"/>
                  </w:divBdr>
                  <w:divsChild>
                    <w:div w:id="231502541">
                      <w:marLeft w:val="0"/>
                      <w:marRight w:val="0"/>
                      <w:marTop w:val="0"/>
                      <w:marBottom w:val="0"/>
                      <w:divBdr>
                        <w:top w:val="none" w:sz="0" w:space="0" w:color="auto"/>
                        <w:left w:val="none" w:sz="0" w:space="0" w:color="auto"/>
                        <w:bottom w:val="none" w:sz="0" w:space="0" w:color="auto"/>
                        <w:right w:val="none" w:sz="0" w:space="0" w:color="auto"/>
                      </w:divBdr>
                    </w:div>
                  </w:divsChild>
                </w:div>
                <w:div w:id="1394235044">
                  <w:marLeft w:val="0"/>
                  <w:marRight w:val="0"/>
                  <w:marTop w:val="0"/>
                  <w:marBottom w:val="0"/>
                  <w:divBdr>
                    <w:top w:val="none" w:sz="0" w:space="0" w:color="auto"/>
                    <w:left w:val="none" w:sz="0" w:space="0" w:color="auto"/>
                    <w:bottom w:val="none" w:sz="0" w:space="0" w:color="auto"/>
                    <w:right w:val="none" w:sz="0" w:space="0" w:color="auto"/>
                  </w:divBdr>
                  <w:divsChild>
                    <w:div w:id="1900706029">
                      <w:marLeft w:val="0"/>
                      <w:marRight w:val="0"/>
                      <w:marTop w:val="0"/>
                      <w:marBottom w:val="0"/>
                      <w:divBdr>
                        <w:top w:val="none" w:sz="0" w:space="0" w:color="auto"/>
                        <w:left w:val="none" w:sz="0" w:space="0" w:color="auto"/>
                        <w:bottom w:val="none" w:sz="0" w:space="0" w:color="auto"/>
                        <w:right w:val="none" w:sz="0" w:space="0" w:color="auto"/>
                      </w:divBdr>
                    </w:div>
                  </w:divsChild>
                </w:div>
                <w:div w:id="1277903150">
                  <w:marLeft w:val="0"/>
                  <w:marRight w:val="0"/>
                  <w:marTop w:val="0"/>
                  <w:marBottom w:val="0"/>
                  <w:divBdr>
                    <w:top w:val="none" w:sz="0" w:space="0" w:color="auto"/>
                    <w:left w:val="none" w:sz="0" w:space="0" w:color="auto"/>
                    <w:bottom w:val="none" w:sz="0" w:space="0" w:color="auto"/>
                    <w:right w:val="none" w:sz="0" w:space="0" w:color="auto"/>
                  </w:divBdr>
                  <w:divsChild>
                    <w:div w:id="1674214594">
                      <w:marLeft w:val="0"/>
                      <w:marRight w:val="0"/>
                      <w:marTop w:val="0"/>
                      <w:marBottom w:val="0"/>
                      <w:divBdr>
                        <w:top w:val="none" w:sz="0" w:space="0" w:color="auto"/>
                        <w:left w:val="none" w:sz="0" w:space="0" w:color="auto"/>
                        <w:bottom w:val="none" w:sz="0" w:space="0" w:color="auto"/>
                        <w:right w:val="none" w:sz="0" w:space="0" w:color="auto"/>
                      </w:divBdr>
                    </w:div>
                  </w:divsChild>
                </w:div>
                <w:div w:id="1188131425">
                  <w:marLeft w:val="0"/>
                  <w:marRight w:val="0"/>
                  <w:marTop w:val="0"/>
                  <w:marBottom w:val="0"/>
                  <w:divBdr>
                    <w:top w:val="none" w:sz="0" w:space="0" w:color="auto"/>
                    <w:left w:val="none" w:sz="0" w:space="0" w:color="auto"/>
                    <w:bottom w:val="none" w:sz="0" w:space="0" w:color="auto"/>
                    <w:right w:val="none" w:sz="0" w:space="0" w:color="auto"/>
                  </w:divBdr>
                  <w:divsChild>
                    <w:div w:id="762839435">
                      <w:marLeft w:val="0"/>
                      <w:marRight w:val="0"/>
                      <w:marTop w:val="0"/>
                      <w:marBottom w:val="0"/>
                      <w:divBdr>
                        <w:top w:val="none" w:sz="0" w:space="0" w:color="auto"/>
                        <w:left w:val="none" w:sz="0" w:space="0" w:color="auto"/>
                        <w:bottom w:val="none" w:sz="0" w:space="0" w:color="auto"/>
                        <w:right w:val="none" w:sz="0" w:space="0" w:color="auto"/>
                      </w:divBdr>
                    </w:div>
                  </w:divsChild>
                </w:div>
                <w:div w:id="1652174424">
                  <w:marLeft w:val="0"/>
                  <w:marRight w:val="0"/>
                  <w:marTop w:val="0"/>
                  <w:marBottom w:val="0"/>
                  <w:divBdr>
                    <w:top w:val="none" w:sz="0" w:space="0" w:color="auto"/>
                    <w:left w:val="none" w:sz="0" w:space="0" w:color="auto"/>
                    <w:bottom w:val="none" w:sz="0" w:space="0" w:color="auto"/>
                    <w:right w:val="none" w:sz="0" w:space="0" w:color="auto"/>
                  </w:divBdr>
                  <w:divsChild>
                    <w:div w:id="542250115">
                      <w:marLeft w:val="0"/>
                      <w:marRight w:val="0"/>
                      <w:marTop w:val="0"/>
                      <w:marBottom w:val="0"/>
                      <w:divBdr>
                        <w:top w:val="none" w:sz="0" w:space="0" w:color="auto"/>
                        <w:left w:val="none" w:sz="0" w:space="0" w:color="auto"/>
                        <w:bottom w:val="none" w:sz="0" w:space="0" w:color="auto"/>
                        <w:right w:val="none" w:sz="0" w:space="0" w:color="auto"/>
                      </w:divBdr>
                    </w:div>
                  </w:divsChild>
                </w:div>
                <w:div w:id="1918830451">
                  <w:marLeft w:val="0"/>
                  <w:marRight w:val="0"/>
                  <w:marTop w:val="0"/>
                  <w:marBottom w:val="0"/>
                  <w:divBdr>
                    <w:top w:val="none" w:sz="0" w:space="0" w:color="auto"/>
                    <w:left w:val="none" w:sz="0" w:space="0" w:color="auto"/>
                    <w:bottom w:val="none" w:sz="0" w:space="0" w:color="auto"/>
                    <w:right w:val="none" w:sz="0" w:space="0" w:color="auto"/>
                  </w:divBdr>
                  <w:divsChild>
                    <w:div w:id="1267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4868">
          <w:marLeft w:val="0"/>
          <w:marRight w:val="0"/>
          <w:marTop w:val="0"/>
          <w:marBottom w:val="0"/>
          <w:divBdr>
            <w:top w:val="none" w:sz="0" w:space="0" w:color="auto"/>
            <w:left w:val="none" w:sz="0" w:space="0" w:color="auto"/>
            <w:bottom w:val="none" w:sz="0" w:space="0" w:color="auto"/>
            <w:right w:val="none" w:sz="0" w:space="0" w:color="auto"/>
          </w:divBdr>
        </w:div>
      </w:divsChild>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95454145">
      <w:bodyDiv w:val="1"/>
      <w:marLeft w:val="0"/>
      <w:marRight w:val="0"/>
      <w:marTop w:val="0"/>
      <w:marBottom w:val="0"/>
      <w:divBdr>
        <w:top w:val="none" w:sz="0" w:space="0" w:color="auto"/>
        <w:left w:val="none" w:sz="0" w:space="0" w:color="auto"/>
        <w:bottom w:val="none" w:sz="0" w:space="0" w:color="auto"/>
        <w:right w:val="none" w:sz="0" w:space="0" w:color="auto"/>
      </w:divBdr>
      <w:divsChild>
        <w:div w:id="1794254663">
          <w:marLeft w:val="0"/>
          <w:marRight w:val="0"/>
          <w:marTop w:val="0"/>
          <w:marBottom w:val="0"/>
          <w:divBdr>
            <w:top w:val="none" w:sz="0" w:space="0" w:color="auto"/>
            <w:left w:val="none" w:sz="0" w:space="0" w:color="auto"/>
            <w:bottom w:val="none" w:sz="0" w:space="0" w:color="auto"/>
            <w:right w:val="none" w:sz="0" w:space="0" w:color="auto"/>
          </w:divBdr>
        </w:div>
        <w:div w:id="1392264305">
          <w:marLeft w:val="0"/>
          <w:marRight w:val="0"/>
          <w:marTop w:val="0"/>
          <w:marBottom w:val="0"/>
          <w:divBdr>
            <w:top w:val="none" w:sz="0" w:space="0" w:color="auto"/>
            <w:left w:val="none" w:sz="0" w:space="0" w:color="auto"/>
            <w:bottom w:val="none" w:sz="0" w:space="0" w:color="auto"/>
            <w:right w:val="none" w:sz="0" w:space="0" w:color="auto"/>
          </w:divBdr>
        </w:div>
        <w:div w:id="181748966">
          <w:marLeft w:val="0"/>
          <w:marRight w:val="0"/>
          <w:marTop w:val="0"/>
          <w:marBottom w:val="0"/>
          <w:divBdr>
            <w:top w:val="none" w:sz="0" w:space="0" w:color="auto"/>
            <w:left w:val="none" w:sz="0" w:space="0" w:color="auto"/>
            <w:bottom w:val="none" w:sz="0" w:space="0" w:color="auto"/>
            <w:right w:val="none" w:sz="0" w:space="0" w:color="auto"/>
          </w:divBdr>
          <w:divsChild>
            <w:div w:id="274530628">
              <w:marLeft w:val="0"/>
              <w:marRight w:val="0"/>
              <w:marTop w:val="30"/>
              <w:marBottom w:val="30"/>
              <w:divBdr>
                <w:top w:val="none" w:sz="0" w:space="0" w:color="auto"/>
                <w:left w:val="none" w:sz="0" w:space="0" w:color="auto"/>
                <w:bottom w:val="none" w:sz="0" w:space="0" w:color="auto"/>
                <w:right w:val="none" w:sz="0" w:space="0" w:color="auto"/>
              </w:divBdr>
              <w:divsChild>
                <w:div w:id="2103644615">
                  <w:marLeft w:val="0"/>
                  <w:marRight w:val="0"/>
                  <w:marTop w:val="0"/>
                  <w:marBottom w:val="0"/>
                  <w:divBdr>
                    <w:top w:val="none" w:sz="0" w:space="0" w:color="auto"/>
                    <w:left w:val="none" w:sz="0" w:space="0" w:color="auto"/>
                    <w:bottom w:val="none" w:sz="0" w:space="0" w:color="auto"/>
                    <w:right w:val="none" w:sz="0" w:space="0" w:color="auto"/>
                  </w:divBdr>
                  <w:divsChild>
                    <w:div w:id="1289434586">
                      <w:marLeft w:val="0"/>
                      <w:marRight w:val="0"/>
                      <w:marTop w:val="0"/>
                      <w:marBottom w:val="0"/>
                      <w:divBdr>
                        <w:top w:val="none" w:sz="0" w:space="0" w:color="auto"/>
                        <w:left w:val="none" w:sz="0" w:space="0" w:color="auto"/>
                        <w:bottom w:val="none" w:sz="0" w:space="0" w:color="auto"/>
                        <w:right w:val="none" w:sz="0" w:space="0" w:color="auto"/>
                      </w:divBdr>
                    </w:div>
                  </w:divsChild>
                </w:div>
                <w:div w:id="1426995731">
                  <w:marLeft w:val="0"/>
                  <w:marRight w:val="0"/>
                  <w:marTop w:val="0"/>
                  <w:marBottom w:val="0"/>
                  <w:divBdr>
                    <w:top w:val="none" w:sz="0" w:space="0" w:color="auto"/>
                    <w:left w:val="none" w:sz="0" w:space="0" w:color="auto"/>
                    <w:bottom w:val="none" w:sz="0" w:space="0" w:color="auto"/>
                    <w:right w:val="none" w:sz="0" w:space="0" w:color="auto"/>
                  </w:divBdr>
                  <w:divsChild>
                    <w:div w:id="130711099">
                      <w:marLeft w:val="0"/>
                      <w:marRight w:val="0"/>
                      <w:marTop w:val="0"/>
                      <w:marBottom w:val="0"/>
                      <w:divBdr>
                        <w:top w:val="none" w:sz="0" w:space="0" w:color="auto"/>
                        <w:left w:val="none" w:sz="0" w:space="0" w:color="auto"/>
                        <w:bottom w:val="none" w:sz="0" w:space="0" w:color="auto"/>
                        <w:right w:val="none" w:sz="0" w:space="0" w:color="auto"/>
                      </w:divBdr>
                    </w:div>
                  </w:divsChild>
                </w:div>
                <w:div w:id="1772429192">
                  <w:marLeft w:val="0"/>
                  <w:marRight w:val="0"/>
                  <w:marTop w:val="0"/>
                  <w:marBottom w:val="0"/>
                  <w:divBdr>
                    <w:top w:val="none" w:sz="0" w:space="0" w:color="auto"/>
                    <w:left w:val="none" w:sz="0" w:space="0" w:color="auto"/>
                    <w:bottom w:val="none" w:sz="0" w:space="0" w:color="auto"/>
                    <w:right w:val="none" w:sz="0" w:space="0" w:color="auto"/>
                  </w:divBdr>
                  <w:divsChild>
                    <w:div w:id="274604814">
                      <w:marLeft w:val="0"/>
                      <w:marRight w:val="0"/>
                      <w:marTop w:val="0"/>
                      <w:marBottom w:val="0"/>
                      <w:divBdr>
                        <w:top w:val="none" w:sz="0" w:space="0" w:color="auto"/>
                        <w:left w:val="none" w:sz="0" w:space="0" w:color="auto"/>
                        <w:bottom w:val="none" w:sz="0" w:space="0" w:color="auto"/>
                        <w:right w:val="none" w:sz="0" w:space="0" w:color="auto"/>
                      </w:divBdr>
                    </w:div>
                  </w:divsChild>
                </w:div>
                <w:div w:id="1204371685">
                  <w:marLeft w:val="0"/>
                  <w:marRight w:val="0"/>
                  <w:marTop w:val="0"/>
                  <w:marBottom w:val="0"/>
                  <w:divBdr>
                    <w:top w:val="none" w:sz="0" w:space="0" w:color="auto"/>
                    <w:left w:val="none" w:sz="0" w:space="0" w:color="auto"/>
                    <w:bottom w:val="none" w:sz="0" w:space="0" w:color="auto"/>
                    <w:right w:val="none" w:sz="0" w:space="0" w:color="auto"/>
                  </w:divBdr>
                  <w:divsChild>
                    <w:div w:id="665060497">
                      <w:marLeft w:val="0"/>
                      <w:marRight w:val="0"/>
                      <w:marTop w:val="0"/>
                      <w:marBottom w:val="0"/>
                      <w:divBdr>
                        <w:top w:val="none" w:sz="0" w:space="0" w:color="auto"/>
                        <w:left w:val="none" w:sz="0" w:space="0" w:color="auto"/>
                        <w:bottom w:val="none" w:sz="0" w:space="0" w:color="auto"/>
                        <w:right w:val="none" w:sz="0" w:space="0" w:color="auto"/>
                      </w:divBdr>
                    </w:div>
                  </w:divsChild>
                </w:div>
                <w:div w:id="232937679">
                  <w:marLeft w:val="0"/>
                  <w:marRight w:val="0"/>
                  <w:marTop w:val="0"/>
                  <w:marBottom w:val="0"/>
                  <w:divBdr>
                    <w:top w:val="none" w:sz="0" w:space="0" w:color="auto"/>
                    <w:left w:val="none" w:sz="0" w:space="0" w:color="auto"/>
                    <w:bottom w:val="none" w:sz="0" w:space="0" w:color="auto"/>
                    <w:right w:val="none" w:sz="0" w:space="0" w:color="auto"/>
                  </w:divBdr>
                  <w:divsChild>
                    <w:div w:id="977763210">
                      <w:marLeft w:val="0"/>
                      <w:marRight w:val="0"/>
                      <w:marTop w:val="0"/>
                      <w:marBottom w:val="0"/>
                      <w:divBdr>
                        <w:top w:val="none" w:sz="0" w:space="0" w:color="auto"/>
                        <w:left w:val="none" w:sz="0" w:space="0" w:color="auto"/>
                        <w:bottom w:val="none" w:sz="0" w:space="0" w:color="auto"/>
                        <w:right w:val="none" w:sz="0" w:space="0" w:color="auto"/>
                      </w:divBdr>
                    </w:div>
                  </w:divsChild>
                </w:div>
                <w:div w:id="912424660">
                  <w:marLeft w:val="0"/>
                  <w:marRight w:val="0"/>
                  <w:marTop w:val="0"/>
                  <w:marBottom w:val="0"/>
                  <w:divBdr>
                    <w:top w:val="none" w:sz="0" w:space="0" w:color="auto"/>
                    <w:left w:val="none" w:sz="0" w:space="0" w:color="auto"/>
                    <w:bottom w:val="none" w:sz="0" w:space="0" w:color="auto"/>
                    <w:right w:val="none" w:sz="0" w:space="0" w:color="auto"/>
                  </w:divBdr>
                  <w:divsChild>
                    <w:div w:id="468135497">
                      <w:marLeft w:val="0"/>
                      <w:marRight w:val="0"/>
                      <w:marTop w:val="0"/>
                      <w:marBottom w:val="0"/>
                      <w:divBdr>
                        <w:top w:val="none" w:sz="0" w:space="0" w:color="auto"/>
                        <w:left w:val="none" w:sz="0" w:space="0" w:color="auto"/>
                        <w:bottom w:val="none" w:sz="0" w:space="0" w:color="auto"/>
                        <w:right w:val="none" w:sz="0" w:space="0" w:color="auto"/>
                      </w:divBdr>
                    </w:div>
                  </w:divsChild>
                </w:div>
                <w:div w:id="219947936">
                  <w:marLeft w:val="0"/>
                  <w:marRight w:val="0"/>
                  <w:marTop w:val="0"/>
                  <w:marBottom w:val="0"/>
                  <w:divBdr>
                    <w:top w:val="none" w:sz="0" w:space="0" w:color="auto"/>
                    <w:left w:val="none" w:sz="0" w:space="0" w:color="auto"/>
                    <w:bottom w:val="none" w:sz="0" w:space="0" w:color="auto"/>
                    <w:right w:val="none" w:sz="0" w:space="0" w:color="auto"/>
                  </w:divBdr>
                  <w:divsChild>
                    <w:div w:id="793526410">
                      <w:marLeft w:val="0"/>
                      <w:marRight w:val="0"/>
                      <w:marTop w:val="0"/>
                      <w:marBottom w:val="0"/>
                      <w:divBdr>
                        <w:top w:val="none" w:sz="0" w:space="0" w:color="auto"/>
                        <w:left w:val="none" w:sz="0" w:space="0" w:color="auto"/>
                        <w:bottom w:val="none" w:sz="0" w:space="0" w:color="auto"/>
                        <w:right w:val="none" w:sz="0" w:space="0" w:color="auto"/>
                      </w:divBdr>
                    </w:div>
                  </w:divsChild>
                </w:div>
                <w:div w:id="1321419751">
                  <w:marLeft w:val="0"/>
                  <w:marRight w:val="0"/>
                  <w:marTop w:val="0"/>
                  <w:marBottom w:val="0"/>
                  <w:divBdr>
                    <w:top w:val="none" w:sz="0" w:space="0" w:color="auto"/>
                    <w:left w:val="none" w:sz="0" w:space="0" w:color="auto"/>
                    <w:bottom w:val="none" w:sz="0" w:space="0" w:color="auto"/>
                    <w:right w:val="none" w:sz="0" w:space="0" w:color="auto"/>
                  </w:divBdr>
                  <w:divsChild>
                    <w:div w:id="820927670">
                      <w:marLeft w:val="0"/>
                      <w:marRight w:val="0"/>
                      <w:marTop w:val="0"/>
                      <w:marBottom w:val="0"/>
                      <w:divBdr>
                        <w:top w:val="none" w:sz="0" w:space="0" w:color="auto"/>
                        <w:left w:val="none" w:sz="0" w:space="0" w:color="auto"/>
                        <w:bottom w:val="none" w:sz="0" w:space="0" w:color="auto"/>
                        <w:right w:val="none" w:sz="0" w:space="0" w:color="auto"/>
                      </w:divBdr>
                    </w:div>
                  </w:divsChild>
                </w:div>
                <w:div w:id="1006055488">
                  <w:marLeft w:val="0"/>
                  <w:marRight w:val="0"/>
                  <w:marTop w:val="0"/>
                  <w:marBottom w:val="0"/>
                  <w:divBdr>
                    <w:top w:val="none" w:sz="0" w:space="0" w:color="auto"/>
                    <w:left w:val="none" w:sz="0" w:space="0" w:color="auto"/>
                    <w:bottom w:val="none" w:sz="0" w:space="0" w:color="auto"/>
                    <w:right w:val="none" w:sz="0" w:space="0" w:color="auto"/>
                  </w:divBdr>
                  <w:divsChild>
                    <w:div w:id="500510595">
                      <w:marLeft w:val="0"/>
                      <w:marRight w:val="0"/>
                      <w:marTop w:val="0"/>
                      <w:marBottom w:val="0"/>
                      <w:divBdr>
                        <w:top w:val="none" w:sz="0" w:space="0" w:color="auto"/>
                        <w:left w:val="none" w:sz="0" w:space="0" w:color="auto"/>
                        <w:bottom w:val="none" w:sz="0" w:space="0" w:color="auto"/>
                        <w:right w:val="none" w:sz="0" w:space="0" w:color="auto"/>
                      </w:divBdr>
                    </w:div>
                  </w:divsChild>
                </w:div>
                <w:div w:id="1123496665">
                  <w:marLeft w:val="0"/>
                  <w:marRight w:val="0"/>
                  <w:marTop w:val="0"/>
                  <w:marBottom w:val="0"/>
                  <w:divBdr>
                    <w:top w:val="none" w:sz="0" w:space="0" w:color="auto"/>
                    <w:left w:val="none" w:sz="0" w:space="0" w:color="auto"/>
                    <w:bottom w:val="none" w:sz="0" w:space="0" w:color="auto"/>
                    <w:right w:val="none" w:sz="0" w:space="0" w:color="auto"/>
                  </w:divBdr>
                  <w:divsChild>
                    <w:div w:id="270094453">
                      <w:marLeft w:val="0"/>
                      <w:marRight w:val="0"/>
                      <w:marTop w:val="0"/>
                      <w:marBottom w:val="0"/>
                      <w:divBdr>
                        <w:top w:val="none" w:sz="0" w:space="0" w:color="auto"/>
                        <w:left w:val="none" w:sz="0" w:space="0" w:color="auto"/>
                        <w:bottom w:val="none" w:sz="0" w:space="0" w:color="auto"/>
                        <w:right w:val="none" w:sz="0" w:space="0" w:color="auto"/>
                      </w:divBdr>
                    </w:div>
                  </w:divsChild>
                </w:div>
                <w:div w:id="1909026063">
                  <w:marLeft w:val="0"/>
                  <w:marRight w:val="0"/>
                  <w:marTop w:val="0"/>
                  <w:marBottom w:val="0"/>
                  <w:divBdr>
                    <w:top w:val="none" w:sz="0" w:space="0" w:color="auto"/>
                    <w:left w:val="none" w:sz="0" w:space="0" w:color="auto"/>
                    <w:bottom w:val="none" w:sz="0" w:space="0" w:color="auto"/>
                    <w:right w:val="none" w:sz="0" w:space="0" w:color="auto"/>
                  </w:divBdr>
                  <w:divsChild>
                    <w:div w:id="926501970">
                      <w:marLeft w:val="0"/>
                      <w:marRight w:val="0"/>
                      <w:marTop w:val="0"/>
                      <w:marBottom w:val="0"/>
                      <w:divBdr>
                        <w:top w:val="none" w:sz="0" w:space="0" w:color="auto"/>
                        <w:left w:val="none" w:sz="0" w:space="0" w:color="auto"/>
                        <w:bottom w:val="none" w:sz="0" w:space="0" w:color="auto"/>
                        <w:right w:val="none" w:sz="0" w:space="0" w:color="auto"/>
                      </w:divBdr>
                    </w:div>
                  </w:divsChild>
                </w:div>
                <w:div w:id="1031615552">
                  <w:marLeft w:val="0"/>
                  <w:marRight w:val="0"/>
                  <w:marTop w:val="0"/>
                  <w:marBottom w:val="0"/>
                  <w:divBdr>
                    <w:top w:val="none" w:sz="0" w:space="0" w:color="auto"/>
                    <w:left w:val="none" w:sz="0" w:space="0" w:color="auto"/>
                    <w:bottom w:val="none" w:sz="0" w:space="0" w:color="auto"/>
                    <w:right w:val="none" w:sz="0" w:space="0" w:color="auto"/>
                  </w:divBdr>
                  <w:divsChild>
                    <w:div w:id="121534237">
                      <w:marLeft w:val="0"/>
                      <w:marRight w:val="0"/>
                      <w:marTop w:val="0"/>
                      <w:marBottom w:val="0"/>
                      <w:divBdr>
                        <w:top w:val="none" w:sz="0" w:space="0" w:color="auto"/>
                        <w:left w:val="none" w:sz="0" w:space="0" w:color="auto"/>
                        <w:bottom w:val="none" w:sz="0" w:space="0" w:color="auto"/>
                        <w:right w:val="none" w:sz="0" w:space="0" w:color="auto"/>
                      </w:divBdr>
                    </w:div>
                  </w:divsChild>
                </w:div>
                <w:div w:id="876891015">
                  <w:marLeft w:val="0"/>
                  <w:marRight w:val="0"/>
                  <w:marTop w:val="0"/>
                  <w:marBottom w:val="0"/>
                  <w:divBdr>
                    <w:top w:val="none" w:sz="0" w:space="0" w:color="auto"/>
                    <w:left w:val="none" w:sz="0" w:space="0" w:color="auto"/>
                    <w:bottom w:val="none" w:sz="0" w:space="0" w:color="auto"/>
                    <w:right w:val="none" w:sz="0" w:space="0" w:color="auto"/>
                  </w:divBdr>
                  <w:divsChild>
                    <w:div w:id="335966204">
                      <w:marLeft w:val="0"/>
                      <w:marRight w:val="0"/>
                      <w:marTop w:val="0"/>
                      <w:marBottom w:val="0"/>
                      <w:divBdr>
                        <w:top w:val="none" w:sz="0" w:space="0" w:color="auto"/>
                        <w:left w:val="none" w:sz="0" w:space="0" w:color="auto"/>
                        <w:bottom w:val="none" w:sz="0" w:space="0" w:color="auto"/>
                        <w:right w:val="none" w:sz="0" w:space="0" w:color="auto"/>
                      </w:divBdr>
                    </w:div>
                  </w:divsChild>
                </w:div>
                <w:div w:id="104076785">
                  <w:marLeft w:val="0"/>
                  <w:marRight w:val="0"/>
                  <w:marTop w:val="0"/>
                  <w:marBottom w:val="0"/>
                  <w:divBdr>
                    <w:top w:val="none" w:sz="0" w:space="0" w:color="auto"/>
                    <w:left w:val="none" w:sz="0" w:space="0" w:color="auto"/>
                    <w:bottom w:val="none" w:sz="0" w:space="0" w:color="auto"/>
                    <w:right w:val="none" w:sz="0" w:space="0" w:color="auto"/>
                  </w:divBdr>
                  <w:divsChild>
                    <w:div w:id="600651176">
                      <w:marLeft w:val="0"/>
                      <w:marRight w:val="0"/>
                      <w:marTop w:val="0"/>
                      <w:marBottom w:val="0"/>
                      <w:divBdr>
                        <w:top w:val="none" w:sz="0" w:space="0" w:color="auto"/>
                        <w:left w:val="none" w:sz="0" w:space="0" w:color="auto"/>
                        <w:bottom w:val="none" w:sz="0" w:space="0" w:color="auto"/>
                        <w:right w:val="none" w:sz="0" w:space="0" w:color="auto"/>
                      </w:divBdr>
                    </w:div>
                  </w:divsChild>
                </w:div>
                <w:div w:id="1003511126">
                  <w:marLeft w:val="0"/>
                  <w:marRight w:val="0"/>
                  <w:marTop w:val="0"/>
                  <w:marBottom w:val="0"/>
                  <w:divBdr>
                    <w:top w:val="none" w:sz="0" w:space="0" w:color="auto"/>
                    <w:left w:val="none" w:sz="0" w:space="0" w:color="auto"/>
                    <w:bottom w:val="none" w:sz="0" w:space="0" w:color="auto"/>
                    <w:right w:val="none" w:sz="0" w:space="0" w:color="auto"/>
                  </w:divBdr>
                  <w:divsChild>
                    <w:div w:id="1475179229">
                      <w:marLeft w:val="0"/>
                      <w:marRight w:val="0"/>
                      <w:marTop w:val="0"/>
                      <w:marBottom w:val="0"/>
                      <w:divBdr>
                        <w:top w:val="none" w:sz="0" w:space="0" w:color="auto"/>
                        <w:left w:val="none" w:sz="0" w:space="0" w:color="auto"/>
                        <w:bottom w:val="none" w:sz="0" w:space="0" w:color="auto"/>
                        <w:right w:val="none" w:sz="0" w:space="0" w:color="auto"/>
                      </w:divBdr>
                    </w:div>
                  </w:divsChild>
                </w:div>
                <w:div w:id="1580481587">
                  <w:marLeft w:val="0"/>
                  <w:marRight w:val="0"/>
                  <w:marTop w:val="0"/>
                  <w:marBottom w:val="0"/>
                  <w:divBdr>
                    <w:top w:val="none" w:sz="0" w:space="0" w:color="auto"/>
                    <w:left w:val="none" w:sz="0" w:space="0" w:color="auto"/>
                    <w:bottom w:val="none" w:sz="0" w:space="0" w:color="auto"/>
                    <w:right w:val="none" w:sz="0" w:space="0" w:color="auto"/>
                  </w:divBdr>
                  <w:divsChild>
                    <w:div w:id="1591231055">
                      <w:marLeft w:val="0"/>
                      <w:marRight w:val="0"/>
                      <w:marTop w:val="0"/>
                      <w:marBottom w:val="0"/>
                      <w:divBdr>
                        <w:top w:val="none" w:sz="0" w:space="0" w:color="auto"/>
                        <w:left w:val="none" w:sz="0" w:space="0" w:color="auto"/>
                        <w:bottom w:val="none" w:sz="0" w:space="0" w:color="auto"/>
                        <w:right w:val="none" w:sz="0" w:space="0" w:color="auto"/>
                      </w:divBdr>
                    </w:div>
                  </w:divsChild>
                </w:div>
                <w:div w:id="1034186354">
                  <w:marLeft w:val="0"/>
                  <w:marRight w:val="0"/>
                  <w:marTop w:val="0"/>
                  <w:marBottom w:val="0"/>
                  <w:divBdr>
                    <w:top w:val="none" w:sz="0" w:space="0" w:color="auto"/>
                    <w:left w:val="none" w:sz="0" w:space="0" w:color="auto"/>
                    <w:bottom w:val="none" w:sz="0" w:space="0" w:color="auto"/>
                    <w:right w:val="none" w:sz="0" w:space="0" w:color="auto"/>
                  </w:divBdr>
                  <w:divsChild>
                    <w:div w:id="2063946546">
                      <w:marLeft w:val="0"/>
                      <w:marRight w:val="0"/>
                      <w:marTop w:val="0"/>
                      <w:marBottom w:val="0"/>
                      <w:divBdr>
                        <w:top w:val="none" w:sz="0" w:space="0" w:color="auto"/>
                        <w:left w:val="none" w:sz="0" w:space="0" w:color="auto"/>
                        <w:bottom w:val="none" w:sz="0" w:space="0" w:color="auto"/>
                        <w:right w:val="none" w:sz="0" w:space="0" w:color="auto"/>
                      </w:divBdr>
                    </w:div>
                  </w:divsChild>
                </w:div>
                <w:div w:id="1922248795">
                  <w:marLeft w:val="0"/>
                  <w:marRight w:val="0"/>
                  <w:marTop w:val="0"/>
                  <w:marBottom w:val="0"/>
                  <w:divBdr>
                    <w:top w:val="none" w:sz="0" w:space="0" w:color="auto"/>
                    <w:left w:val="none" w:sz="0" w:space="0" w:color="auto"/>
                    <w:bottom w:val="none" w:sz="0" w:space="0" w:color="auto"/>
                    <w:right w:val="none" w:sz="0" w:space="0" w:color="auto"/>
                  </w:divBdr>
                  <w:divsChild>
                    <w:div w:id="1139034123">
                      <w:marLeft w:val="0"/>
                      <w:marRight w:val="0"/>
                      <w:marTop w:val="0"/>
                      <w:marBottom w:val="0"/>
                      <w:divBdr>
                        <w:top w:val="none" w:sz="0" w:space="0" w:color="auto"/>
                        <w:left w:val="none" w:sz="0" w:space="0" w:color="auto"/>
                        <w:bottom w:val="none" w:sz="0" w:space="0" w:color="auto"/>
                        <w:right w:val="none" w:sz="0" w:space="0" w:color="auto"/>
                      </w:divBdr>
                    </w:div>
                  </w:divsChild>
                </w:div>
                <w:div w:id="203566752">
                  <w:marLeft w:val="0"/>
                  <w:marRight w:val="0"/>
                  <w:marTop w:val="0"/>
                  <w:marBottom w:val="0"/>
                  <w:divBdr>
                    <w:top w:val="none" w:sz="0" w:space="0" w:color="auto"/>
                    <w:left w:val="none" w:sz="0" w:space="0" w:color="auto"/>
                    <w:bottom w:val="none" w:sz="0" w:space="0" w:color="auto"/>
                    <w:right w:val="none" w:sz="0" w:space="0" w:color="auto"/>
                  </w:divBdr>
                  <w:divsChild>
                    <w:div w:id="722099040">
                      <w:marLeft w:val="0"/>
                      <w:marRight w:val="0"/>
                      <w:marTop w:val="0"/>
                      <w:marBottom w:val="0"/>
                      <w:divBdr>
                        <w:top w:val="none" w:sz="0" w:space="0" w:color="auto"/>
                        <w:left w:val="none" w:sz="0" w:space="0" w:color="auto"/>
                        <w:bottom w:val="none" w:sz="0" w:space="0" w:color="auto"/>
                        <w:right w:val="none" w:sz="0" w:space="0" w:color="auto"/>
                      </w:divBdr>
                    </w:div>
                  </w:divsChild>
                </w:div>
                <w:div w:id="977539479">
                  <w:marLeft w:val="0"/>
                  <w:marRight w:val="0"/>
                  <w:marTop w:val="0"/>
                  <w:marBottom w:val="0"/>
                  <w:divBdr>
                    <w:top w:val="none" w:sz="0" w:space="0" w:color="auto"/>
                    <w:left w:val="none" w:sz="0" w:space="0" w:color="auto"/>
                    <w:bottom w:val="none" w:sz="0" w:space="0" w:color="auto"/>
                    <w:right w:val="none" w:sz="0" w:space="0" w:color="auto"/>
                  </w:divBdr>
                  <w:divsChild>
                    <w:div w:id="994262415">
                      <w:marLeft w:val="0"/>
                      <w:marRight w:val="0"/>
                      <w:marTop w:val="0"/>
                      <w:marBottom w:val="0"/>
                      <w:divBdr>
                        <w:top w:val="none" w:sz="0" w:space="0" w:color="auto"/>
                        <w:left w:val="none" w:sz="0" w:space="0" w:color="auto"/>
                        <w:bottom w:val="none" w:sz="0" w:space="0" w:color="auto"/>
                        <w:right w:val="none" w:sz="0" w:space="0" w:color="auto"/>
                      </w:divBdr>
                    </w:div>
                  </w:divsChild>
                </w:div>
                <w:div w:id="1908304108">
                  <w:marLeft w:val="0"/>
                  <w:marRight w:val="0"/>
                  <w:marTop w:val="0"/>
                  <w:marBottom w:val="0"/>
                  <w:divBdr>
                    <w:top w:val="none" w:sz="0" w:space="0" w:color="auto"/>
                    <w:left w:val="none" w:sz="0" w:space="0" w:color="auto"/>
                    <w:bottom w:val="none" w:sz="0" w:space="0" w:color="auto"/>
                    <w:right w:val="none" w:sz="0" w:space="0" w:color="auto"/>
                  </w:divBdr>
                  <w:divsChild>
                    <w:div w:id="1486243744">
                      <w:marLeft w:val="0"/>
                      <w:marRight w:val="0"/>
                      <w:marTop w:val="0"/>
                      <w:marBottom w:val="0"/>
                      <w:divBdr>
                        <w:top w:val="none" w:sz="0" w:space="0" w:color="auto"/>
                        <w:left w:val="none" w:sz="0" w:space="0" w:color="auto"/>
                        <w:bottom w:val="none" w:sz="0" w:space="0" w:color="auto"/>
                        <w:right w:val="none" w:sz="0" w:space="0" w:color="auto"/>
                      </w:divBdr>
                    </w:div>
                  </w:divsChild>
                </w:div>
                <w:div w:id="703872930">
                  <w:marLeft w:val="0"/>
                  <w:marRight w:val="0"/>
                  <w:marTop w:val="0"/>
                  <w:marBottom w:val="0"/>
                  <w:divBdr>
                    <w:top w:val="none" w:sz="0" w:space="0" w:color="auto"/>
                    <w:left w:val="none" w:sz="0" w:space="0" w:color="auto"/>
                    <w:bottom w:val="none" w:sz="0" w:space="0" w:color="auto"/>
                    <w:right w:val="none" w:sz="0" w:space="0" w:color="auto"/>
                  </w:divBdr>
                  <w:divsChild>
                    <w:div w:id="1459759461">
                      <w:marLeft w:val="0"/>
                      <w:marRight w:val="0"/>
                      <w:marTop w:val="0"/>
                      <w:marBottom w:val="0"/>
                      <w:divBdr>
                        <w:top w:val="none" w:sz="0" w:space="0" w:color="auto"/>
                        <w:left w:val="none" w:sz="0" w:space="0" w:color="auto"/>
                        <w:bottom w:val="none" w:sz="0" w:space="0" w:color="auto"/>
                        <w:right w:val="none" w:sz="0" w:space="0" w:color="auto"/>
                      </w:divBdr>
                    </w:div>
                  </w:divsChild>
                </w:div>
                <w:div w:id="2049377655">
                  <w:marLeft w:val="0"/>
                  <w:marRight w:val="0"/>
                  <w:marTop w:val="0"/>
                  <w:marBottom w:val="0"/>
                  <w:divBdr>
                    <w:top w:val="none" w:sz="0" w:space="0" w:color="auto"/>
                    <w:left w:val="none" w:sz="0" w:space="0" w:color="auto"/>
                    <w:bottom w:val="none" w:sz="0" w:space="0" w:color="auto"/>
                    <w:right w:val="none" w:sz="0" w:space="0" w:color="auto"/>
                  </w:divBdr>
                  <w:divsChild>
                    <w:div w:id="875120792">
                      <w:marLeft w:val="0"/>
                      <w:marRight w:val="0"/>
                      <w:marTop w:val="0"/>
                      <w:marBottom w:val="0"/>
                      <w:divBdr>
                        <w:top w:val="none" w:sz="0" w:space="0" w:color="auto"/>
                        <w:left w:val="none" w:sz="0" w:space="0" w:color="auto"/>
                        <w:bottom w:val="none" w:sz="0" w:space="0" w:color="auto"/>
                        <w:right w:val="none" w:sz="0" w:space="0" w:color="auto"/>
                      </w:divBdr>
                    </w:div>
                  </w:divsChild>
                </w:div>
                <w:div w:id="924191937">
                  <w:marLeft w:val="0"/>
                  <w:marRight w:val="0"/>
                  <w:marTop w:val="0"/>
                  <w:marBottom w:val="0"/>
                  <w:divBdr>
                    <w:top w:val="none" w:sz="0" w:space="0" w:color="auto"/>
                    <w:left w:val="none" w:sz="0" w:space="0" w:color="auto"/>
                    <w:bottom w:val="none" w:sz="0" w:space="0" w:color="auto"/>
                    <w:right w:val="none" w:sz="0" w:space="0" w:color="auto"/>
                  </w:divBdr>
                  <w:divsChild>
                    <w:div w:id="1049569414">
                      <w:marLeft w:val="0"/>
                      <w:marRight w:val="0"/>
                      <w:marTop w:val="0"/>
                      <w:marBottom w:val="0"/>
                      <w:divBdr>
                        <w:top w:val="none" w:sz="0" w:space="0" w:color="auto"/>
                        <w:left w:val="none" w:sz="0" w:space="0" w:color="auto"/>
                        <w:bottom w:val="none" w:sz="0" w:space="0" w:color="auto"/>
                        <w:right w:val="none" w:sz="0" w:space="0" w:color="auto"/>
                      </w:divBdr>
                    </w:div>
                  </w:divsChild>
                </w:div>
                <w:div w:id="406345992">
                  <w:marLeft w:val="0"/>
                  <w:marRight w:val="0"/>
                  <w:marTop w:val="0"/>
                  <w:marBottom w:val="0"/>
                  <w:divBdr>
                    <w:top w:val="none" w:sz="0" w:space="0" w:color="auto"/>
                    <w:left w:val="none" w:sz="0" w:space="0" w:color="auto"/>
                    <w:bottom w:val="none" w:sz="0" w:space="0" w:color="auto"/>
                    <w:right w:val="none" w:sz="0" w:space="0" w:color="auto"/>
                  </w:divBdr>
                  <w:divsChild>
                    <w:div w:id="1490244865">
                      <w:marLeft w:val="0"/>
                      <w:marRight w:val="0"/>
                      <w:marTop w:val="0"/>
                      <w:marBottom w:val="0"/>
                      <w:divBdr>
                        <w:top w:val="none" w:sz="0" w:space="0" w:color="auto"/>
                        <w:left w:val="none" w:sz="0" w:space="0" w:color="auto"/>
                        <w:bottom w:val="none" w:sz="0" w:space="0" w:color="auto"/>
                        <w:right w:val="none" w:sz="0" w:space="0" w:color="auto"/>
                      </w:divBdr>
                    </w:div>
                  </w:divsChild>
                </w:div>
                <w:div w:id="969551690">
                  <w:marLeft w:val="0"/>
                  <w:marRight w:val="0"/>
                  <w:marTop w:val="0"/>
                  <w:marBottom w:val="0"/>
                  <w:divBdr>
                    <w:top w:val="none" w:sz="0" w:space="0" w:color="auto"/>
                    <w:left w:val="none" w:sz="0" w:space="0" w:color="auto"/>
                    <w:bottom w:val="none" w:sz="0" w:space="0" w:color="auto"/>
                    <w:right w:val="none" w:sz="0" w:space="0" w:color="auto"/>
                  </w:divBdr>
                  <w:divsChild>
                    <w:div w:id="391662342">
                      <w:marLeft w:val="0"/>
                      <w:marRight w:val="0"/>
                      <w:marTop w:val="0"/>
                      <w:marBottom w:val="0"/>
                      <w:divBdr>
                        <w:top w:val="none" w:sz="0" w:space="0" w:color="auto"/>
                        <w:left w:val="none" w:sz="0" w:space="0" w:color="auto"/>
                        <w:bottom w:val="none" w:sz="0" w:space="0" w:color="auto"/>
                        <w:right w:val="none" w:sz="0" w:space="0" w:color="auto"/>
                      </w:divBdr>
                    </w:div>
                  </w:divsChild>
                </w:div>
                <w:div w:id="1923029997">
                  <w:marLeft w:val="0"/>
                  <w:marRight w:val="0"/>
                  <w:marTop w:val="0"/>
                  <w:marBottom w:val="0"/>
                  <w:divBdr>
                    <w:top w:val="none" w:sz="0" w:space="0" w:color="auto"/>
                    <w:left w:val="none" w:sz="0" w:space="0" w:color="auto"/>
                    <w:bottom w:val="none" w:sz="0" w:space="0" w:color="auto"/>
                    <w:right w:val="none" w:sz="0" w:space="0" w:color="auto"/>
                  </w:divBdr>
                  <w:divsChild>
                    <w:div w:id="1070158106">
                      <w:marLeft w:val="0"/>
                      <w:marRight w:val="0"/>
                      <w:marTop w:val="0"/>
                      <w:marBottom w:val="0"/>
                      <w:divBdr>
                        <w:top w:val="none" w:sz="0" w:space="0" w:color="auto"/>
                        <w:left w:val="none" w:sz="0" w:space="0" w:color="auto"/>
                        <w:bottom w:val="none" w:sz="0" w:space="0" w:color="auto"/>
                        <w:right w:val="none" w:sz="0" w:space="0" w:color="auto"/>
                      </w:divBdr>
                    </w:div>
                  </w:divsChild>
                </w:div>
                <w:div w:id="460391956">
                  <w:marLeft w:val="0"/>
                  <w:marRight w:val="0"/>
                  <w:marTop w:val="0"/>
                  <w:marBottom w:val="0"/>
                  <w:divBdr>
                    <w:top w:val="none" w:sz="0" w:space="0" w:color="auto"/>
                    <w:left w:val="none" w:sz="0" w:space="0" w:color="auto"/>
                    <w:bottom w:val="none" w:sz="0" w:space="0" w:color="auto"/>
                    <w:right w:val="none" w:sz="0" w:space="0" w:color="auto"/>
                  </w:divBdr>
                  <w:divsChild>
                    <w:div w:id="1743403833">
                      <w:marLeft w:val="0"/>
                      <w:marRight w:val="0"/>
                      <w:marTop w:val="0"/>
                      <w:marBottom w:val="0"/>
                      <w:divBdr>
                        <w:top w:val="none" w:sz="0" w:space="0" w:color="auto"/>
                        <w:left w:val="none" w:sz="0" w:space="0" w:color="auto"/>
                        <w:bottom w:val="none" w:sz="0" w:space="0" w:color="auto"/>
                        <w:right w:val="none" w:sz="0" w:space="0" w:color="auto"/>
                      </w:divBdr>
                    </w:div>
                  </w:divsChild>
                </w:div>
                <w:div w:id="1310017194">
                  <w:marLeft w:val="0"/>
                  <w:marRight w:val="0"/>
                  <w:marTop w:val="0"/>
                  <w:marBottom w:val="0"/>
                  <w:divBdr>
                    <w:top w:val="none" w:sz="0" w:space="0" w:color="auto"/>
                    <w:left w:val="none" w:sz="0" w:space="0" w:color="auto"/>
                    <w:bottom w:val="none" w:sz="0" w:space="0" w:color="auto"/>
                    <w:right w:val="none" w:sz="0" w:space="0" w:color="auto"/>
                  </w:divBdr>
                  <w:divsChild>
                    <w:div w:id="995303198">
                      <w:marLeft w:val="0"/>
                      <w:marRight w:val="0"/>
                      <w:marTop w:val="0"/>
                      <w:marBottom w:val="0"/>
                      <w:divBdr>
                        <w:top w:val="none" w:sz="0" w:space="0" w:color="auto"/>
                        <w:left w:val="none" w:sz="0" w:space="0" w:color="auto"/>
                        <w:bottom w:val="none" w:sz="0" w:space="0" w:color="auto"/>
                        <w:right w:val="none" w:sz="0" w:space="0" w:color="auto"/>
                      </w:divBdr>
                    </w:div>
                  </w:divsChild>
                </w:div>
                <w:div w:id="2085444121">
                  <w:marLeft w:val="0"/>
                  <w:marRight w:val="0"/>
                  <w:marTop w:val="0"/>
                  <w:marBottom w:val="0"/>
                  <w:divBdr>
                    <w:top w:val="none" w:sz="0" w:space="0" w:color="auto"/>
                    <w:left w:val="none" w:sz="0" w:space="0" w:color="auto"/>
                    <w:bottom w:val="none" w:sz="0" w:space="0" w:color="auto"/>
                    <w:right w:val="none" w:sz="0" w:space="0" w:color="auto"/>
                  </w:divBdr>
                  <w:divsChild>
                    <w:div w:id="267348292">
                      <w:marLeft w:val="0"/>
                      <w:marRight w:val="0"/>
                      <w:marTop w:val="0"/>
                      <w:marBottom w:val="0"/>
                      <w:divBdr>
                        <w:top w:val="none" w:sz="0" w:space="0" w:color="auto"/>
                        <w:left w:val="none" w:sz="0" w:space="0" w:color="auto"/>
                        <w:bottom w:val="none" w:sz="0" w:space="0" w:color="auto"/>
                        <w:right w:val="none" w:sz="0" w:space="0" w:color="auto"/>
                      </w:divBdr>
                    </w:div>
                  </w:divsChild>
                </w:div>
                <w:div w:id="1624458800">
                  <w:marLeft w:val="0"/>
                  <w:marRight w:val="0"/>
                  <w:marTop w:val="0"/>
                  <w:marBottom w:val="0"/>
                  <w:divBdr>
                    <w:top w:val="none" w:sz="0" w:space="0" w:color="auto"/>
                    <w:left w:val="none" w:sz="0" w:space="0" w:color="auto"/>
                    <w:bottom w:val="none" w:sz="0" w:space="0" w:color="auto"/>
                    <w:right w:val="none" w:sz="0" w:space="0" w:color="auto"/>
                  </w:divBdr>
                  <w:divsChild>
                    <w:div w:id="185991340">
                      <w:marLeft w:val="0"/>
                      <w:marRight w:val="0"/>
                      <w:marTop w:val="0"/>
                      <w:marBottom w:val="0"/>
                      <w:divBdr>
                        <w:top w:val="none" w:sz="0" w:space="0" w:color="auto"/>
                        <w:left w:val="none" w:sz="0" w:space="0" w:color="auto"/>
                        <w:bottom w:val="none" w:sz="0" w:space="0" w:color="auto"/>
                        <w:right w:val="none" w:sz="0" w:space="0" w:color="auto"/>
                      </w:divBdr>
                    </w:div>
                  </w:divsChild>
                </w:div>
                <w:div w:id="1117866783">
                  <w:marLeft w:val="0"/>
                  <w:marRight w:val="0"/>
                  <w:marTop w:val="0"/>
                  <w:marBottom w:val="0"/>
                  <w:divBdr>
                    <w:top w:val="none" w:sz="0" w:space="0" w:color="auto"/>
                    <w:left w:val="none" w:sz="0" w:space="0" w:color="auto"/>
                    <w:bottom w:val="none" w:sz="0" w:space="0" w:color="auto"/>
                    <w:right w:val="none" w:sz="0" w:space="0" w:color="auto"/>
                  </w:divBdr>
                  <w:divsChild>
                    <w:div w:id="1298225323">
                      <w:marLeft w:val="0"/>
                      <w:marRight w:val="0"/>
                      <w:marTop w:val="0"/>
                      <w:marBottom w:val="0"/>
                      <w:divBdr>
                        <w:top w:val="none" w:sz="0" w:space="0" w:color="auto"/>
                        <w:left w:val="none" w:sz="0" w:space="0" w:color="auto"/>
                        <w:bottom w:val="none" w:sz="0" w:space="0" w:color="auto"/>
                        <w:right w:val="none" w:sz="0" w:space="0" w:color="auto"/>
                      </w:divBdr>
                    </w:div>
                  </w:divsChild>
                </w:div>
                <w:div w:id="1748186203">
                  <w:marLeft w:val="0"/>
                  <w:marRight w:val="0"/>
                  <w:marTop w:val="0"/>
                  <w:marBottom w:val="0"/>
                  <w:divBdr>
                    <w:top w:val="none" w:sz="0" w:space="0" w:color="auto"/>
                    <w:left w:val="none" w:sz="0" w:space="0" w:color="auto"/>
                    <w:bottom w:val="none" w:sz="0" w:space="0" w:color="auto"/>
                    <w:right w:val="none" w:sz="0" w:space="0" w:color="auto"/>
                  </w:divBdr>
                  <w:divsChild>
                    <w:div w:id="21380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13282">
      <w:bodyDiv w:val="1"/>
      <w:marLeft w:val="0"/>
      <w:marRight w:val="0"/>
      <w:marTop w:val="0"/>
      <w:marBottom w:val="0"/>
      <w:divBdr>
        <w:top w:val="none" w:sz="0" w:space="0" w:color="auto"/>
        <w:left w:val="none" w:sz="0" w:space="0" w:color="auto"/>
        <w:bottom w:val="none" w:sz="0" w:space="0" w:color="auto"/>
        <w:right w:val="none" w:sz="0" w:space="0" w:color="auto"/>
      </w:divBdr>
    </w:div>
    <w:div w:id="1145927382">
      <w:bodyDiv w:val="1"/>
      <w:marLeft w:val="0"/>
      <w:marRight w:val="0"/>
      <w:marTop w:val="0"/>
      <w:marBottom w:val="0"/>
      <w:divBdr>
        <w:top w:val="none" w:sz="0" w:space="0" w:color="auto"/>
        <w:left w:val="none" w:sz="0" w:space="0" w:color="auto"/>
        <w:bottom w:val="none" w:sz="0" w:space="0" w:color="auto"/>
        <w:right w:val="none" w:sz="0" w:space="0" w:color="auto"/>
      </w:divBdr>
    </w:div>
    <w:div w:id="1174877610">
      <w:bodyDiv w:val="1"/>
      <w:marLeft w:val="0"/>
      <w:marRight w:val="0"/>
      <w:marTop w:val="0"/>
      <w:marBottom w:val="0"/>
      <w:divBdr>
        <w:top w:val="none" w:sz="0" w:space="0" w:color="auto"/>
        <w:left w:val="none" w:sz="0" w:space="0" w:color="auto"/>
        <w:bottom w:val="none" w:sz="0" w:space="0" w:color="auto"/>
        <w:right w:val="none" w:sz="0" w:space="0" w:color="auto"/>
      </w:divBdr>
    </w:div>
    <w:div w:id="1193151613">
      <w:bodyDiv w:val="1"/>
      <w:marLeft w:val="0"/>
      <w:marRight w:val="0"/>
      <w:marTop w:val="0"/>
      <w:marBottom w:val="0"/>
      <w:divBdr>
        <w:top w:val="none" w:sz="0" w:space="0" w:color="auto"/>
        <w:left w:val="none" w:sz="0" w:space="0" w:color="auto"/>
        <w:bottom w:val="none" w:sz="0" w:space="0" w:color="auto"/>
        <w:right w:val="none" w:sz="0" w:space="0" w:color="auto"/>
      </w:divBdr>
      <w:divsChild>
        <w:div w:id="644549546">
          <w:marLeft w:val="0"/>
          <w:marRight w:val="0"/>
          <w:marTop w:val="0"/>
          <w:marBottom w:val="0"/>
          <w:divBdr>
            <w:top w:val="none" w:sz="0" w:space="0" w:color="auto"/>
            <w:left w:val="none" w:sz="0" w:space="0" w:color="auto"/>
            <w:bottom w:val="none" w:sz="0" w:space="0" w:color="auto"/>
            <w:right w:val="none" w:sz="0" w:space="0" w:color="auto"/>
          </w:divBdr>
        </w:div>
        <w:div w:id="2128114725">
          <w:marLeft w:val="0"/>
          <w:marRight w:val="0"/>
          <w:marTop w:val="0"/>
          <w:marBottom w:val="0"/>
          <w:divBdr>
            <w:top w:val="none" w:sz="0" w:space="0" w:color="auto"/>
            <w:left w:val="none" w:sz="0" w:space="0" w:color="auto"/>
            <w:bottom w:val="none" w:sz="0" w:space="0" w:color="auto"/>
            <w:right w:val="none" w:sz="0" w:space="0" w:color="auto"/>
          </w:divBdr>
        </w:div>
      </w:divsChild>
    </w:div>
    <w:div w:id="1262110007">
      <w:bodyDiv w:val="1"/>
      <w:marLeft w:val="0"/>
      <w:marRight w:val="0"/>
      <w:marTop w:val="0"/>
      <w:marBottom w:val="0"/>
      <w:divBdr>
        <w:top w:val="none" w:sz="0" w:space="0" w:color="auto"/>
        <w:left w:val="none" w:sz="0" w:space="0" w:color="auto"/>
        <w:bottom w:val="none" w:sz="0" w:space="0" w:color="auto"/>
        <w:right w:val="none" w:sz="0" w:space="0" w:color="auto"/>
      </w:divBdr>
      <w:divsChild>
        <w:div w:id="1322854867">
          <w:marLeft w:val="0"/>
          <w:marRight w:val="0"/>
          <w:marTop w:val="0"/>
          <w:marBottom w:val="0"/>
          <w:divBdr>
            <w:top w:val="none" w:sz="0" w:space="0" w:color="auto"/>
            <w:left w:val="none" w:sz="0" w:space="0" w:color="auto"/>
            <w:bottom w:val="none" w:sz="0" w:space="0" w:color="auto"/>
            <w:right w:val="none" w:sz="0" w:space="0" w:color="auto"/>
          </w:divBdr>
          <w:divsChild>
            <w:div w:id="3480240">
              <w:marLeft w:val="-75"/>
              <w:marRight w:val="0"/>
              <w:marTop w:val="30"/>
              <w:marBottom w:val="30"/>
              <w:divBdr>
                <w:top w:val="none" w:sz="0" w:space="0" w:color="auto"/>
                <w:left w:val="none" w:sz="0" w:space="0" w:color="auto"/>
                <w:bottom w:val="none" w:sz="0" w:space="0" w:color="auto"/>
                <w:right w:val="none" w:sz="0" w:space="0" w:color="auto"/>
              </w:divBdr>
              <w:divsChild>
                <w:div w:id="1928807935">
                  <w:marLeft w:val="0"/>
                  <w:marRight w:val="0"/>
                  <w:marTop w:val="0"/>
                  <w:marBottom w:val="0"/>
                  <w:divBdr>
                    <w:top w:val="none" w:sz="0" w:space="0" w:color="auto"/>
                    <w:left w:val="none" w:sz="0" w:space="0" w:color="auto"/>
                    <w:bottom w:val="none" w:sz="0" w:space="0" w:color="auto"/>
                    <w:right w:val="none" w:sz="0" w:space="0" w:color="auto"/>
                  </w:divBdr>
                  <w:divsChild>
                    <w:div w:id="1310016400">
                      <w:marLeft w:val="0"/>
                      <w:marRight w:val="0"/>
                      <w:marTop w:val="0"/>
                      <w:marBottom w:val="0"/>
                      <w:divBdr>
                        <w:top w:val="none" w:sz="0" w:space="0" w:color="auto"/>
                        <w:left w:val="none" w:sz="0" w:space="0" w:color="auto"/>
                        <w:bottom w:val="none" w:sz="0" w:space="0" w:color="auto"/>
                        <w:right w:val="none" w:sz="0" w:space="0" w:color="auto"/>
                      </w:divBdr>
                    </w:div>
                    <w:div w:id="374546327">
                      <w:marLeft w:val="0"/>
                      <w:marRight w:val="0"/>
                      <w:marTop w:val="0"/>
                      <w:marBottom w:val="0"/>
                      <w:divBdr>
                        <w:top w:val="none" w:sz="0" w:space="0" w:color="auto"/>
                        <w:left w:val="none" w:sz="0" w:space="0" w:color="auto"/>
                        <w:bottom w:val="none" w:sz="0" w:space="0" w:color="auto"/>
                        <w:right w:val="none" w:sz="0" w:space="0" w:color="auto"/>
                      </w:divBdr>
                    </w:div>
                  </w:divsChild>
                </w:div>
                <w:div w:id="576667688">
                  <w:marLeft w:val="0"/>
                  <w:marRight w:val="0"/>
                  <w:marTop w:val="0"/>
                  <w:marBottom w:val="0"/>
                  <w:divBdr>
                    <w:top w:val="none" w:sz="0" w:space="0" w:color="auto"/>
                    <w:left w:val="none" w:sz="0" w:space="0" w:color="auto"/>
                    <w:bottom w:val="none" w:sz="0" w:space="0" w:color="auto"/>
                    <w:right w:val="none" w:sz="0" w:space="0" w:color="auto"/>
                  </w:divBdr>
                  <w:divsChild>
                    <w:div w:id="1962226475">
                      <w:marLeft w:val="0"/>
                      <w:marRight w:val="0"/>
                      <w:marTop w:val="0"/>
                      <w:marBottom w:val="0"/>
                      <w:divBdr>
                        <w:top w:val="none" w:sz="0" w:space="0" w:color="auto"/>
                        <w:left w:val="none" w:sz="0" w:space="0" w:color="auto"/>
                        <w:bottom w:val="none" w:sz="0" w:space="0" w:color="auto"/>
                        <w:right w:val="none" w:sz="0" w:space="0" w:color="auto"/>
                      </w:divBdr>
                    </w:div>
                  </w:divsChild>
                </w:div>
                <w:div w:id="2123528437">
                  <w:marLeft w:val="0"/>
                  <w:marRight w:val="0"/>
                  <w:marTop w:val="0"/>
                  <w:marBottom w:val="0"/>
                  <w:divBdr>
                    <w:top w:val="none" w:sz="0" w:space="0" w:color="auto"/>
                    <w:left w:val="none" w:sz="0" w:space="0" w:color="auto"/>
                    <w:bottom w:val="none" w:sz="0" w:space="0" w:color="auto"/>
                    <w:right w:val="none" w:sz="0" w:space="0" w:color="auto"/>
                  </w:divBdr>
                  <w:divsChild>
                    <w:div w:id="1204250408">
                      <w:marLeft w:val="0"/>
                      <w:marRight w:val="0"/>
                      <w:marTop w:val="0"/>
                      <w:marBottom w:val="0"/>
                      <w:divBdr>
                        <w:top w:val="none" w:sz="0" w:space="0" w:color="auto"/>
                        <w:left w:val="none" w:sz="0" w:space="0" w:color="auto"/>
                        <w:bottom w:val="none" w:sz="0" w:space="0" w:color="auto"/>
                        <w:right w:val="none" w:sz="0" w:space="0" w:color="auto"/>
                      </w:divBdr>
                    </w:div>
                  </w:divsChild>
                </w:div>
                <w:div w:id="75052848">
                  <w:marLeft w:val="0"/>
                  <w:marRight w:val="0"/>
                  <w:marTop w:val="0"/>
                  <w:marBottom w:val="0"/>
                  <w:divBdr>
                    <w:top w:val="none" w:sz="0" w:space="0" w:color="auto"/>
                    <w:left w:val="none" w:sz="0" w:space="0" w:color="auto"/>
                    <w:bottom w:val="none" w:sz="0" w:space="0" w:color="auto"/>
                    <w:right w:val="none" w:sz="0" w:space="0" w:color="auto"/>
                  </w:divBdr>
                  <w:divsChild>
                    <w:div w:id="2069567603">
                      <w:marLeft w:val="0"/>
                      <w:marRight w:val="0"/>
                      <w:marTop w:val="0"/>
                      <w:marBottom w:val="0"/>
                      <w:divBdr>
                        <w:top w:val="none" w:sz="0" w:space="0" w:color="auto"/>
                        <w:left w:val="none" w:sz="0" w:space="0" w:color="auto"/>
                        <w:bottom w:val="none" w:sz="0" w:space="0" w:color="auto"/>
                        <w:right w:val="none" w:sz="0" w:space="0" w:color="auto"/>
                      </w:divBdr>
                    </w:div>
                  </w:divsChild>
                </w:div>
                <w:div w:id="1610088573">
                  <w:marLeft w:val="0"/>
                  <w:marRight w:val="0"/>
                  <w:marTop w:val="0"/>
                  <w:marBottom w:val="0"/>
                  <w:divBdr>
                    <w:top w:val="none" w:sz="0" w:space="0" w:color="auto"/>
                    <w:left w:val="none" w:sz="0" w:space="0" w:color="auto"/>
                    <w:bottom w:val="none" w:sz="0" w:space="0" w:color="auto"/>
                    <w:right w:val="none" w:sz="0" w:space="0" w:color="auto"/>
                  </w:divBdr>
                  <w:divsChild>
                    <w:div w:id="960527988">
                      <w:marLeft w:val="0"/>
                      <w:marRight w:val="0"/>
                      <w:marTop w:val="0"/>
                      <w:marBottom w:val="0"/>
                      <w:divBdr>
                        <w:top w:val="none" w:sz="0" w:space="0" w:color="auto"/>
                        <w:left w:val="none" w:sz="0" w:space="0" w:color="auto"/>
                        <w:bottom w:val="none" w:sz="0" w:space="0" w:color="auto"/>
                        <w:right w:val="none" w:sz="0" w:space="0" w:color="auto"/>
                      </w:divBdr>
                    </w:div>
                  </w:divsChild>
                </w:div>
                <w:div w:id="841774849">
                  <w:marLeft w:val="0"/>
                  <w:marRight w:val="0"/>
                  <w:marTop w:val="0"/>
                  <w:marBottom w:val="0"/>
                  <w:divBdr>
                    <w:top w:val="none" w:sz="0" w:space="0" w:color="auto"/>
                    <w:left w:val="none" w:sz="0" w:space="0" w:color="auto"/>
                    <w:bottom w:val="none" w:sz="0" w:space="0" w:color="auto"/>
                    <w:right w:val="none" w:sz="0" w:space="0" w:color="auto"/>
                  </w:divBdr>
                  <w:divsChild>
                    <w:div w:id="1399547759">
                      <w:marLeft w:val="0"/>
                      <w:marRight w:val="0"/>
                      <w:marTop w:val="0"/>
                      <w:marBottom w:val="0"/>
                      <w:divBdr>
                        <w:top w:val="none" w:sz="0" w:space="0" w:color="auto"/>
                        <w:left w:val="none" w:sz="0" w:space="0" w:color="auto"/>
                        <w:bottom w:val="none" w:sz="0" w:space="0" w:color="auto"/>
                        <w:right w:val="none" w:sz="0" w:space="0" w:color="auto"/>
                      </w:divBdr>
                    </w:div>
                  </w:divsChild>
                </w:div>
                <w:div w:id="325323666">
                  <w:marLeft w:val="0"/>
                  <w:marRight w:val="0"/>
                  <w:marTop w:val="0"/>
                  <w:marBottom w:val="0"/>
                  <w:divBdr>
                    <w:top w:val="none" w:sz="0" w:space="0" w:color="auto"/>
                    <w:left w:val="none" w:sz="0" w:space="0" w:color="auto"/>
                    <w:bottom w:val="none" w:sz="0" w:space="0" w:color="auto"/>
                    <w:right w:val="none" w:sz="0" w:space="0" w:color="auto"/>
                  </w:divBdr>
                  <w:divsChild>
                    <w:div w:id="357006025">
                      <w:marLeft w:val="0"/>
                      <w:marRight w:val="0"/>
                      <w:marTop w:val="0"/>
                      <w:marBottom w:val="0"/>
                      <w:divBdr>
                        <w:top w:val="none" w:sz="0" w:space="0" w:color="auto"/>
                        <w:left w:val="none" w:sz="0" w:space="0" w:color="auto"/>
                        <w:bottom w:val="none" w:sz="0" w:space="0" w:color="auto"/>
                        <w:right w:val="none" w:sz="0" w:space="0" w:color="auto"/>
                      </w:divBdr>
                    </w:div>
                  </w:divsChild>
                </w:div>
                <w:div w:id="1578902950">
                  <w:marLeft w:val="0"/>
                  <w:marRight w:val="0"/>
                  <w:marTop w:val="0"/>
                  <w:marBottom w:val="0"/>
                  <w:divBdr>
                    <w:top w:val="none" w:sz="0" w:space="0" w:color="auto"/>
                    <w:left w:val="none" w:sz="0" w:space="0" w:color="auto"/>
                    <w:bottom w:val="none" w:sz="0" w:space="0" w:color="auto"/>
                    <w:right w:val="none" w:sz="0" w:space="0" w:color="auto"/>
                  </w:divBdr>
                  <w:divsChild>
                    <w:div w:id="1665545669">
                      <w:marLeft w:val="0"/>
                      <w:marRight w:val="0"/>
                      <w:marTop w:val="0"/>
                      <w:marBottom w:val="0"/>
                      <w:divBdr>
                        <w:top w:val="none" w:sz="0" w:space="0" w:color="auto"/>
                        <w:left w:val="none" w:sz="0" w:space="0" w:color="auto"/>
                        <w:bottom w:val="none" w:sz="0" w:space="0" w:color="auto"/>
                        <w:right w:val="none" w:sz="0" w:space="0" w:color="auto"/>
                      </w:divBdr>
                    </w:div>
                  </w:divsChild>
                </w:div>
                <w:div w:id="570580959">
                  <w:marLeft w:val="0"/>
                  <w:marRight w:val="0"/>
                  <w:marTop w:val="0"/>
                  <w:marBottom w:val="0"/>
                  <w:divBdr>
                    <w:top w:val="none" w:sz="0" w:space="0" w:color="auto"/>
                    <w:left w:val="none" w:sz="0" w:space="0" w:color="auto"/>
                    <w:bottom w:val="none" w:sz="0" w:space="0" w:color="auto"/>
                    <w:right w:val="none" w:sz="0" w:space="0" w:color="auto"/>
                  </w:divBdr>
                  <w:divsChild>
                    <w:div w:id="1953975032">
                      <w:marLeft w:val="0"/>
                      <w:marRight w:val="0"/>
                      <w:marTop w:val="0"/>
                      <w:marBottom w:val="0"/>
                      <w:divBdr>
                        <w:top w:val="none" w:sz="0" w:space="0" w:color="auto"/>
                        <w:left w:val="none" w:sz="0" w:space="0" w:color="auto"/>
                        <w:bottom w:val="none" w:sz="0" w:space="0" w:color="auto"/>
                        <w:right w:val="none" w:sz="0" w:space="0" w:color="auto"/>
                      </w:divBdr>
                    </w:div>
                  </w:divsChild>
                </w:div>
                <w:div w:id="474218784">
                  <w:marLeft w:val="0"/>
                  <w:marRight w:val="0"/>
                  <w:marTop w:val="0"/>
                  <w:marBottom w:val="0"/>
                  <w:divBdr>
                    <w:top w:val="none" w:sz="0" w:space="0" w:color="auto"/>
                    <w:left w:val="none" w:sz="0" w:space="0" w:color="auto"/>
                    <w:bottom w:val="none" w:sz="0" w:space="0" w:color="auto"/>
                    <w:right w:val="none" w:sz="0" w:space="0" w:color="auto"/>
                  </w:divBdr>
                  <w:divsChild>
                    <w:div w:id="115218434">
                      <w:marLeft w:val="0"/>
                      <w:marRight w:val="0"/>
                      <w:marTop w:val="0"/>
                      <w:marBottom w:val="0"/>
                      <w:divBdr>
                        <w:top w:val="none" w:sz="0" w:space="0" w:color="auto"/>
                        <w:left w:val="none" w:sz="0" w:space="0" w:color="auto"/>
                        <w:bottom w:val="none" w:sz="0" w:space="0" w:color="auto"/>
                        <w:right w:val="none" w:sz="0" w:space="0" w:color="auto"/>
                      </w:divBdr>
                    </w:div>
                  </w:divsChild>
                </w:div>
                <w:div w:id="297807887">
                  <w:marLeft w:val="0"/>
                  <w:marRight w:val="0"/>
                  <w:marTop w:val="0"/>
                  <w:marBottom w:val="0"/>
                  <w:divBdr>
                    <w:top w:val="none" w:sz="0" w:space="0" w:color="auto"/>
                    <w:left w:val="none" w:sz="0" w:space="0" w:color="auto"/>
                    <w:bottom w:val="none" w:sz="0" w:space="0" w:color="auto"/>
                    <w:right w:val="none" w:sz="0" w:space="0" w:color="auto"/>
                  </w:divBdr>
                  <w:divsChild>
                    <w:div w:id="724185726">
                      <w:marLeft w:val="0"/>
                      <w:marRight w:val="0"/>
                      <w:marTop w:val="0"/>
                      <w:marBottom w:val="0"/>
                      <w:divBdr>
                        <w:top w:val="none" w:sz="0" w:space="0" w:color="auto"/>
                        <w:left w:val="none" w:sz="0" w:space="0" w:color="auto"/>
                        <w:bottom w:val="none" w:sz="0" w:space="0" w:color="auto"/>
                        <w:right w:val="none" w:sz="0" w:space="0" w:color="auto"/>
                      </w:divBdr>
                    </w:div>
                  </w:divsChild>
                </w:div>
                <w:div w:id="281159476">
                  <w:marLeft w:val="0"/>
                  <w:marRight w:val="0"/>
                  <w:marTop w:val="0"/>
                  <w:marBottom w:val="0"/>
                  <w:divBdr>
                    <w:top w:val="none" w:sz="0" w:space="0" w:color="auto"/>
                    <w:left w:val="none" w:sz="0" w:space="0" w:color="auto"/>
                    <w:bottom w:val="none" w:sz="0" w:space="0" w:color="auto"/>
                    <w:right w:val="none" w:sz="0" w:space="0" w:color="auto"/>
                  </w:divBdr>
                  <w:divsChild>
                    <w:div w:id="1332756712">
                      <w:marLeft w:val="0"/>
                      <w:marRight w:val="0"/>
                      <w:marTop w:val="0"/>
                      <w:marBottom w:val="0"/>
                      <w:divBdr>
                        <w:top w:val="none" w:sz="0" w:space="0" w:color="auto"/>
                        <w:left w:val="none" w:sz="0" w:space="0" w:color="auto"/>
                        <w:bottom w:val="none" w:sz="0" w:space="0" w:color="auto"/>
                        <w:right w:val="none" w:sz="0" w:space="0" w:color="auto"/>
                      </w:divBdr>
                    </w:div>
                  </w:divsChild>
                </w:div>
                <w:div w:id="380442214">
                  <w:marLeft w:val="0"/>
                  <w:marRight w:val="0"/>
                  <w:marTop w:val="0"/>
                  <w:marBottom w:val="0"/>
                  <w:divBdr>
                    <w:top w:val="none" w:sz="0" w:space="0" w:color="auto"/>
                    <w:left w:val="none" w:sz="0" w:space="0" w:color="auto"/>
                    <w:bottom w:val="none" w:sz="0" w:space="0" w:color="auto"/>
                    <w:right w:val="none" w:sz="0" w:space="0" w:color="auto"/>
                  </w:divBdr>
                  <w:divsChild>
                    <w:div w:id="118689690">
                      <w:marLeft w:val="0"/>
                      <w:marRight w:val="0"/>
                      <w:marTop w:val="0"/>
                      <w:marBottom w:val="0"/>
                      <w:divBdr>
                        <w:top w:val="none" w:sz="0" w:space="0" w:color="auto"/>
                        <w:left w:val="none" w:sz="0" w:space="0" w:color="auto"/>
                        <w:bottom w:val="none" w:sz="0" w:space="0" w:color="auto"/>
                        <w:right w:val="none" w:sz="0" w:space="0" w:color="auto"/>
                      </w:divBdr>
                    </w:div>
                  </w:divsChild>
                </w:div>
                <w:div w:id="1458182956">
                  <w:marLeft w:val="0"/>
                  <w:marRight w:val="0"/>
                  <w:marTop w:val="0"/>
                  <w:marBottom w:val="0"/>
                  <w:divBdr>
                    <w:top w:val="none" w:sz="0" w:space="0" w:color="auto"/>
                    <w:left w:val="none" w:sz="0" w:space="0" w:color="auto"/>
                    <w:bottom w:val="none" w:sz="0" w:space="0" w:color="auto"/>
                    <w:right w:val="none" w:sz="0" w:space="0" w:color="auto"/>
                  </w:divBdr>
                  <w:divsChild>
                    <w:div w:id="1600796027">
                      <w:marLeft w:val="0"/>
                      <w:marRight w:val="0"/>
                      <w:marTop w:val="0"/>
                      <w:marBottom w:val="0"/>
                      <w:divBdr>
                        <w:top w:val="none" w:sz="0" w:space="0" w:color="auto"/>
                        <w:left w:val="none" w:sz="0" w:space="0" w:color="auto"/>
                        <w:bottom w:val="none" w:sz="0" w:space="0" w:color="auto"/>
                        <w:right w:val="none" w:sz="0" w:space="0" w:color="auto"/>
                      </w:divBdr>
                    </w:div>
                  </w:divsChild>
                </w:div>
                <w:div w:id="690181481">
                  <w:marLeft w:val="0"/>
                  <w:marRight w:val="0"/>
                  <w:marTop w:val="0"/>
                  <w:marBottom w:val="0"/>
                  <w:divBdr>
                    <w:top w:val="none" w:sz="0" w:space="0" w:color="auto"/>
                    <w:left w:val="none" w:sz="0" w:space="0" w:color="auto"/>
                    <w:bottom w:val="none" w:sz="0" w:space="0" w:color="auto"/>
                    <w:right w:val="none" w:sz="0" w:space="0" w:color="auto"/>
                  </w:divBdr>
                  <w:divsChild>
                    <w:div w:id="1779255659">
                      <w:marLeft w:val="0"/>
                      <w:marRight w:val="0"/>
                      <w:marTop w:val="0"/>
                      <w:marBottom w:val="0"/>
                      <w:divBdr>
                        <w:top w:val="none" w:sz="0" w:space="0" w:color="auto"/>
                        <w:left w:val="none" w:sz="0" w:space="0" w:color="auto"/>
                        <w:bottom w:val="none" w:sz="0" w:space="0" w:color="auto"/>
                        <w:right w:val="none" w:sz="0" w:space="0" w:color="auto"/>
                      </w:divBdr>
                    </w:div>
                  </w:divsChild>
                </w:div>
                <w:div w:id="136067910">
                  <w:marLeft w:val="0"/>
                  <w:marRight w:val="0"/>
                  <w:marTop w:val="0"/>
                  <w:marBottom w:val="0"/>
                  <w:divBdr>
                    <w:top w:val="none" w:sz="0" w:space="0" w:color="auto"/>
                    <w:left w:val="none" w:sz="0" w:space="0" w:color="auto"/>
                    <w:bottom w:val="none" w:sz="0" w:space="0" w:color="auto"/>
                    <w:right w:val="none" w:sz="0" w:space="0" w:color="auto"/>
                  </w:divBdr>
                  <w:divsChild>
                    <w:div w:id="807238608">
                      <w:marLeft w:val="0"/>
                      <w:marRight w:val="0"/>
                      <w:marTop w:val="0"/>
                      <w:marBottom w:val="0"/>
                      <w:divBdr>
                        <w:top w:val="none" w:sz="0" w:space="0" w:color="auto"/>
                        <w:left w:val="none" w:sz="0" w:space="0" w:color="auto"/>
                        <w:bottom w:val="none" w:sz="0" w:space="0" w:color="auto"/>
                        <w:right w:val="none" w:sz="0" w:space="0" w:color="auto"/>
                      </w:divBdr>
                    </w:div>
                  </w:divsChild>
                </w:div>
                <w:div w:id="828711334">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684677160">
                  <w:marLeft w:val="0"/>
                  <w:marRight w:val="0"/>
                  <w:marTop w:val="0"/>
                  <w:marBottom w:val="0"/>
                  <w:divBdr>
                    <w:top w:val="none" w:sz="0" w:space="0" w:color="auto"/>
                    <w:left w:val="none" w:sz="0" w:space="0" w:color="auto"/>
                    <w:bottom w:val="none" w:sz="0" w:space="0" w:color="auto"/>
                    <w:right w:val="none" w:sz="0" w:space="0" w:color="auto"/>
                  </w:divBdr>
                  <w:divsChild>
                    <w:div w:id="2098673205">
                      <w:marLeft w:val="0"/>
                      <w:marRight w:val="0"/>
                      <w:marTop w:val="0"/>
                      <w:marBottom w:val="0"/>
                      <w:divBdr>
                        <w:top w:val="none" w:sz="0" w:space="0" w:color="auto"/>
                        <w:left w:val="none" w:sz="0" w:space="0" w:color="auto"/>
                        <w:bottom w:val="none" w:sz="0" w:space="0" w:color="auto"/>
                        <w:right w:val="none" w:sz="0" w:space="0" w:color="auto"/>
                      </w:divBdr>
                    </w:div>
                  </w:divsChild>
                </w:div>
                <w:div w:id="445924315">
                  <w:marLeft w:val="0"/>
                  <w:marRight w:val="0"/>
                  <w:marTop w:val="0"/>
                  <w:marBottom w:val="0"/>
                  <w:divBdr>
                    <w:top w:val="none" w:sz="0" w:space="0" w:color="auto"/>
                    <w:left w:val="none" w:sz="0" w:space="0" w:color="auto"/>
                    <w:bottom w:val="none" w:sz="0" w:space="0" w:color="auto"/>
                    <w:right w:val="none" w:sz="0" w:space="0" w:color="auto"/>
                  </w:divBdr>
                  <w:divsChild>
                    <w:div w:id="464665151">
                      <w:marLeft w:val="0"/>
                      <w:marRight w:val="0"/>
                      <w:marTop w:val="0"/>
                      <w:marBottom w:val="0"/>
                      <w:divBdr>
                        <w:top w:val="none" w:sz="0" w:space="0" w:color="auto"/>
                        <w:left w:val="none" w:sz="0" w:space="0" w:color="auto"/>
                        <w:bottom w:val="none" w:sz="0" w:space="0" w:color="auto"/>
                        <w:right w:val="none" w:sz="0" w:space="0" w:color="auto"/>
                      </w:divBdr>
                    </w:div>
                  </w:divsChild>
                </w:div>
                <w:div w:id="1329792344">
                  <w:marLeft w:val="0"/>
                  <w:marRight w:val="0"/>
                  <w:marTop w:val="0"/>
                  <w:marBottom w:val="0"/>
                  <w:divBdr>
                    <w:top w:val="none" w:sz="0" w:space="0" w:color="auto"/>
                    <w:left w:val="none" w:sz="0" w:space="0" w:color="auto"/>
                    <w:bottom w:val="none" w:sz="0" w:space="0" w:color="auto"/>
                    <w:right w:val="none" w:sz="0" w:space="0" w:color="auto"/>
                  </w:divBdr>
                  <w:divsChild>
                    <w:div w:id="1013413738">
                      <w:marLeft w:val="0"/>
                      <w:marRight w:val="0"/>
                      <w:marTop w:val="0"/>
                      <w:marBottom w:val="0"/>
                      <w:divBdr>
                        <w:top w:val="none" w:sz="0" w:space="0" w:color="auto"/>
                        <w:left w:val="none" w:sz="0" w:space="0" w:color="auto"/>
                        <w:bottom w:val="none" w:sz="0" w:space="0" w:color="auto"/>
                        <w:right w:val="none" w:sz="0" w:space="0" w:color="auto"/>
                      </w:divBdr>
                    </w:div>
                  </w:divsChild>
                </w:div>
                <w:div w:id="1260137624">
                  <w:marLeft w:val="0"/>
                  <w:marRight w:val="0"/>
                  <w:marTop w:val="0"/>
                  <w:marBottom w:val="0"/>
                  <w:divBdr>
                    <w:top w:val="none" w:sz="0" w:space="0" w:color="auto"/>
                    <w:left w:val="none" w:sz="0" w:space="0" w:color="auto"/>
                    <w:bottom w:val="none" w:sz="0" w:space="0" w:color="auto"/>
                    <w:right w:val="none" w:sz="0" w:space="0" w:color="auto"/>
                  </w:divBdr>
                  <w:divsChild>
                    <w:div w:id="2077438434">
                      <w:marLeft w:val="0"/>
                      <w:marRight w:val="0"/>
                      <w:marTop w:val="0"/>
                      <w:marBottom w:val="0"/>
                      <w:divBdr>
                        <w:top w:val="none" w:sz="0" w:space="0" w:color="auto"/>
                        <w:left w:val="none" w:sz="0" w:space="0" w:color="auto"/>
                        <w:bottom w:val="none" w:sz="0" w:space="0" w:color="auto"/>
                        <w:right w:val="none" w:sz="0" w:space="0" w:color="auto"/>
                      </w:divBdr>
                    </w:div>
                  </w:divsChild>
                </w:div>
                <w:div w:id="480389031">
                  <w:marLeft w:val="0"/>
                  <w:marRight w:val="0"/>
                  <w:marTop w:val="0"/>
                  <w:marBottom w:val="0"/>
                  <w:divBdr>
                    <w:top w:val="none" w:sz="0" w:space="0" w:color="auto"/>
                    <w:left w:val="none" w:sz="0" w:space="0" w:color="auto"/>
                    <w:bottom w:val="none" w:sz="0" w:space="0" w:color="auto"/>
                    <w:right w:val="none" w:sz="0" w:space="0" w:color="auto"/>
                  </w:divBdr>
                  <w:divsChild>
                    <w:div w:id="1335959885">
                      <w:marLeft w:val="0"/>
                      <w:marRight w:val="0"/>
                      <w:marTop w:val="0"/>
                      <w:marBottom w:val="0"/>
                      <w:divBdr>
                        <w:top w:val="none" w:sz="0" w:space="0" w:color="auto"/>
                        <w:left w:val="none" w:sz="0" w:space="0" w:color="auto"/>
                        <w:bottom w:val="none" w:sz="0" w:space="0" w:color="auto"/>
                        <w:right w:val="none" w:sz="0" w:space="0" w:color="auto"/>
                      </w:divBdr>
                    </w:div>
                  </w:divsChild>
                </w:div>
                <w:div w:id="1822379394">
                  <w:marLeft w:val="0"/>
                  <w:marRight w:val="0"/>
                  <w:marTop w:val="0"/>
                  <w:marBottom w:val="0"/>
                  <w:divBdr>
                    <w:top w:val="none" w:sz="0" w:space="0" w:color="auto"/>
                    <w:left w:val="none" w:sz="0" w:space="0" w:color="auto"/>
                    <w:bottom w:val="none" w:sz="0" w:space="0" w:color="auto"/>
                    <w:right w:val="none" w:sz="0" w:space="0" w:color="auto"/>
                  </w:divBdr>
                  <w:divsChild>
                    <w:div w:id="1015427982">
                      <w:marLeft w:val="0"/>
                      <w:marRight w:val="0"/>
                      <w:marTop w:val="0"/>
                      <w:marBottom w:val="0"/>
                      <w:divBdr>
                        <w:top w:val="none" w:sz="0" w:space="0" w:color="auto"/>
                        <w:left w:val="none" w:sz="0" w:space="0" w:color="auto"/>
                        <w:bottom w:val="none" w:sz="0" w:space="0" w:color="auto"/>
                        <w:right w:val="none" w:sz="0" w:space="0" w:color="auto"/>
                      </w:divBdr>
                    </w:div>
                  </w:divsChild>
                </w:div>
                <w:div w:id="679043426">
                  <w:marLeft w:val="0"/>
                  <w:marRight w:val="0"/>
                  <w:marTop w:val="0"/>
                  <w:marBottom w:val="0"/>
                  <w:divBdr>
                    <w:top w:val="none" w:sz="0" w:space="0" w:color="auto"/>
                    <w:left w:val="none" w:sz="0" w:space="0" w:color="auto"/>
                    <w:bottom w:val="none" w:sz="0" w:space="0" w:color="auto"/>
                    <w:right w:val="none" w:sz="0" w:space="0" w:color="auto"/>
                  </w:divBdr>
                  <w:divsChild>
                    <w:div w:id="347367893">
                      <w:marLeft w:val="0"/>
                      <w:marRight w:val="0"/>
                      <w:marTop w:val="0"/>
                      <w:marBottom w:val="0"/>
                      <w:divBdr>
                        <w:top w:val="none" w:sz="0" w:space="0" w:color="auto"/>
                        <w:left w:val="none" w:sz="0" w:space="0" w:color="auto"/>
                        <w:bottom w:val="none" w:sz="0" w:space="0" w:color="auto"/>
                        <w:right w:val="none" w:sz="0" w:space="0" w:color="auto"/>
                      </w:divBdr>
                    </w:div>
                  </w:divsChild>
                </w:div>
                <w:div w:id="1088232669">
                  <w:marLeft w:val="0"/>
                  <w:marRight w:val="0"/>
                  <w:marTop w:val="0"/>
                  <w:marBottom w:val="0"/>
                  <w:divBdr>
                    <w:top w:val="none" w:sz="0" w:space="0" w:color="auto"/>
                    <w:left w:val="none" w:sz="0" w:space="0" w:color="auto"/>
                    <w:bottom w:val="none" w:sz="0" w:space="0" w:color="auto"/>
                    <w:right w:val="none" w:sz="0" w:space="0" w:color="auto"/>
                  </w:divBdr>
                  <w:divsChild>
                    <w:div w:id="539783267">
                      <w:marLeft w:val="0"/>
                      <w:marRight w:val="0"/>
                      <w:marTop w:val="0"/>
                      <w:marBottom w:val="0"/>
                      <w:divBdr>
                        <w:top w:val="none" w:sz="0" w:space="0" w:color="auto"/>
                        <w:left w:val="none" w:sz="0" w:space="0" w:color="auto"/>
                        <w:bottom w:val="none" w:sz="0" w:space="0" w:color="auto"/>
                        <w:right w:val="none" w:sz="0" w:space="0" w:color="auto"/>
                      </w:divBdr>
                    </w:div>
                  </w:divsChild>
                </w:div>
                <w:div w:id="150954558">
                  <w:marLeft w:val="0"/>
                  <w:marRight w:val="0"/>
                  <w:marTop w:val="0"/>
                  <w:marBottom w:val="0"/>
                  <w:divBdr>
                    <w:top w:val="none" w:sz="0" w:space="0" w:color="auto"/>
                    <w:left w:val="none" w:sz="0" w:space="0" w:color="auto"/>
                    <w:bottom w:val="none" w:sz="0" w:space="0" w:color="auto"/>
                    <w:right w:val="none" w:sz="0" w:space="0" w:color="auto"/>
                  </w:divBdr>
                  <w:divsChild>
                    <w:div w:id="1683970739">
                      <w:marLeft w:val="0"/>
                      <w:marRight w:val="0"/>
                      <w:marTop w:val="0"/>
                      <w:marBottom w:val="0"/>
                      <w:divBdr>
                        <w:top w:val="none" w:sz="0" w:space="0" w:color="auto"/>
                        <w:left w:val="none" w:sz="0" w:space="0" w:color="auto"/>
                        <w:bottom w:val="none" w:sz="0" w:space="0" w:color="auto"/>
                        <w:right w:val="none" w:sz="0" w:space="0" w:color="auto"/>
                      </w:divBdr>
                    </w:div>
                    <w:div w:id="498271699">
                      <w:marLeft w:val="0"/>
                      <w:marRight w:val="0"/>
                      <w:marTop w:val="0"/>
                      <w:marBottom w:val="0"/>
                      <w:divBdr>
                        <w:top w:val="none" w:sz="0" w:space="0" w:color="auto"/>
                        <w:left w:val="none" w:sz="0" w:space="0" w:color="auto"/>
                        <w:bottom w:val="none" w:sz="0" w:space="0" w:color="auto"/>
                        <w:right w:val="none" w:sz="0" w:space="0" w:color="auto"/>
                      </w:divBdr>
                    </w:div>
                  </w:divsChild>
                </w:div>
                <w:div w:id="1979992617">
                  <w:marLeft w:val="0"/>
                  <w:marRight w:val="0"/>
                  <w:marTop w:val="0"/>
                  <w:marBottom w:val="0"/>
                  <w:divBdr>
                    <w:top w:val="none" w:sz="0" w:space="0" w:color="auto"/>
                    <w:left w:val="none" w:sz="0" w:space="0" w:color="auto"/>
                    <w:bottom w:val="none" w:sz="0" w:space="0" w:color="auto"/>
                    <w:right w:val="none" w:sz="0" w:space="0" w:color="auto"/>
                  </w:divBdr>
                  <w:divsChild>
                    <w:div w:id="426079730">
                      <w:marLeft w:val="0"/>
                      <w:marRight w:val="0"/>
                      <w:marTop w:val="0"/>
                      <w:marBottom w:val="0"/>
                      <w:divBdr>
                        <w:top w:val="none" w:sz="0" w:space="0" w:color="auto"/>
                        <w:left w:val="none" w:sz="0" w:space="0" w:color="auto"/>
                        <w:bottom w:val="none" w:sz="0" w:space="0" w:color="auto"/>
                        <w:right w:val="none" w:sz="0" w:space="0" w:color="auto"/>
                      </w:divBdr>
                    </w:div>
                  </w:divsChild>
                </w:div>
                <w:div w:id="409739809">
                  <w:marLeft w:val="0"/>
                  <w:marRight w:val="0"/>
                  <w:marTop w:val="0"/>
                  <w:marBottom w:val="0"/>
                  <w:divBdr>
                    <w:top w:val="none" w:sz="0" w:space="0" w:color="auto"/>
                    <w:left w:val="none" w:sz="0" w:space="0" w:color="auto"/>
                    <w:bottom w:val="none" w:sz="0" w:space="0" w:color="auto"/>
                    <w:right w:val="none" w:sz="0" w:space="0" w:color="auto"/>
                  </w:divBdr>
                  <w:divsChild>
                    <w:div w:id="563640349">
                      <w:marLeft w:val="0"/>
                      <w:marRight w:val="0"/>
                      <w:marTop w:val="0"/>
                      <w:marBottom w:val="0"/>
                      <w:divBdr>
                        <w:top w:val="none" w:sz="0" w:space="0" w:color="auto"/>
                        <w:left w:val="none" w:sz="0" w:space="0" w:color="auto"/>
                        <w:bottom w:val="none" w:sz="0" w:space="0" w:color="auto"/>
                        <w:right w:val="none" w:sz="0" w:space="0" w:color="auto"/>
                      </w:divBdr>
                    </w:div>
                  </w:divsChild>
                </w:div>
                <w:div w:id="150216088">
                  <w:marLeft w:val="0"/>
                  <w:marRight w:val="0"/>
                  <w:marTop w:val="0"/>
                  <w:marBottom w:val="0"/>
                  <w:divBdr>
                    <w:top w:val="none" w:sz="0" w:space="0" w:color="auto"/>
                    <w:left w:val="none" w:sz="0" w:space="0" w:color="auto"/>
                    <w:bottom w:val="none" w:sz="0" w:space="0" w:color="auto"/>
                    <w:right w:val="none" w:sz="0" w:space="0" w:color="auto"/>
                  </w:divBdr>
                  <w:divsChild>
                    <w:div w:id="1209803548">
                      <w:marLeft w:val="0"/>
                      <w:marRight w:val="0"/>
                      <w:marTop w:val="0"/>
                      <w:marBottom w:val="0"/>
                      <w:divBdr>
                        <w:top w:val="none" w:sz="0" w:space="0" w:color="auto"/>
                        <w:left w:val="none" w:sz="0" w:space="0" w:color="auto"/>
                        <w:bottom w:val="none" w:sz="0" w:space="0" w:color="auto"/>
                        <w:right w:val="none" w:sz="0" w:space="0" w:color="auto"/>
                      </w:divBdr>
                    </w:div>
                  </w:divsChild>
                </w:div>
                <w:div w:id="1667246654">
                  <w:marLeft w:val="0"/>
                  <w:marRight w:val="0"/>
                  <w:marTop w:val="0"/>
                  <w:marBottom w:val="0"/>
                  <w:divBdr>
                    <w:top w:val="none" w:sz="0" w:space="0" w:color="auto"/>
                    <w:left w:val="none" w:sz="0" w:space="0" w:color="auto"/>
                    <w:bottom w:val="none" w:sz="0" w:space="0" w:color="auto"/>
                    <w:right w:val="none" w:sz="0" w:space="0" w:color="auto"/>
                  </w:divBdr>
                  <w:divsChild>
                    <w:div w:id="1308632833">
                      <w:marLeft w:val="0"/>
                      <w:marRight w:val="0"/>
                      <w:marTop w:val="0"/>
                      <w:marBottom w:val="0"/>
                      <w:divBdr>
                        <w:top w:val="none" w:sz="0" w:space="0" w:color="auto"/>
                        <w:left w:val="none" w:sz="0" w:space="0" w:color="auto"/>
                        <w:bottom w:val="none" w:sz="0" w:space="0" w:color="auto"/>
                        <w:right w:val="none" w:sz="0" w:space="0" w:color="auto"/>
                      </w:divBdr>
                    </w:div>
                    <w:div w:id="1862820127">
                      <w:marLeft w:val="0"/>
                      <w:marRight w:val="0"/>
                      <w:marTop w:val="0"/>
                      <w:marBottom w:val="0"/>
                      <w:divBdr>
                        <w:top w:val="none" w:sz="0" w:space="0" w:color="auto"/>
                        <w:left w:val="none" w:sz="0" w:space="0" w:color="auto"/>
                        <w:bottom w:val="none" w:sz="0" w:space="0" w:color="auto"/>
                        <w:right w:val="none" w:sz="0" w:space="0" w:color="auto"/>
                      </w:divBdr>
                    </w:div>
                    <w:div w:id="2140417157">
                      <w:marLeft w:val="0"/>
                      <w:marRight w:val="0"/>
                      <w:marTop w:val="0"/>
                      <w:marBottom w:val="0"/>
                      <w:divBdr>
                        <w:top w:val="none" w:sz="0" w:space="0" w:color="auto"/>
                        <w:left w:val="none" w:sz="0" w:space="0" w:color="auto"/>
                        <w:bottom w:val="none" w:sz="0" w:space="0" w:color="auto"/>
                        <w:right w:val="none" w:sz="0" w:space="0" w:color="auto"/>
                      </w:divBdr>
                    </w:div>
                    <w:div w:id="170216896">
                      <w:marLeft w:val="0"/>
                      <w:marRight w:val="0"/>
                      <w:marTop w:val="0"/>
                      <w:marBottom w:val="0"/>
                      <w:divBdr>
                        <w:top w:val="none" w:sz="0" w:space="0" w:color="auto"/>
                        <w:left w:val="none" w:sz="0" w:space="0" w:color="auto"/>
                        <w:bottom w:val="none" w:sz="0" w:space="0" w:color="auto"/>
                        <w:right w:val="none" w:sz="0" w:space="0" w:color="auto"/>
                      </w:divBdr>
                    </w:div>
                    <w:div w:id="1818064221">
                      <w:marLeft w:val="0"/>
                      <w:marRight w:val="0"/>
                      <w:marTop w:val="0"/>
                      <w:marBottom w:val="0"/>
                      <w:divBdr>
                        <w:top w:val="none" w:sz="0" w:space="0" w:color="auto"/>
                        <w:left w:val="none" w:sz="0" w:space="0" w:color="auto"/>
                        <w:bottom w:val="none" w:sz="0" w:space="0" w:color="auto"/>
                        <w:right w:val="none" w:sz="0" w:space="0" w:color="auto"/>
                      </w:divBdr>
                    </w:div>
                    <w:div w:id="417218763">
                      <w:marLeft w:val="0"/>
                      <w:marRight w:val="0"/>
                      <w:marTop w:val="0"/>
                      <w:marBottom w:val="0"/>
                      <w:divBdr>
                        <w:top w:val="none" w:sz="0" w:space="0" w:color="auto"/>
                        <w:left w:val="none" w:sz="0" w:space="0" w:color="auto"/>
                        <w:bottom w:val="none" w:sz="0" w:space="0" w:color="auto"/>
                        <w:right w:val="none" w:sz="0" w:space="0" w:color="auto"/>
                      </w:divBdr>
                    </w:div>
                    <w:div w:id="1409040642">
                      <w:marLeft w:val="0"/>
                      <w:marRight w:val="0"/>
                      <w:marTop w:val="0"/>
                      <w:marBottom w:val="0"/>
                      <w:divBdr>
                        <w:top w:val="none" w:sz="0" w:space="0" w:color="auto"/>
                        <w:left w:val="none" w:sz="0" w:space="0" w:color="auto"/>
                        <w:bottom w:val="none" w:sz="0" w:space="0" w:color="auto"/>
                        <w:right w:val="none" w:sz="0" w:space="0" w:color="auto"/>
                      </w:divBdr>
                    </w:div>
                    <w:div w:id="1973245980">
                      <w:marLeft w:val="0"/>
                      <w:marRight w:val="0"/>
                      <w:marTop w:val="0"/>
                      <w:marBottom w:val="0"/>
                      <w:divBdr>
                        <w:top w:val="none" w:sz="0" w:space="0" w:color="auto"/>
                        <w:left w:val="none" w:sz="0" w:space="0" w:color="auto"/>
                        <w:bottom w:val="none" w:sz="0" w:space="0" w:color="auto"/>
                        <w:right w:val="none" w:sz="0" w:space="0" w:color="auto"/>
                      </w:divBdr>
                    </w:div>
                    <w:div w:id="1107382870">
                      <w:marLeft w:val="0"/>
                      <w:marRight w:val="0"/>
                      <w:marTop w:val="0"/>
                      <w:marBottom w:val="0"/>
                      <w:divBdr>
                        <w:top w:val="none" w:sz="0" w:space="0" w:color="auto"/>
                        <w:left w:val="none" w:sz="0" w:space="0" w:color="auto"/>
                        <w:bottom w:val="none" w:sz="0" w:space="0" w:color="auto"/>
                        <w:right w:val="none" w:sz="0" w:space="0" w:color="auto"/>
                      </w:divBdr>
                    </w:div>
                    <w:div w:id="1085230041">
                      <w:marLeft w:val="0"/>
                      <w:marRight w:val="0"/>
                      <w:marTop w:val="0"/>
                      <w:marBottom w:val="0"/>
                      <w:divBdr>
                        <w:top w:val="none" w:sz="0" w:space="0" w:color="auto"/>
                        <w:left w:val="none" w:sz="0" w:space="0" w:color="auto"/>
                        <w:bottom w:val="none" w:sz="0" w:space="0" w:color="auto"/>
                        <w:right w:val="none" w:sz="0" w:space="0" w:color="auto"/>
                      </w:divBdr>
                    </w:div>
                  </w:divsChild>
                </w:div>
                <w:div w:id="1687171061">
                  <w:marLeft w:val="0"/>
                  <w:marRight w:val="0"/>
                  <w:marTop w:val="0"/>
                  <w:marBottom w:val="0"/>
                  <w:divBdr>
                    <w:top w:val="none" w:sz="0" w:space="0" w:color="auto"/>
                    <w:left w:val="none" w:sz="0" w:space="0" w:color="auto"/>
                    <w:bottom w:val="none" w:sz="0" w:space="0" w:color="auto"/>
                    <w:right w:val="none" w:sz="0" w:space="0" w:color="auto"/>
                  </w:divBdr>
                  <w:divsChild>
                    <w:div w:id="547766115">
                      <w:marLeft w:val="0"/>
                      <w:marRight w:val="0"/>
                      <w:marTop w:val="0"/>
                      <w:marBottom w:val="0"/>
                      <w:divBdr>
                        <w:top w:val="none" w:sz="0" w:space="0" w:color="auto"/>
                        <w:left w:val="none" w:sz="0" w:space="0" w:color="auto"/>
                        <w:bottom w:val="none" w:sz="0" w:space="0" w:color="auto"/>
                        <w:right w:val="none" w:sz="0" w:space="0" w:color="auto"/>
                      </w:divBdr>
                    </w:div>
                  </w:divsChild>
                </w:div>
                <w:div w:id="75177817">
                  <w:marLeft w:val="0"/>
                  <w:marRight w:val="0"/>
                  <w:marTop w:val="0"/>
                  <w:marBottom w:val="0"/>
                  <w:divBdr>
                    <w:top w:val="none" w:sz="0" w:space="0" w:color="auto"/>
                    <w:left w:val="none" w:sz="0" w:space="0" w:color="auto"/>
                    <w:bottom w:val="none" w:sz="0" w:space="0" w:color="auto"/>
                    <w:right w:val="none" w:sz="0" w:space="0" w:color="auto"/>
                  </w:divBdr>
                  <w:divsChild>
                    <w:div w:id="1882210445">
                      <w:marLeft w:val="0"/>
                      <w:marRight w:val="0"/>
                      <w:marTop w:val="0"/>
                      <w:marBottom w:val="0"/>
                      <w:divBdr>
                        <w:top w:val="none" w:sz="0" w:space="0" w:color="auto"/>
                        <w:left w:val="none" w:sz="0" w:space="0" w:color="auto"/>
                        <w:bottom w:val="none" w:sz="0" w:space="0" w:color="auto"/>
                        <w:right w:val="none" w:sz="0" w:space="0" w:color="auto"/>
                      </w:divBdr>
                    </w:div>
                  </w:divsChild>
                </w:div>
                <w:div w:id="1790321989">
                  <w:marLeft w:val="0"/>
                  <w:marRight w:val="0"/>
                  <w:marTop w:val="0"/>
                  <w:marBottom w:val="0"/>
                  <w:divBdr>
                    <w:top w:val="none" w:sz="0" w:space="0" w:color="auto"/>
                    <w:left w:val="none" w:sz="0" w:space="0" w:color="auto"/>
                    <w:bottom w:val="none" w:sz="0" w:space="0" w:color="auto"/>
                    <w:right w:val="none" w:sz="0" w:space="0" w:color="auto"/>
                  </w:divBdr>
                  <w:divsChild>
                    <w:div w:id="1630085609">
                      <w:marLeft w:val="0"/>
                      <w:marRight w:val="0"/>
                      <w:marTop w:val="0"/>
                      <w:marBottom w:val="0"/>
                      <w:divBdr>
                        <w:top w:val="none" w:sz="0" w:space="0" w:color="auto"/>
                        <w:left w:val="none" w:sz="0" w:space="0" w:color="auto"/>
                        <w:bottom w:val="none" w:sz="0" w:space="0" w:color="auto"/>
                        <w:right w:val="none" w:sz="0" w:space="0" w:color="auto"/>
                      </w:divBdr>
                    </w:div>
                  </w:divsChild>
                </w:div>
                <w:div w:id="322007626">
                  <w:marLeft w:val="0"/>
                  <w:marRight w:val="0"/>
                  <w:marTop w:val="0"/>
                  <w:marBottom w:val="0"/>
                  <w:divBdr>
                    <w:top w:val="none" w:sz="0" w:space="0" w:color="auto"/>
                    <w:left w:val="none" w:sz="0" w:space="0" w:color="auto"/>
                    <w:bottom w:val="none" w:sz="0" w:space="0" w:color="auto"/>
                    <w:right w:val="none" w:sz="0" w:space="0" w:color="auto"/>
                  </w:divBdr>
                  <w:divsChild>
                    <w:div w:id="1341199406">
                      <w:marLeft w:val="0"/>
                      <w:marRight w:val="0"/>
                      <w:marTop w:val="0"/>
                      <w:marBottom w:val="0"/>
                      <w:divBdr>
                        <w:top w:val="none" w:sz="0" w:space="0" w:color="auto"/>
                        <w:left w:val="none" w:sz="0" w:space="0" w:color="auto"/>
                        <w:bottom w:val="none" w:sz="0" w:space="0" w:color="auto"/>
                        <w:right w:val="none" w:sz="0" w:space="0" w:color="auto"/>
                      </w:divBdr>
                    </w:div>
                    <w:div w:id="942614800">
                      <w:marLeft w:val="0"/>
                      <w:marRight w:val="0"/>
                      <w:marTop w:val="0"/>
                      <w:marBottom w:val="0"/>
                      <w:divBdr>
                        <w:top w:val="none" w:sz="0" w:space="0" w:color="auto"/>
                        <w:left w:val="none" w:sz="0" w:space="0" w:color="auto"/>
                        <w:bottom w:val="none" w:sz="0" w:space="0" w:color="auto"/>
                        <w:right w:val="none" w:sz="0" w:space="0" w:color="auto"/>
                      </w:divBdr>
                    </w:div>
                    <w:div w:id="1889876287">
                      <w:marLeft w:val="0"/>
                      <w:marRight w:val="0"/>
                      <w:marTop w:val="0"/>
                      <w:marBottom w:val="0"/>
                      <w:divBdr>
                        <w:top w:val="none" w:sz="0" w:space="0" w:color="auto"/>
                        <w:left w:val="none" w:sz="0" w:space="0" w:color="auto"/>
                        <w:bottom w:val="none" w:sz="0" w:space="0" w:color="auto"/>
                        <w:right w:val="none" w:sz="0" w:space="0" w:color="auto"/>
                      </w:divBdr>
                    </w:div>
                    <w:div w:id="1098987033">
                      <w:marLeft w:val="0"/>
                      <w:marRight w:val="0"/>
                      <w:marTop w:val="0"/>
                      <w:marBottom w:val="0"/>
                      <w:divBdr>
                        <w:top w:val="none" w:sz="0" w:space="0" w:color="auto"/>
                        <w:left w:val="none" w:sz="0" w:space="0" w:color="auto"/>
                        <w:bottom w:val="none" w:sz="0" w:space="0" w:color="auto"/>
                        <w:right w:val="none" w:sz="0" w:space="0" w:color="auto"/>
                      </w:divBdr>
                    </w:div>
                    <w:div w:id="1687706277">
                      <w:marLeft w:val="0"/>
                      <w:marRight w:val="0"/>
                      <w:marTop w:val="0"/>
                      <w:marBottom w:val="0"/>
                      <w:divBdr>
                        <w:top w:val="none" w:sz="0" w:space="0" w:color="auto"/>
                        <w:left w:val="none" w:sz="0" w:space="0" w:color="auto"/>
                        <w:bottom w:val="none" w:sz="0" w:space="0" w:color="auto"/>
                        <w:right w:val="none" w:sz="0" w:space="0" w:color="auto"/>
                      </w:divBdr>
                    </w:div>
                    <w:div w:id="217010572">
                      <w:marLeft w:val="0"/>
                      <w:marRight w:val="0"/>
                      <w:marTop w:val="0"/>
                      <w:marBottom w:val="0"/>
                      <w:divBdr>
                        <w:top w:val="none" w:sz="0" w:space="0" w:color="auto"/>
                        <w:left w:val="none" w:sz="0" w:space="0" w:color="auto"/>
                        <w:bottom w:val="none" w:sz="0" w:space="0" w:color="auto"/>
                        <w:right w:val="none" w:sz="0" w:space="0" w:color="auto"/>
                      </w:divBdr>
                    </w:div>
                    <w:div w:id="331221770">
                      <w:marLeft w:val="0"/>
                      <w:marRight w:val="0"/>
                      <w:marTop w:val="0"/>
                      <w:marBottom w:val="0"/>
                      <w:divBdr>
                        <w:top w:val="none" w:sz="0" w:space="0" w:color="auto"/>
                        <w:left w:val="none" w:sz="0" w:space="0" w:color="auto"/>
                        <w:bottom w:val="none" w:sz="0" w:space="0" w:color="auto"/>
                        <w:right w:val="none" w:sz="0" w:space="0" w:color="auto"/>
                      </w:divBdr>
                    </w:div>
                  </w:divsChild>
                </w:div>
                <w:div w:id="1630935530">
                  <w:marLeft w:val="0"/>
                  <w:marRight w:val="0"/>
                  <w:marTop w:val="0"/>
                  <w:marBottom w:val="0"/>
                  <w:divBdr>
                    <w:top w:val="none" w:sz="0" w:space="0" w:color="auto"/>
                    <w:left w:val="none" w:sz="0" w:space="0" w:color="auto"/>
                    <w:bottom w:val="none" w:sz="0" w:space="0" w:color="auto"/>
                    <w:right w:val="none" w:sz="0" w:space="0" w:color="auto"/>
                  </w:divBdr>
                  <w:divsChild>
                    <w:div w:id="544299123">
                      <w:marLeft w:val="0"/>
                      <w:marRight w:val="0"/>
                      <w:marTop w:val="0"/>
                      <w:marBottom w:val="0"/>
                      <w:divBdr>
                        <w:top w:val="none" w:sz="0" w:space="0" w:color="auto"/>
                        <w:left w:val="none" w:sz="0" w:space="0" w:color="auto"/>
                        <w:bottom w:val="none" w:sz="0" w:space="0" w:color="auto"/>
                        <w:right w:val="none" w:sz="0" w:space="0" w:color="auto"/>
                      </w:divBdr>
                    </w:div>
                  </w:divsChild>
                </w:div>
                <w:div w:id="307589513">
                  <w:marLeft w:val="0"/>
                  <w:marRight w:val="0"/>
                  <w:marTop w:val="0"/>
                  <w:marBottom w:val="0"/>
                  <w:divBdr>
                    <w:top w:val="none" w:sz="0" w:space="0" w:color="auto"/>
                    <w:left w:val="none" w:sz="0" w:space="0" w:color="auto"/>
                    <w:bottom w:val="none" w:sz="0" w:space="0" w:color="auto"/>
                    <w:right w:val="none" w:sz="0" w:space="0" w:color="auto"/>
                  </w:divBdr>
                  <w:divsChild>
                    <w:div w:id="1125733109">
                      <w:marLeft w:val="0"/>
                      <w:marRight w:val="0"/>
                      <w:marTop w:val="0"/>
                      <w:marBottom w:val="0"/>
                      <w:divBdr>
                        <w:top w:val="none" w:sz="0" w:space="0" w:color="auto"/>
                        <w:left w:val="none" w:sz="0" w:space="0" w:color="auto"/>
                        <w:bottom w:val="none" w:sz="0" w:space="0" w:color="auto"/>
                        <w:right w:val="none" w:sz="0" w:space="0" w:color="auto"/>
                      </w:divBdr>
                    </w:div>
                  </w:divsChild>
                </w:div>
                <w:div w:id="1366712212">
                  <w:marLeft w:val="0"/>
                  <w:marRight w:val="0"/>
                  <w:marTop w:val="0"/>
                  <w:marBottom w:val="0"/>
                  <w:divBdr>
                    <w:top w:val="none" w:sz="0" w:space="0" w:color="auto"/>
                    <w:left w:val="none" w:sz="0" w:space="0" w:color="auto"/>
                    <w:bottom w:val="none" w:sz="0" w:space="0" w:color="auto"/>
                    <w:right w:val="none" w:sz="0" w:space="0" w:color="auto"/>
                  </w:divBdr>
                  <w:divsChild>
                    <w:div w:id="658188700">
                      <w:marLeft w:val="0"/>
                      <w:marRight w:val="0"/>
                      <w:marTop w:val="0"/>
                      <w:marBottom w:val="0"/>
                      <w:divBdr>
                        <w:top w:val="none" w:sz="0" w:space="0" w:color="auto"/>
                        <w:left w:val="none" w:sz="0" w:space="0" w:color="auto"/>
                        <w:bottom w:val="none" w:sz="0" w:space="0" w:color="auto"/>
                        <w:right w:val="none" w:sz="0" w:space="0" w:color="auto"/>
                      </w:divBdr>
                    </w:div>
                  </w:divsChild>
                </w:div>
                <w:div w:id="875167756">
                  <w:marLeft w:val="0"/>
                  <w:marRight w:val="0"/>
                  <w:marTop w:val="0"/>
                  <w:marBottom w:val="0"/>
                  <w:divBdr>
                    <w:top w:val="none" w:sz="0" w:space="0" w:color="auto"/>
                    <w:left w:val="none" w:sz="0" w:space="0" w:color="auto"/>
                    <w:bottom w:val="none" w:sz="0" w:space="0" w:color="auto"/>
                    <w:right w:val="none" w:sz="0" w:space="0" w:color="auto"/>
                  </w:divBdr>
                  <w:divsChild>
                    <w:div w:id="1350570940">
                      <w:marLeft w:val="0"/>
                      <w:marRight w:val="0"/>
                      <w:marTop w:val="0"/>
                      <w:marBottom w:val="0"/>
                      <w:divBdr>
                        <w:top w:val="none" w:sz="0" w:space="0" w:color="auto"/>
                        <w:left w:val="none" w:sz="0" w:space="0" w:color="auto"/>
                        <w:bottom w:val="none" w:sz="0" w:space="0" w:color="auto"/>
                        <w:right w:val="none" w:sz="0" w:space="0" w:color="auto"/>
                      </w:divBdr>
                    </w:div>
                  </w:divsChild>
                </w:div>
                <w:div w:id="632751582">
                  <w:marLeft w:val="0"/>
                  <w:marRight w:val="0"/>
                  <w:marTop w:val="0"/>
                  <w:marBottom w:val="0"/>
                  <w:divBdr>
                    <w:top w:val="none" w:sz="0" w:space="0" w:color="auto"/>
                    <w:left w:val="none" w:sz="0" w:space="0" w:color="auto"/>
                    <w:bottom w:val="none" w:sz="0" w:space="0" w:color="auto"/>
                    <w:right w:val="none" w:sz="0" w:space="0" w:color="auto"/>
                  </w:divBdr>
                  <w:divsChild>
                    <w:div w:id="1453747485">
                      <w:marLeft w:val="0"/>
                      <w:marRight w:val="0"/>
                      <w:marTop w:val="0"/>
                      <w:marBottom w:val="0"/>
                      <w:divBdr>
                        <w:top w:val="none" w:sz="0" w:space="0" w:color="auto"/>
                        <w:left w:val="none" w:sz="0" w:space="0" w:color="auto"/>
                        <w:bottom w:val="none" w:sz="0" w:space="0" w:color="auto"/>
                        <w:right w:val="none" w:sz="0" w:space="0" w:color="auto"/>
                      </w:divBdr>
                    </w:div>
                  </w:divsChild>
                </w:div>
                <w:div w:id="1411468995">
                  <w:marLeft w:val="0"/>
                  <w:marRight w:val="0"/>
                  <w:marTop w:val="0"/>
                  <w:marBottom w:val="0"/>
                  <w:divBdr>
                    <w:top w:val="none" w:sz="0" w:space="0" w:color="auto"/>
                    <w:left w:val="none" w:sz="0" w:space="0" w:color="auto"/>
                    <w:bottom w:val="none" w:sz="0" w:space="0" w:color="auto"/>
                    <w:right w:val="none" w:sz="0" w:space="0" w:color="auto"/>
                  </w:divBdr>
                  <w:divsChild>
                    <w:div w:id="695152999">
                      <w:marLeft w:val="0"/>
                      <w:marRight w:val="0"/>
                      <w:marTop w:val="0"/>
                      <w:marBottom w:val="0"/>
                      <w:divBdr>
                        <w:top w:val="none" w:sz="0" w:space="0" w:color="auto"/>
                        <w:left w:val="none" w:sz="0" w:space="0" w:color="auto"/>
                        <w:bottom w:val="none" w:sz="0" w:space="0" w:color="auto"/>
                        <w:right w:val="none" w:sz="0" w:space="0" w:color="auto"/>
                      </w:divBdr>
                    </w:div>
                  </w:divsChild>
                </w:div>
                <w:div w:id="1245338229">
                  <w:marLeft w:val="0"/>
                  <w:marRight w:val="0"/>
                  <w:marTop w:val="0"/>
                  <w:marBottom w:val="0"/>
                  <w:divBdr>
                    <w:top w:val="none" w:sz="0" w:space="0" w:color="auto"/>
                    <w:left w:val="none" w:sz="0" w:space="0" w:color="auto"/>
                    <w:bottom w:val="none" w:sz="0" w:space="0" w:color="auto"/>
                    <w:right w:val="none" w:sz="0" w:space="0" w:color="auto"/>
                  </w:divBdr>
                  <w:divsChild>
                    <w:div w:id="662200108">
                      <w:marLeft w:val="0"/>
                      <w:marRight w:val="0"/>
                      <w:marTop w:val="0"/>
                      <w:marBottom w:val="0"/>
                      <w:divBdr>
                        <w:top w:val="none" w:sz="0" w:space="0" w:color="auto"/>
                        <w:left w:val="none" w:sz="0" w:space="0" w:color="auto"/>
                        <w:bottom w:val="none" w:sz="0" w:space="0" w:color="auto"/>
                        <w:right w:val="none" w:sz="0" w:space="0" w:color="auto"/>
                      </w:divBdr>
                    </w:div>
                  </w:divsChild>
                </w:div>
                <w:div w:id="1237203066">
                  <w:marLeft w:val="0"/>
                  <w:marRight w:val="0"/>
                  <w:marTop w:val="0"/>
                  <w:marBottom w:val="0"/>
                  <w:divBdr>
                    <w:top w:val="none" w:sz="0" w:space="0" w:color="auto"/>
                    <w:left w:val="none" w:sz="0" w:space="0" w:color="auto"/>
                    <w:bottom w:val="none" w:sz="0" w:space="0" w:color="auto"/>
                    <w:right w:val="none" w:sz="0" w:space="0" w:color="auto"/>
                  </w:divBdr>
                  <w:divsChild>
                    <w:div w:id="1321690304">
                      <w:marLeft w:val="0"/>
                      <w:marRight w:val="0"/>
                      <w:marTop w:val="0"/>
                      <w:marBottom w:val="0"/>
                      <w:divBdr>
                        <w:top w:val="none" w:sz="0" w:space="0" w:color="auto"/>
                        <w:left w:val="none" w:sz="0" w:space="0" w:color="auto"/>
                        <w:bottom w:val="none" w:sz="0" w:space="0" w:color="auto"/>
                        <w:right w:val="none" w:sz="0" w:space="0" w:color="auto"/>
                      </w:divBdr>
                    </w:div>
                    <w:div w:id="1102531986">
                      <w:marLeft w:val="0"/>
                      <w:marRight w:val="0"/>
                      <w:marTop w:val="0"/>
                      <w:marBottom w:val="0"/>
                      <w:divBdr>
                        <w:top w:val="none" w:sz="0" w:space="0" w:color="auto"/>
                        <w:left w:val="none" w:sz="0" w:space="0" w:color="auto"/>
                        <w:bottom w:val="none" w:sz="0" w:space="0" w:color="auto"/>
                        <w:right w:val="none" w:sz="0" w:space="0" w:color="auto"/>
                      </w:divBdr>
                    </w:div>
                    <w:div w:id="1964967561">
                      <w:marLeft w:val="0"/>
                      <w:marRight w:val="0"/>
                      <w:marTop w:val="0"/>
                      <w:marBottom w:val="0"/>
                      <w:divBdr>
                        <w:top w:val="none" w:sz="0" w:space="0" w:color="auto"/>
                        <w:left w:val="none" w:sz="0" w:space="0" w:color="auto"/>
                        <w:bottom w:val="none" w:sz="0" w:space="0" w:color="auto"/>
                        <w:right w:val="none" w:sz="0" w:space="0" w:color="auto"/>
                      </w:divBdr>
                    </w:div>
                  </w:divsChild>
                </w:div>
                <w:div w:id="1972127282">
                  <w:marLeft w:val="0"/>
                  <w:marRight w:val="0"/>
                  <w:marTop w:val="0"/>
                  <w:marBottom w:val="0"/>
                  <w:divBdr>
                    <w:top w:val="none" w:sz="0" w:space="0" w:color="auto"/>
                    <w:left w:val="none" w:sz="0" w:space="0" w:color="auto"/>
                    <w:bottom w:val="none" w:sz="0" w:space="0" w:color="auto"/>
                    <w:right w:val="none" w:sz="0" w:space="0" w:color="auto"/>
                  </w:divBdr>
                  <w:divsChild>
                    <w:div w:id="644431438">
                      <w:marLeft w:val="0"/>
                      <w:marRight w:val="0"/>
                      <w:marTop w:val="0"/>
                      <w:marBottom w:val="0"/>
                      <w:divBdr>
                        <w:top w:val="none" w:sz="0" w:space="0" w:color="auto"/>
                        <w:left w:val="none" w:sz="0" w:space="0" w:color="auto"/>
                        <w:bottom w:val="none" w:sz="0" w:space="0" w:color="auto"/>
                        <w:right w:val="none" w:sz="0" w:space="0" w:color="auto"/>
                      </w:divBdr>
                    </w:div>
                    <w:div w:id="1155679300">
                      <w:marLeft w:val="0"/>
                      <w:marRight w:val="0"/>
                      <w:marTop w:val="0"/>
                      <w:marBottom w:val="0"/>
                      <w:divBdr>
                        <w:top w:val="none" w:sz="0" w:space="0" w:color="auto"/>
                        <w:left w:val="none" w:sz="0" w:space="0" w:color="auto"/>
                        <w:bottom w:val="none" w:sz="0" w:space="0" w:color="auto"/>
                        <w:right w:val="none" w:sz="0" w:space="0" w:color="auto"/>
                      </w:divBdr>
                    </w:div>
                  </w:divsChild>
                </w:div>
                <w:div w:id="1668094649">
                  <w:marLeft w:val="0"/>
                  <w:marRight w:val="0"/>
                  <w:marTop w:val="0"/>
                  <w:marBottom w:val="0"/>
                  <w:divBdr>
                    <w:top w:val="none" w:sz="0" w:space="0" w:color="auto"/>
                    <w:left w:val="none" w:sz="0" w:space="0" w:color="auto"/>
                    <w:bottom w:val="none" w:sz="0" w:space="0" w:color="auto"/>
                    <w:right w:val="none" w:sz="0" w:space="0" w:color="auto"/>
                  </w:divBdr>
                  <w:divsChild>
                    <w:div w:id="449983160">
                      <w:marLeft w:val="0"/>
                      <w:marRight w:val="0"/>
                      <w:marTop w:val="0"/>
                      <w:marBottom w:val="0"/>
                      <w:divBdr>
                        <w:top w:val="none" w:sz="0" w:space="0" w:color="auto"/>
                        <w:left w:val="none" w:sz="0" w:space="0" w:color="auto"/>
                        <w:bottom w:val="none" w:sz="0" w:space="0" w:color="auto"/>
                        <w:right w:val="none" w:sz="0" w:space="0" w:color="auto"/>
                      </w:divBdr>
                    </w:div>
                  </w:divsChild>
                </w:div>
                <w:div w:id="1178272522">
                  <w:marLeft w:val="0"/>
                  <w:marRight w:val="0"/>
                  <w:marTop w:val="0"/>
                  <w:marBottom w:val="0"/>
                  <w:divBdr>
                    <w:top w:val="none" w:sz="0" w:space="0" w:color="auto"/>
                    <w:left w:val="none" w:sz="0" w:space="0" w:color="auto"/>
                    <w:bottom w:val="none" w:sz="0" w:space="0" w:color="auto"/>
                    <w:right w:val="none" w:sz="0" w:space="0" w:color="auto"/>
                  </w:divBdr>
                  <w:divsChild>
                    <w:div w:id="809831390">
                      <w:marLeft w:val="0"/>
                      <w:marRight w:val="0"/>
                      <w:marTop w:val="0"/>
                      <w:marBottom w:val="0"/>
                      <w:divBdr>
                        <w:top w:val="none" w:sz="0" w:space="0" w:color="auto"/>
                        <w:left w:val="none" w:sz="0" w:space="0" w:color="auto"/>
                        <w:bottom w:val="none" w:sz="0" w:space="0" w:color="auto"/>
                        <w:right w:val="none" w:sz="0" w:space="0" w:color="auto"/>
                      </w:divBdr>
                    </w:div>
                  </w:divsChild>
                </w:div>
                <w:div w:id="1006829877">
                  <w:marLeft w:val="0"/>
                  <w:marRight w:val="0"/>
                  <w:marTop w:val="0"/>
                  <w:marBottom w:val="0"/>
                  <w:divBdr>
                    <w:top w:val="none" w:sz="0" w:space="0" w:color="auto"/>
                    <w:left w:val="none" w:sz="0" w:space="0" w:color="auto"/>
                    <w:bottom w:val="none" w:sz="0" w:space="0" w:color="auto"/>
                    <w:right w:val="none" w:sz="0" w:space="0" w:color="auto"/>
                  </w:divBdr>
                  <w:divsChild>
                    <w:div w:id="475030169">
                      <w:marLeft w:val="0"/>
                      <w:marRight w:val="0"/>
                      <w:marTop w:val="0"/>
                      <w:marBottom w:val="0"/>
                      <w:divBdr>
                        <w:top w:val="none" w:sz="0" w:space="0" w:color="auto"/>
                        <w:left w:val="none" w:sz="0" w:space="0" w:color="auto"/>
                        <w:bottom w:val="none" w:sz="0" w:space="0" w:color="auto"/>
                        <w:right w:val="none" w:sz="0" w:space="0" w:color="auto"/>
                      </w:divBdr>
                    </w:div>
                  </w:divsChild>
                </w:div>
                <w:div w:id="62067268">
                  <w:marLeft w:val="0"/>
                  <w:marRight w:val="0"/>
                  <w:marTop w:val="0"/>
                  <w:marBottom w:val="0"/>
                  <w:divBdr>
                    <w:top w:val="none" w:sz="0" w:space="0" w:color="auto"/>
                    <w:left w:val="none" w:sz="0" w:space="0" w:color="auto"/>
                    <w:bottom w:val="none" w:sz="0" w:space="0" w:color="auto"/>
                    <w:right w:val="none" w:sz="0" w:space="0" w:color="auto"/>
                  </w:divBdr>
                  <w:divsChild>
                    <w:div w:id="1727216437">
                      <w:marLeft w:val="0"/>
                      <w:marRight w:val="0"/>
                      <w:marTop w:val="0"/>
                      <w:marBottom w:val="0"/>
                      <w:divBdr>
                        <w:top w:val="none" w:sz="0" w:space="0" w:color="auto"/>
                        <w:left w:val="none" w:sz="0" w:space="0" w:color="auto"/>
                        <w:bottom w:val="none" w:sz="0" w:space="0" w:color="auto"/>
                        <w:right w:val="none" w:sz="0" w:space="0" w:color="auto"/>
                      </w:divBdr>
                    </w:div>
                  </w:divsChild>
                </w:div>
                <w:div w:id="1273130326">
                  <w:marLeft w:val="0"/>
                  <w:marRight w:val="0"/>
                  <w:marTop w:val="0"/>
                  <w:marBottom w:val="0"/>
                  <w:divBdr>
                    <w:top w:val="none" w:sz="0" w:space="0" w:color="auto"/>
                    <w:left w:val="none" w:sz="0" w:space="0" w:color="auto"/>
                    <w:bottom w:val="none" w:sz="0" w:space="0" w:color="auto"/>
                    <w:right w:val="none" w:sz="0" w:space="0" w:color="auto"/>
                  </w:divBdr>
                  <w:divsChild>
                    <w:div w:id="1506630691">
                      <w:marLeft w:val="0"/>
                      <w:marRight w:val="0"/>
                      <w:marTop w:val="0"/>
                      <w:marBottom w:val="0"/>
                      <w:divBdr>
                        <w:top w:val="none" w:sz="0" w:space="0" w:color="auto"/>
                        <w:left w:val="none" w:sz="0" w:space="0" w:color="auto"/>
                        <w:bottom w:val="none" w:sz="0" w:space="0" w:color="auto"/>
                        <w:right w:val="none" w:sz="0" w:space="0" w:color="auto"/>
                      </w:divBdr>
                    </w:div>
                  </w:divsChild>
                </w:div>
                <w:div w:id="412551502">
                  <w:marLeft w:val="0"/>
                  <w:marRight w:val="0"/>
                  <w:marTop w:val="0"/>
                  <w:marBottom w:val="0"/>
                  <w:divBdr>
                    <w:top w:val="none" w:sz="0" w:space="0" w:color="auto"/>
                    <w:left w:val="none" w:sz="0" w:space="0" w:color="auto"/>
                    <w:bottom w:val="none" w:sz="0" w:space="0" w:color="auto"/>
                    <w:right w:val="none" w:sz="0" w:space="0" w:color="auto"/>
                  </w:divBdr>
                  <w:divsChild>
                    <w:div w:id="430318038">
                      <w:marLeft w:val="0"/>
                      <w:marRight w:val="0"/>
                      <w:marTop w:val="0"/>
                      <w:marBottom w:val="0"/>
                      <w:divBdr>
                        <w:top w:val="none" w:sz="0" w:space="0" w:color="auto"/>
                        <w:left w:val="none" w:sz="0" w:space="0" w:color="auto"/>
                        <w:bottom w:val="none" w:sz="0" w:space="0" w:color="auto"/>
                        <w:right w:val="none" w:sz="0" w:space="0" w:color="auto"/>
                      </w:divBdr>
                    </w:div>
                  </w:divsChild>
                </w:div>
                <w:div w:id="534394882">
                  <w:marLeft w:val="0"/>
                  <w:marRight w:val="0"/>
                  <w:marTop w:val="0"/>
                  <w:marBottom w:val="0"/>
                  <w:divBdr>
                    <w:top w:val="none" w:sz="0" w:space="0" w:color="auto"/>
                    <w:left w:val="none" w:sz="0" w:space="0" w:color="auto"/>
                    <w:bottom w:val="none" w:sz="0" w:space="0" w:color="auto"/>
                    <w:right w:val="none" w:sz="0" w:space="0" w:color="auto"/>
                  </w:divBdr>
                  <w:divsChild>
                    <w:div w:id="2138252515">
                      <w:marLeft w:val="0"/>
                      <w:marRight w:val="0"/>
                      <w:marTop w:val="0"/>
                      <w:marBottom w:val="0"/>
                      <w:divBdr>
                        <w:top w:val="none" w:sz="0" w:space="0" w:color="auto"/>
                        <w:left w:val="none" w:sz="0" w:space="0" w:color="auto"/>
                        <w:bottom w:val="none" w:sz="0" w:space="0" w:color="auto"/>
                        <w:right w:val="none" w:sz="0" w:space="0" w:color="auto"/>
                      </w:divBdr>
                    </w:div>
                    <w:div w:id="842621925">
                      <w:marLeft w:val="0"/>
                      <w:marRight w:val="0"/>
                      <w:marTop w:val="0"/>
                      <w:marBottom w:val="0"/>
                      <w:divBdr>
                        <w:top w:val="none" w:sz="0" w:space="0" w:color="auto"/>
                        <w:left w:val="none" w:sz="0" w:space="0" w:color="auto"/>
                        <w:bottom w:val="none" w:sz="0" w:space="0" w:color="auto"/>
                        <w:right w:val="none" w:sz="0" w:space="0" w:color="auto"/>
                      </w:divBdr>
                    </w:div>
                    <w:div w:id="1672223291">
                      <w:marLeft w:val="0"/>
                      <w:marRight w:val="0"/>
                      <w:marTop w:val="0"/>
                      <w:marBottom w:val="0"/>
                      <w:divBdr>
                        <w:top w:val="none" w:sz="0" w:space="0" w:color="auto"/>
                        <w:left w:val="none" w:sz="0" w:space="0" w:color="auto"/>
                        <w:bottom w:val="none" w:sz="0" w:space="0" w:color="auto"/>
                        <w:right w:val="none" w:sz="0" w:space="0" w:color="auto"/>
                      </w:divBdr>
                    </w:div>
                    <w:div w:id="1394769911">
                      <w:marLeft w:val="0"/>
                      <w:marRight w:val="0"/>
                      <w:marTop w:val="0"/>
                      <w:marBottom w:val="0"/>
                      <w:divBdr>
                        <w:top w:val="none" w:sz="0" w:space="0" w:color="auto"/>
                        <w:left w:val="none" w:sz="0" w:space="0" w:color="auto"/>
                        <w:bottom w:val="none" w:sz="0" w:space="0" w:color="auto"/>
                        <w:right w:val="none" w:sz="0" w:space="0" w:color="auto"/>
                      </w:divBdr>
                    </w:div>
                    <w:div w:id="1292860452">
                      <w:marLeft w:val="0"/>
                      <w:marRight w:val="0"/>
                      <w:marTop w:val="0"/>
                      <w:marBottom w:val="0"/>
                      <w:divBdr>
                        <w:top w:val="none" w:sz="0" w:space="0" w:color="auto"/>
                        <w:left w:val="none" w:sz="0" w:space="0" w:color="auto"/>
                        <w:bottom w:val="none" w:sz="0" w:space="0" w:color="auto"/>
                        <w:right w:val="none" w:sz="0" w:space="0" w:color="auto"/>
                      </w:divBdr>
                    </w:div>
                    <w:div w:id="258954536">
                      <w:marLeft w:val="0"/>
                      <w:marRight w:val="0"/>
                      <w:marTop w:val="0"/>
                      <w:marBottom w:val="0"/>
                      <w:divBdr>
                        <w:top w:val="none" w:sz="0" w:space="0" w:color="auto"/>
                        <w:left w:val="none" w:sz="0" w:space="0" w:color="auto"/>
                        <w:bottom w:val="none" w:sz="0" w:space="0" w:color="auto"/>
                        <w:right w:val="none" w:sz="0" w:space="0" w:color="auto"/>
                      </w:divBdr>
                    </w:div>
                    <w:div w:id="2147240549">
                      <w:marLeft w:val="0"/>
                      <w:marRight w:val="0"/>
                      <w:marTop w:val="0"/>
                      <w:marBottom w:val="0"/>
                      <w:divBdr>
                        <w:top w:val="none" w:sz="0" w:space="0" w:color="auto"/>
                        <w:left w:val="none" w:sz="0" w:space="0" w:color="auto"/>
                        <w:bottom w:val="none" w:sz="0" w:space="0" w:color="auto"/>
                        <w:right w:val="none" w:sz="0" w:space="0" w:color="auto"/>
                      </w:divBdr>
                    </w:div>
                    <w:div w:id="797139714">
                      <w:marLeft w:val="0"/>
                      <w:marRight w:val="0"/>
                      <w:marTop w:val="0"/>
                      <w:marBottom w:val="0"/>
                      <w:divBdr>
                        <w:top w:val="none" w:sz="0" w:space="0" w:color="auto"/>
                        <w:left w:val="none" w:sz="0" w:space="0" w:color="auto"/>
                        <w:bottom w:val="none" w:sz="0" w:space="0" w:color="auto"/>
                        <w:right w:val="none" w:sz="0" w:space="0" w:color="auto"/>
                      </w:divBdr>
                    </w:div>
                    <w:div w:id="2007319831">
                      <w:marLeft w:val="0"/>
                      <w:marRight w:val="0"/>
                      <w:marTop w:val="0"/>
                      <w:marBottom w:val="0"/>
                      <w:divBdr>
                        <w:top w:val="none" w:sz="0" w:space="0" w:color="auto"/>
                        <w:left w:val="none" w:sz="0" w:space="0" w:color="auto"/>
                        <w:bottom w:val="none" w:sz="0" w:space="0" w:color="auto"/>
                        <w:right w:val="none" w:sz="0" w:space="0" w:color="auto"/>
                      </w:divBdr>
                    </w:div>
                  </w:divsChild>
                </w:div>
                <w:div w:id="1707951574">
                  <w:marLeft w:val="0"/>
                  <w:marRight w:val="0"/>
                  <w:marTop w:val="0"/>
                  <w:marBottom w:val="0"/>
                  <w:divBdr>
                    <w:top w:val="none" w:sz="0" w:space="0" w:color="auto"/>
                    <w:left w:val="none" w:sz="0" w:space="0" w:color="auto"/>
                    <w:bottom w:val="none" w:sz="0" w:space="0" w:color="auto"/>
                    <w:right w:val="none" w:sz="0" w:space="0" w:color="auto"/>
                  </w:divBdr>
                  <w:divsChild>
                    <w:div w:id="999692576">
                      <w:marLeft w:val="0"/>
                      <w:marRight w:val="0"/>
                      <w:marTop w:val="0"/>
                      <w:marBottom w:val="0"/>
                      <w:divBdr>
                        <w:top w:val="none" w:sz="0" w:space="0" w:color="auto"/>
                        <w:left w:val="none" w:sz="0" w:space="0" w:color="auto"/>
                        <w:bottom w:val="none" w:sz="0" w:space="0" w:color="auto"/>
                        <w:right w:val="none" w:sz="0" w:space="0" w:color="auto"/>
                      </w:divBdr>
                    </w:div>
                  </w:divsChild>
                </w:div>
                <w:div w:id="2141989853">
                  <w:marLeft w:val="0"/>
                  <w:marRight w:val="0"/>
                  <w:marTop w:val="0"/>
                  <w:marBottom w:val="0"/>
                  <w:divBdr>
                    <w:top w:val="none" w:sz="0" w:space="0" w:color="auto"/>
                    <w:left w:val="none" w:sz="0" w:space="0" w:color="auto"/>
                    <w:bottom w:val="none" w:sz="0" w:space="0" w:color="auto"/>
                    <w:right w:val="none" w:sz="0" w:space="0" w:color="auto"/>
                  </w:divBdr>
                  <w:divsChild>
                    <w:div w:id="874654659">
                      <w:marLeft w:val="0"/>
                      <w:marRight w:val="0"/>
                      <w:marTop w:val="0"/>
                      <w:marBottom w:val="0"/>
                      <w:divBdr>
                        <w:top w:val="none" w:sz="0" w:space="0" w:color="auto"/>
                        <w:left w:val="none" w:sz="0" w:space="0" w:color="auto"/>
                        <w:bottom w:val="none" w:sz="0" w:space="0" w:color="auto"/>
                        <w:right w:val="none" w:sz="0" w:space="0" w:color="auto"/>
                      </w:divBdr>
                    </w:div>
                  </w:divsChild>
                </w:div>
                <w:div w:id="1907455628">
                  <w:marLeft w:val="0"/>
                  <w:marRight w:val="0"/>
                  <w:marTop w:val="0"/>
                  <w:marBottom w:val="0"/>
                  <w:divBdr>
                    <w:top w:val="none" w:sz="0" w:space="0" w:color="auto"/>
                    <w:left w:val="none" w:sz="0" w:space="0" w:color="auto"/>
                    <w:bottom w:val="none" w:sz="0" w:space="0" w:color="auto"/>
                    <w:right w:val="none" w:sz="0" w:space="0" w:color="auto"/>
                  </w:divBdr>
                  <w:divsChild>
                    <w:div w:id="1087384589">
                      <w:marLeft w:val="0"/>
                      <w:marRight w:val="0"/>
                      <w:marTop w:val="0"/>
                      <w:marBottom w:val="0"/>
                      <w:divBdr>
                        <w:top w:val="none" w:sz="0" w:space="0" w:color="auto"/>
                        <w:left w:val="none" w:sz="0" w:space="0" w:color="auto"/>
                        <w:bottom w:val="none" w:sz="0" w:space="0" w:color="auto"/>
                        <w:right w:val="none" w:sz="0" w:space="0" w:color="auto"/>
                      </w:divBdr>
                    </w:div>
                  </w:divsChild>
                </w:div>
                <w:div w:id="2015448064">
                  <w:marLeft w:val="0"/>
                  <w:marRight w:val="0"/>
                  <w:marTop w:val="0"/>
                  <w:marBottom w:val="0"/>
                  <w:divBdr>
                    <w:top w:val="none" w:sz="0" w:space="0" w:color="auto"/>
                    <w:left w:val="none" w:sz="0" w:space="0" w:color="auto"/>
                    <w:bottom w:val="none" w:sz="0" w:space="0" w:color="auto"/>
                    <w:right w:val="none" w:sz="0" w:space="0" w:color="auto"/>
                  </w:divBdr>
                  <w:divsChild>
                    <w:div w:id="39021396">
                      <w:marLeft w:val="0"/>
                      <w:marRight w:val="0"/>
                      <w:marTop w:val="0"/>
                      <w:marBottom w:val="0"/>
                      <w:divBdr>
                        <w:top w:val="none" w:sz="0" w:space="0" w:color="auto"/>
                        <w:left w:val="none" w:sz="0" w:space="0" w:color="auto"/>
                        <w:bottom w:val="none" w:sz="0" w:space="0" w:color="auto"/>
                        <w:right w:val="none" w:sz="0" w:space="0" w:color="auto"/>
                      </w:divBdr>
                    </w:div>
                    <w:div w:id="261957125">
                      <w:marLeft w:val="0"/>
                      <w:marRight w:val="0"/>
                      <w:marTop w:val="0"/>
                      <w:marBottom w:val="0"/>
                      <w:divBdr>
                        <w:top w:val="none" w:sz="0" w:space="0" w:color="auto"/>
                        <w:left w:val="none" w:sz="0" w:space="0" w:color="auto"/>
                        <w:bottom w:val="none" w:sz="0" w:space="0" w:color="auto"/>
                        <w:right w:val="none" w:sz="0" w:space="0" w:color="auto"/>
                      </w:divBdr>
                    </w:div>
                    <w:div w:id="820119634">
                      <w:marLeft w:val="0"/>
                      <w:marRight w:val="0"/>
                      <w:marTop w:val="0"/>
                      <w:marBottom w:val="0"/>
                      <w:divBdr>
                        <w:top w:val="none" w:sz="0" w:space="0" w:color="auto"/>
                        <w:left w:val="none" w:sz="0" w:space="0" w:color="auto"/>
                        <w:bottom w:val="none" w:sz="0" w:space="0" w:color="auto"/>
                        <w:right w:val="none" w:sz="0" w:space="0" w:color="auto"/>
                      </w:divBdr>
                    </w:div>
                    <w:div w:id="1188249929">
                      <w:marLeft w:val="0"/>
                      <w:marRight w:val="0"/>
                      <w:marTop w:val="0"/>
                      <w:marBottom w:val="0"/>
                      <w:divBdr>
                        <w:top w:val="none" w:sz="0" w:space="0" w:color="auto"/>
                        <w:left w:val="none" w:sz="0" w:space="0" w:color="auto"/>
                        <w:bottom w:val="none" w:sz="0" w:space="0" w:color="auto"/>
                        <w:right w:val="none" w:sz="0" w:space="0" w:color="auto"/>
                      </w:divBdr>
                    </w:div>
                    <w:div w:id="435909291">
                      <w:marLeft w:val="0"/>
                      <w:marRight w:val="0"/>
                      <w:marTop w:val="0"/>
                      <w:marBottom w:val="0"/>
                      <w:divBdr>
                        <w:top w:val="none" w:sz="0" w:space="0" w:color="auto"/>
                        <w:left w:val="none" w:sz="0" w:space="0" w:color="auto"/>
                        <w:bottom w:val="none" w:sz="0" w:space="0" w:color="auto"/>
                        <w:right w:val="none" w:sz="0" w:space="0" w:color="auto"/>
                      </w:divBdr>
                    </w:div>
                    <w:div w:id="878588075">
                      <w:marLeft w:val="0"/>
                      <w:marRight w:val="0"/>
                      <w:marTop w:val="0"/>
                      <w:marBottom w:val="0"/>
                      <w:divBdr>
                        <w:top w:val="none" w:sz="0" w:space="0" w:color="auto"/>
                        <w:left w:val="none" w:sz="0" w:space="0" w:color="auto"/>
                        <w:bottom w:val="none" w:sz="0" w:space="0" w:color="auto"/>
                        <w:right w:val="none" w:sz="0" w:space="0" w:color="auto"/>
                      </w:divBdr>
                    </w:div>
                    <w:div w:id="647561620">
                      <w:marLeft w:val="0"/>
                      <w:marRight w:val="0"/>
                      <w:marTop w:val="0"/>
                      <w:marBottom w:val="0"/>
                      <w:divBdr>
                        <w:top w:val="none" w:sz="0" w:space="0" w:color="auto"/>
                        <w:left w:val="none" w:sz="0" w:space="0" w:color="auto"/>
                        <w:bottom w:val="none" w:sz="0" w:space="0" w:color="auto"/>
                        <w:right w:val="none" w:sz="0" w:space="0" w:color="auto"/>
                      </w:divBdr>
                    </w:div>
                    <w:div w:id="599870488">
                      <w:marLeft w:val="0"/>
                      <w:marRight w:val="0"/>
                      <w:marTop w:val="0"/>
                      <w:marBottom w:val="0"/>
                      <w:divBdr>
                        <w:top w:val="none" w:sz="0" w:space="0" w:color="auto"/>
                        <w:left w:val="none" w:sz="0" w:space="0" w:color="auto"/>
                        <w:bottom w:val="none" w:sz="0" w:space="0" w:color="auto"/>
                        <w:right w:val="none" w:sz="0" w:space="0" w:color="auto"/>
                      </w:divBdr>
                    </w:div>
                    <w:div w:id="1458377792">
                      <w:marLeft w:val="0"/>
                      <w:marRight w:val="0"/>
                      <w:marTop w:val="0"/>
                      <w:marBottom w:val="0"/>
                      <w:divBdr>
                        <w:top w:val="none" w:sz="0" w:space="0" w:color="auto"/>
                        <w:left w:val="none" w:sz="0" w:space="0" w:color="auto"/>
                        <w:bottom w:val="none" w:sz="0" w:space="0" w:color="auto"/>
                        <w:right w:val="none" w:sz="0" w:space="0" w:color="auto"/>
                      </w:divBdr>
                    </w:div>
                  </w:divsChild>
                </w:div>
                <w:div w:id="1775982406">
                  <w:marLeft w:val="0"/>
                  <w:marRight w:val="0"/>
                  <w:marTop w:val="0"/>
                  <w:marBottom w:val="0"/>
                  <w:divBdr>
                    <w:top w:val="none" w:sz="0" w:space="0" w:color="auto"/>
                    <w:left w:val="none" w:sz="0" w:space="0" w:color="auto"/>
                    <w:bottom w:val="none" w:sz="0" w:space="0" w:color="auto"/>
                    <w:right w:val="none" w:sz="0" w:space="0" w:color="auto"/>
                  </w:divBdr>
                  <w:divsChild>
                    <w:div w:id="662464759">
                      <w:marLeft w:val="0"/>
                      <w:marRight w:val="0"/>
                      <w:marTop w:val="0"/>
                      <w:marBottom w:val="0"/>
                      <w:divBdr>
                        <w:top w:val="none" w:sz="0" w:space="0" w:color="auto"/>
                        <w:left w:val="none" w:sz="0" w:space="0" w:color="auto"/>
                        <w:bottom w:val="none" w:sz="0" w:space="0" w:color="auto"/>
                        <w:right w:val="none" w:sz="0" w:space="0" w:color="auto"/>
                      </w:divBdr>
                    </w:div>
                  </w:divsChild>
                </w:div>
                <w:div w:id="1999069898">
                  <w:marLeft w:val="0"/>
                  <w:marRight w:val="0"/>
                  <w:marTop w:val="0"/>
                  <w:marBottom w:val="0"/>
                  <w:divBdr>
                    <w:top w:val="none" w:sz="0" w:space="0" w:color="auto"/>
                    <w:left w:val="none" w:sz="0" w:space="0" w:color="auto"/>
                    <w:bottom w:val="none" w:sz="0" w:space="0" w:color="auto"/>
                    <w:right w:val="none" w:sz="0" w:space="0" w:color="auto"/>
                  </w:divBdr>
                  <w:divsChild>
                    <w:div w:id="780223753">
                      <w:marLeft w:val="0"/>
                      <w:marRight w:val="0"/>
                      <w:marTop w:val="0"/>
                      <w:marBottom w:val="0"/>
                      <w:divBdr>
                        <w:top w:val="none" w:sz="0" w:space="0" w:color="auto"/>
                        <w:left w:val="none" w:sz="0" w:space="0" w:color="auto"/>
                        <w:bottom w:val="none" w:sz="0" w:space="0" w:color="auto"/>
                        <w:right w:val="none" w:sz="0" w:space="0" w:color="auto"/>
                      </w:divBdr>
                    </w:div>
                  </w:divsChild>
                </w:div>
                <w:div w:id="1702709915">
                  <w:marLeft w:val="0"/>
                  <w:marRight w:val="0"/>
                  <w:marTop w:val="0"/>
                  <w:marBottom w:val="0"/>
                  <w:divBdr>
                    <w:top w:val="none" w:sz="0" w:space="0" w:color="auto"/>
                    <w:left w:val="none" w:sz="0" w:space="0" w:color="auto"/>
                    <w:bottom w:val="none" w:sz="0" w:space="0" w:color="auto"/>
                    <w:right w:val="none" w:sz="0" w:space="0" w:color="auto"/>
                  </w:divBdr>
                  <w:divsChild>
                    <w:div w:id="345910688">
                      <w:marLeft w:val="0"/>
                      <w:marRight w:val="0"/>
                      <w:marTop w:val="0"/>
                      <w:marBottom w:val="0"/>
                      <w:divBdr>
                        <w:top w:val="none" w:sz="0" w:space="0" w:color="auto"/>
                        <w:left w:val="none" w:sz="0" w:space="0" w:color="auto"/>
                        <w:bottom w:val="none" w:sz="0" w:space="0" w:color="auto"/>
                        <w:right w:val="none" w:sz="0" w:space="0" w:color="auto"/>
                      </w:divBdr>
                    </w:div>
                  </w:divsChild>
                </w:div>
                <w:div w:id="791443478">
                  <w:marLeft w:val="0"/>
                  <w:marRight w:val="0"/>
                  <w:marTop w:val="0"/>
                  <w:marBottom w:val="0"/>
                  <w:divBdr>
                    <w:top w:val="none" w:sz="0" w:space="0" w:color="auto"/>
                    <w:left w:val="none" w:sz="0" w:space="0" w:color="auto"/>
                    <w:bottom w:val="none" w:sz="0" w:space="0" w:color="auto"/>
                    <w:right w:val="none" w:sz="0" w:space="0" w:color="auto"/>
                  </w:divBdr>
                  <w:divsChild>
                    <w:div w:id="900138608">
                      <w:marLeft w:val="0"/>
                      <w:marRight w:val="0"/>
                      <w:marTop w:val="0"/>
                      <w:marBottom w:val="0"/>
                      <w:divBdr>
                        <w:top w:val="none" w:sz="0" w:space="0" w:color="auto"/>
                        <w:left w:val="none" w:sz="0" w:space="0" w:color="auto"/>
                        <w:bottom w:val="none" w:sz="0" w:space="0" w:color="auto"/>
                        <w:right w:val="none" w:sz="0" w:space="0" w:color="auto"/>
                      </w:divBdr>
                    </w:div>
                    <w:div w:id="146868160">
                      <w:marLeft w:val="0"/>
                      <w:marRight w:val="0"/>
                      <w:marTop w:val="0"/>
                      <w:marBottom w:val="0"/>
                      <w:divBdr>
                        <w:top w:val="none" w:sz="0" w:space="0" w:color="auto"/>
                        <w:left w:val="none" w:sz="0" w:space="0" w:color="auto"/>
                        <w:bottom w:val="none" w:sz="0" w:space="0" w:color="auto"/>
                        <w:right w:val="none" w:sz="0" w:space="0" w:color="auto"/>
                      </w:divBdr>
                    </w:div>
                    <w:div w:id="1516379527">
                      <w:marLeft w:val="0"/>
                      <w:marRight w:val="0"/>
                      <w:marTop w:val="0"/>
                      <w:marBottom w:val="0"/>
                      <w:divBdr>
                        <w:top w:val="none" w:sz="0" w:space="0" w:color="auto"/>
                        <w:left w:val="none" w:sz="0" w:space="0" w:color="auto"/>
                        <w:bottom w:val="none" w:sz="0" w:space="0" w:color="auto"/>
                        <w:right w:val="none" w:sz="0" w:space="0" w:color="auto"/>
                      </w:divBdr>
                    </w:div>
                    <w:div w:id="1175076338">
                      <w:marLeft w:val="0"/>
                      <w:marRight w:val="0"/>
                      <w:marTop w:val="0"/>
                      <w:marBottom w:val="0"/>
                      <w:divBdr>
                        <w:top w:val="none" w:sz="0" w:space="0" w:color="auto"/>
                        <w:left w:val="none" w:sz="0" w:space="0" w:color="auto"/>
                        <w:bottom w:val="none" w:sz="0" w:space="0" w:color="auto"/>
                        <w:right w:val="none" w:sz="0" w:space="0" w:color="auto"/>
                      </w:divBdr>
                    </w:div>
                    <w:div w:id="1959608462">
                      <w:marLeft w:val="0"/>
                      <w:marRight w:val="0"/>
                      <w:marTop w:val="0"/>
                      <w:marBottom w:val="0"/>
                      <w:divBdr>
                        <w:top w:val="none" w:sz="0" w:space="0" w:color="auto"/>
                        <w:left w:val="none" w:sz="0" w:space="0" w:color="auto"/>
                        <w:bottom w:val="none" w:sz="0" w:space="0" w:color="auto"/>
                        <w:right w:val="none" w:sz="0" w:space="0" w:color="auto"/>
                      </w:divBdr>
                    </w:div>
                    <w:div w:id="298070616">
                      <w:marLeft w:val="0"/>
                      <w:marRight w:val="0"/>
                      <w:marTop w:val="0"/>
                      <w:marBottom w:val="0"/>
                      <w:divBdr>
                        <w:top w:val="none" w:sz="0" w:space="0" w:color="auto"/>
                        <w:left w:val="none" w:sz="0" w:space="0" w:color="auto"/>
                        <w:bottom w:val="none" w:sz="0" w:space="0" w:color="auto"/>
                        <w:right w:val="none" w:sz="0" w:space="0" w:color="auto"/>
                      </w:divBdr>
                    </w:div>
                    <w:div w:id="1762220447">
                      <w:marLeft w:val="0"/>
                      <w:marRight w:val="0"/>
                      <w:marTop w:val="0"/>
                      <w:marBottom w:val="0"/>
                      <w:divBdr>
                        <w:top w:val="none" w:sz="0" w:space="0" w:color="auto"/>
                        <w:left w:val="none" w:sz="0" w:space="0" w:color="auto"/>
                        <w:bottom w:val="none" w:sz="0" w:space="0" w:color="auto"/>
                        <w:right w:val="none" w:sz="0" w:space="0" w:color="auto"/>
                      </w:divBdr>
                    </w:div>
                    <w:div w:id="1024132165">
                      <w:marLeft w:val="0"/>
                      <w:marRight w:val="0"/>
                      <w:marTop w:val="0"/>
                      <w:marBottom w:val="0"/>
                      <w:divBdr>
                        <w:top w:val="none" w:sz="0" w:space="0" w:color="auto"/>
                        <w:left w:val="none" w:sz="0" w:space="0" w:color="auto"/>
                        <w:bottom w:val="none" w:sz="0" w:space="0" w:color="auto"/>
                        <w:right w:val="none" w:sz="0" w:space="0" w:color="auto"/>
                      </w:divBdr>
                    </w:div>
                    <w:div w:id="1123110396">
                      <w:marLeft w:val="0"/>
                      <w:marRight w:val="0"/>
                      <w:marTop w:val="0"/>
                      <w:marBottom w:val="0"/>
                      <w:divBdr>
                        <w:top w:val="none" w:sz="0" w:space="0" w:color="auto"/>
                        <w:left w:val="none" w:sz="0" w:space="0" w:color="auto"/>
                        <w:bottom w:val="none" w:sz="0" w:space="0" w:color="auto"/>
                        <w:right w:val="none" w:sz="0" w:space="0" w:color="auto"/>
                      </w:divBdr>
                    </w:div>
                    <w:div w:id="1610351484">
                      <w:marLeft w:val="0"/>
                      <w:marRight w:val="0"/>
                      <w:marTop w:val="0"/>
                      <w:marBottom w:val="0"/>
                      <w:divBdr>
                        <w:top w:val="none" w:sz="0" w:space="0" w:color="auto"/>
                        <w:left w:val="none" w:sz="0" w:space="0" w:color="auto"/>
                        <w:bottom w:val="none" w:sz="0" w:space="0" w:color="auto"/>
                        <w:right w:val="none" w:sz="0" w:space="0" w:color="auto"/>
                      </w:divBdr>
                    </w:div>
                  </w:divsChild>
                </w:div>
                <w:div w:id="1853959094">
                  <w:marLeft w:val="0"/>
                  <w:marRight w:val="0"/>
                  <w:marTop w:val="0"/>
                  <w:marBottom w:val="0"/>
                  <w:divBdr>
                    <w:top w:val="none" w:sz="0" w:space="0" w:color="auto"/>
                    <w:left w:val="none" w:sz="0" w:space="0" w:color="auto"/>
                    <w:bottom w:val="none" w:sz="0" w:space="0" w:color="auto"/>
                    <w:right w:val="none" w:sz="0" w:space="0" w:color="auto"/>
                  </w:divBdr>
                  <w:divsChild>
                    <w:div w:id="519584121">
                      <w:marLeft w:val="0"/>
                      <w:marRight w:val="0"/>
                      <w:marTop w:val="0"/>
                      <w:marBottom w:val="0"/>
                      <w:divBdr>
                        <w:top w:val="none" w:sz="0" w:space="0" w:color="auto"/>
                        <w:left w:val="none" w:sz="0" w:space="0" w:color="auto"/>
                        <w:bottom w:val="none" w:sz="0" w:space="0" w:color="auto"/>
                        <w:right w:val="none" w:sz="0" w:space="0" w:color="auto"/>
                      </w:divBdr>
                    </w:div>
                  </w:divsChild>
                </w:div>
                <w:div w:id="599141796">
                  <w:marLeft w:val="0"/>
                  <w:marRight w:val="0"/>
                  <w:marTop w:val="0"/>
                  <w:marBottom w:val="0"/>
                  <w:divBdr>
                    <w:top w:val="none" w:sz="0" w:space="0" w:color="auto"/>
                    <w:left w:val="none" w:sz="0" w:space="0" w:color="auto"/>
                    <w:bottom w:val="none" w:sz="0" w:space="0" w:color="auto"/>
                    <w:right w:val="none" w:sz="0" w:space="0" w:color="auto"/>
                  </w:divBdr>
                  <w:divsChild>
                    <w:div w:id="205800430">
                      <w:marLeft w:val="0"/>
                      <w:marRight w:val="0"/>
                      <w:marTop w:val="0"/>
                      <w:marBottom w:val="0"/>
                      <w:divBdr>
                        <w:top w:val="none" w:sz="0" w:space="0" w:color="auto"/>
                        <w:left w:val="none" w:sz="0" w:space="0" w:color="auto"/>
                        <w:bottom w:val="none" w:sz="0" w:space="0" w:color="auto"/>
                        <w:right w:val="none" w:sz="0" w:space="0" w:color="auto"/>
                      </w:divBdr>
                    </w:div>
                  </w:divsChild>
                </w:div>
                <w:div w:id="169489516">
                  <w:marLeft w:val="0"/>
                  <w:marRight w:val="0"/>
                  <w:marTop w:val="0"/>
                  <w:marBottom w:val="0"/>
                  <w:divBdr>
                    <w:top w:val="none" w:sz="0" w:space="0" w:color="auto"/>
                    <w:left w:val="none" w:sz="0" w:space="0" w:color="auto"/>
                    <w:bottom w:val="none" w:sz="0" w:space="0" w:color="auto"/>
                    <w:right w:val="none" w:sz="0" w:space="0" w:color="auto"/>
                  </w:divBdr>
                  <w:divsChild>
                    <w:div w:id="2042121175">
                      <w:marLeft w:val="0"/>
                      <w:marRight w:val="0"/>
                      <w:marTop w:val="0"/>
                      <w:marBottom w:val="0"/>
                      <w:divBdr>
                        <w:top w:val="none" w:sz="0" w:space="0" w:color="auto"/>
                        <w:left w:val="none" w:sz="0" w:space="0" w:color="auto"/>
                        <w:bottom w:val="none" w:sz="0" w:space="0" w:color="auto"/>
                        <w:right w:val="none" w:sz="0" w:space="0" w:color="auto"/>
                      </w:divBdr>
                    </w:div>
                  </w:divsChild>
                </w:div>
                <w:div w:id="896404514">
                  <w:marLeft w:val="0"/>
                  <w:marRight w:val="0"/>
                  <w:marTop w:val="0"/>
                  <w:marBottom w:val="0"/>
                  <w:divBdr>
                    <w:top w:val="none" w:sz="0" w:space="0" w:color="auto"/>
                    <w:left w:val="none" w:sz="0" w:space="0" w:color="auto"/>
                    <w:bottom w:val="none" w:sz="0" w:space="0" w:color="auto"/>
                    <w:right w:val="none" w:sz="0" w:space="0" w:color="auto"/>
                  </w:divBdr>
                  <w:divsChild>
                    <w:div w:id="975179822">
                      <w:marLeft w:val="0"/>
                      <w:marRight w:val="0"/>
                      <w:marTop w:val="0"/>
                      <w:marBottom w:val="0"/>
                      <w:divBdr>
                        <w:top w:val="none" w:sz="0" w:space="0" w:color="auto"/>
                        <w:left w:val="none" w:sz="0" w:space="0" w:color="auto"/>
                        <w:bottom w:val="none" w:sz="0" w:space="0" w:color="auto"/>
                        <w:right w:val="none" w:sz="0" w:space="0" w:color="auto"/>
                      </w:divBdr>
                    </w:div>
                  </w:divsChild>
                </w:div>
                <w:div w:id="994381251">
                  <w:marLeft w:val="0"/>
                  <w:marRight w:val="0"/>
                  <w:marTop w:val="0"/>
                  <w:marBottom w:val="0"/>
                  <w:divBdr>
                    <w:top w:val="none" w:sz="0" w:space="0" w:color="auto"/>
                    <w:left w:val="none" w:sz="0" w:space="0" w:color="auto"/>
                    <w:bottom w:val="none" w:sz="0" w:space="0" w:color="auto"/>
                    <w:right w:val="none" w:sz="0" w:space="0" w:color="auto"/>
                  </w:divBdr>
                  <w:divsChild>
                    <w:div w:id="1892500266">
                      <w:marLeft w:val="0"/>
                      <w:marRight w:val="0"/>
                      <w:marTop w:val="0"/>
                      <w:marBottom w:val="0"/>
                      <w:divBdr>
                        <w:top w:val="none" w:sz="0" w:space="0" w:color="auto"/>
                        <w:left w:val="none" w:sz="0" w:space="0" w:color="auto"/>
                        <w:bottom w:val="none" w:sz="0" w:space="0" w:color="auto"/>
                        <w:right w:val="none" w:sz="0" w:space="0" w:color="auto"/>
                      </w:divBdr>
                    </w:div>
                  </w:divsChild>
                </w:div>
                <w:div w:id="1359161841">
                  <w:marLeft w:val="0"/>
                  <w:marRight w:val="0"/>
                  <w:marTop w:val="0"/>
                  <w:marBottom w:val="0"/>
                  <w:divBdr>
                    <w:top w:val="none" w:sz="0" w:space="0" w:color="auto"/>
                    <w:left w:val="none" w:sz="0" w:space="0" w:color="auto"/>
                    <w:bottom w:val="none" w:sz="0" w:space="0" w:color="auto"/>
                    <w:right w:val="none" w:sz="0" w:space="0" w:color="auto"/>
                  </w:divBdr>
                  <w:divsChild>
                    <w:div w:id="263802704">
                      <w:marLeft w:val="0"/>
                      <w:marRight w:val="0"/>
                      <w:marTop w:val="0"/>
                      <w:marBottom w:val="0"/>
                      <w:divBdr>
                        <w:top w:val="none" w:sz="0" w:space="0" w:color="auto"/>
                        <w:left w:val="none" w:sz="0" w:space="0" w:color="auto"/>
                        <w:bottom w:val="none" w:sz="0" w:space="0" w:color="auto"/>
                        <w:right w:val="none" w:sz="0" w:space="0" w:color="auto"/>
                      </w:divBdr>
                    </w:div>
                  </w:divsChild>
                </w:div>
                <w:div w:id="844901159">
                  <w:marLeft w:val="0"/>
                  <w:marRight w:val="0"/>
                  <w:marTop w:val="0"/>
                  <w:marBottom w:val="0"/>
                  <w:divBdr>
                    <w:top w:val="none" w:sz="0" w:space="0" w:color="auto"/>
                    <w:left w:val="none" w:sz="0" w:space="0" w:color="auto"/>
                    <w:bottom w:val="none" w:sz="0" w:space="0" w:color="auto"/>
                    <w:right w:val="none" w:sz="0" w:space="0" w:color="auto"/>
                  </w:divBdr>
                  <w:divsChild>
                    <w:div w:id="660275715">
                      <w:marLeft w:val="0"/>
                      <w:marRight w:val="0"/>
                      <w:marTop w:val="0"/>
                      <w:marBottom w:val="0"/>
                      <w:divBdr>
                        <w:top w:val="none" w:sz="0" w:space="0" w:color="auto"/>
                        <w:left w:val="none" w:sz="0" w:space="0" w:color="auto"/>
                        <w:bottom w:val="none" w:sz="0" w:space="0" w:color="auto"/>
                        <w:right w:val="none" w:sz="0" w:space="0" w:color="auto"/>
                      </w:divBdr>
                    </w:div>
                  </w:divsChild>
                </w:div>
                <w:div w:id="688138830">
                  <w:marLeft w:val="0"/>
                  <w:marRight w:val="0"/>
                  <w:marTop w:val="0"/>
                  <w:marBottom w:val="0"/>
                  <w:divBdr>
                    <w:top w:val="none" w:sz="0" w:space="0" w:color="auto"/>
                    <w:left w:val="none" w:sz="0" w:space="0" w:color="auto"/>
                    <w:bottom w:val="none" w:sz="0" w:space="0" w:color="auto"/>
                    <w:right w:val="none" w:sz="0" w:space="0" w:color="auto"/>
                  </w:divBdr>
                  <w:divsChild>
                    <w:div w:id="287900837">
                      <w:marLeft w:val="0"/>
                      <w:marRight w:val="0"/>
                      <w:marTop w:val="0"/>
                      <w:marBottom w:val="0"/>
                      <w:divBdr>
                        <w:top w:val="none" w:sz="0" w:space="0" w:color="auto"/>
                        <w:left w:val="none" w:sz="0" w:space="0" w:color="auto"/>
                        <w:bottom w:val="none" w:sz="0" w:space="0" w:color="auto"/>
                        <w:right w:val="none" w:sz="0" w:space="0" w:color="auto"/>
                      </w:divBdr>
                    </w:div>
                  </w:divsChild>
                </w:div>
                <w:div w:id="1236546487">
                  <w:marLeft w:val="0"/>
                  <w:marRight w:val="0"/>
                  <w:marTop w:val="0"/>
                  <w:marBottom w:val="0"/>
                  <w:divBdr>
                    <w:top w:val="none" w:sz="0" w:space="0" w:color="auto"/>
                    <w:left w:val="none" w:sz="0" w:space="0" w:color="auto"/>
                    <w:bottom w:val="none" w:sz="0" w:space="0" w:color="auto"/>
                    <w:right w:val="none" w:sz="0" w:space="0" w:color="auto"/>
                  </w:divBdr>
                  <w:divsChild>
                    <w:div w:id="2037121693">
                      <w:marLeft w:val="0"/>
                      <w:marRight w:val="0"/>
                      <w:marTop w:val="0"/>
                      <w:marBottom w:val="0"/>
                      <w:divBdr>
                        <w:top w:val="none" w:sz="0" w:space="0" w:color="auto"/>
                        <w:left w:val="none" w:sz="0" w:space="0" w:color="auto"/>
                        <w:bottom w:val="none" w:sz="0" w:space="0" w:color="auto"/>
                        <w:right w:val="none" w:sz="0" w:space="0" w:color="auto"/>
                      </w:divBdr>
                    </w:div>
                  </w:divsChild>
                </w:div>
                <w:div w:id="2040548049">
                  <w:marLeft w:val="0"/>
                  <w:marRight w:val="0"/>
                  <w:marTop w:val="0"/>
                  <w:marBottom w:val="0"/>
                  <w:divBdr>
                    <w:top w:val="none" w:sz="0" w:space="0" w:color="auto"/>
                    <w:left w:val="none" w:sz="0" w:space="0" w:color="auto"/>
                    <w:bottom w:val="none" w:sz="0" w:space="0" w:color="auto"/>
                    <w:right w:val="none" w:sz="0" w:space="0" w:color="auto"/>
                  </w:divBdr>
                  <w:divsChild>
                    <w:div w:id="221136374">
                      <w:marLeft w:val="0"/>
                      <w:marRight w:val="0"/>
                      <w:marTop w:val="0"/>
                      <w:marBottom w:val="0"/>
                      <w:divBdr>
                        <w:top w:val="none" w:sz="0" w:space="0" w:color="auto"/>
                        <w:left w:val="none" w:sz="0" w:space="0" w:color="auto"/>
                        <w:bottom w:val="none" w:sz="0" w:space="0" w:color="auto"/>
                        <w:right w:val="none" w:sz="0" w:space="0" w:color="auto"/>
                      </w:divBdr>
                    </w:div>
                  </w:divsChild>
                </w:div>
                <w:div w:id="2039046612">
                  <w:marLeft w:val="0"/>
                  <w:marRight w:val="0"/>
                  <w:marTop w:val="0"/>
                  <w:marBottom w:val="0"/>
                  <w:divBdr>
                    <w:top w:val="none" w:sz="0" w:space="0" w:color="auto"/>
                    <w:left w:val="none" w:sz="0" w:space="0" w:color="auto"/>
                    <w:bottom w:val="none" w:sz="0" w:space="0" w:color="auto"/>
                    <w:right w:val="none" w:sz="0" w:space="0" w:color="auto"/>
                  </w:divBdr>
                  <w:divsChild>
                    <w:div w:id="1343433721">
                      <w:marLeft w:val="0"/>
                      <w:marRight w:val="0"/>
                      <w:marTop w:val="0"/>
                      <w:marBottom w:val="0"/>
                      <w:divBdr>
                        <w:top w:val="none" w:sz="0" w:space="0" w:color="auto"/>
                        <w:left w:val="none" w:sz="0" w:space="0" w:color="auto"/>
                        <w:bottom w:val="none" w:sz="0" w:space="0" w:color="auto"/>
                        <w:right w:val="none" w:sz="0" w:space="0" w:color="auto"/>
                      </w:divBdr>
                    </w:div>
                  </w:divsChild>
                </w:div>
                <w:div w:id="1044522158">
                  <w:marLeft w:val="0"/>
                  <w:marRight w:val="0"/>
                  <w:marTop w:val="0"/>
                  <w:marBottom w:val="0"/>
                  <w:divBdr>
                    <w:top w:val="none" w:sz="0" w:space="0" w:color="auto"/>
                    <w:left w:val="none" w:sz="0" w:space="0" w:color="auto"/>
                    <w:bottom w:val="none" w:sz="0" w:space="0" w:color="auto"/>
                    <w:right w:val="none" w:sz="0" w:space="0" w:color="auto"/>
                  </w:divBdr>
                  <w:divsChild>
                    <w:div w:id="637491925">
                      <w:marLeft w:val="0"/>
                      <w:marRight w:val="0"/>
                      <w:marTop w:val="0"/>
                      <w:marBottom w:val="0"/>
                      <w:divBdr>
                        <w:top w:val="none" w:sz="0" w:space="0" w:color="auto"/>
                        <w:left w:val="none" w:sz="0" w:space="0" w:color="auto"/>
                        <w:bottom w:val="none" w:sz="0" w:space="0" w:color="auto"/>
                        <w:right w:val="none" w:sz="0" w:space="0" w:color="auto"/>
                      </w:divBdr>
                    </w:div>
                    <w:div w:id="883178032">
                      <w:marLeft w:val="0"/>
                      <w:marRight w:val="0"/>
                      <w:marTop w:val="0"/>
                      <w:marBottom w:val="0"/>
                      <w:divBdr>
                        <w:top w:val="none" w:sz="0" w:space="0" w:color="auto"/>
                        <w:left w:val="none" w:sz="0" w:space="0" w:color="auto"/>
                        <w:bottom w:val="none" w:sz="0" w:space="0" w:color="auto"/>
                        <w:right w:val="none" w:sz="0" w:space="0" w:color="auto"/>
                      </w:divBdr>
                    </w:div>
                    <w:div w:id="1455560917">
                      <w:marLeft w:val="0"/>
                      <w:marRight w:val="0"/>
                      <w:marTop w:val="0"/>
                      <w:marBottom w:val="0"/>
                      <w:divBdr>
                        <w:top w:val="none" w:sz="0" w:space="0" w:color="auto"/>
                        <w:left w:val="none" w:sz="0" w:space="0" w:color="auto"/>
                        <w:bottom w:val="none" w:sz="0" w:space="0" w:color="auto"/>
                        <w:right w:val="none" w:sz="0" w:space="0" w:color="auto"/>
                      </w:divBdr>
                    </w:div>
                    <w:div w:id="931087069">
                      <w:marLeft w:val="0"/>
                      <w:marRight w:val="0"/>
                      <w:marTop w:val="0"/>
                      <w:marBottom w:val="0"/>
                      <w:divBdr>
                        <w:top w:val="none" w:sz="0" w:space="0" w:color="auto"/>
                        <w:left w:val="none" w:sz="0" w:space="0" w:color="auto"/>
                        <w:bottom w:val="none" w:sz="0" w:space="0" w:color="auto"/>
                        <w:right w:val="none" w:sz="0" w:space="0" w:color="auto"/>
                      </w:divBdr>
                    </w:div>
                    <w:div w:id="767651409">
                      <w:marLeft w:val="0"/>
                      <w:marRight w:val="0"/>
                      <w:marTop w:val="0"/>
                      <w:marBottom w:val="0"/>
                      <w:divBdr>
                        <w:top w:val="none" w:sz="0" w:space="0" w:color="auto"/>
                        <w:left w:val="none" w:sz="0" w:space="0" w:color="auto"/>
                        <w:bottom w:val="none" w:sz="0" w:space="0" w:color="auto"/>
                        <w:right w:val="none" w:sz="0" w:space="0" w:color="auto"/>
                      </w:divBdr>
                    </w:div>
                    <w:div w:id="1152871057">
                      <w:marLeft w:val="0"/>
                      <w:marRight w:val="0"/>
                      <w:marTop w:val="0"/>
                      <w:marBottom w:val="0"/>
                      <w:divBdr>
                        <w:top w:val="none" w:sz="0" w:space="0" w:color="auto"/>
                        <w:left w:val="none" w:sz="0" w:space="0" w:color="auto"/>
                        <w:bottom w:val="none" w:sz="0" w:space="0" w:color="auto"/>
                        <w:right w:val="none" w:sz="0" w:space="0" w:color="auto"/>
                      </w:divBdr>
                    </w:div>
                    <w:div w:id="1654799277">
                      <w:marLeft w:val="0"/>
                      <w:marRight w:val="0"/>
                      <w:marTop w:val="0"/>
                      <w:marBottom w:val="0"/>
                      <w:divBdr>
                        <w:top w:val="none" w:sz="0" w:space="0" w:color="auto"/>
                        <w:left w:val="none" w:sz="0" w:space="0" w:color="auto"/>
                        <w:bottom w:val="none" w:sz="0" w:space="0" w:color="auto"/>
                        <w:right w:val="none" w:sz="0" w:space="0" w:color="auto"/>
                      </w:divBdr>
                    </w:div>
                    <w:div w:id="1762875310">
                      <w:marLeft w:val="0"/>
                      <w:marRight w:val="0"/>
                      <w:marTop w:val="0"/>
                      <w:marBottom w:val="0"/>
                      <w:divBdr>
                        <w:top w:val="none" w:sz="0" w:space="0" w:color="auto"/>
                        <w:left w:val="none" w:sz="0" w:space="0" w:color="auto"/>
                        <w:bottom w:val="none" w:sz="0" w:space="0" w:color="auto"/>
                        <w:right w:val="none" w:sz="0" w:space="0" w:color="auto"/>
                      </w:divBdr>
                    </w:div>
                  </w:divsChild>
                </w:div>
                <w:div w:id="403915804">
                  <w:marLeft w:val="0"/>
                  <w:marRight w:val="0"/>
                  <w:marTop w:val="0"/>
                  <w:marBottom w:val="0"/>
                  <w:divBdr>
                    <w:top w:val="none" w:sz="0" w:space="0" w:color="auto"/>
                    <w:left w:val="none" w:sz="0" w:space="0" w:color="auto"/>
                    <w:bottom w:val="none" w:sz="0" w:space="0" w:color="auto"/>
                    <w:right w:val="none" w:sz="0" w:space="0" w:color="auto"/>
                  </w:divBdr>
                  <w:divsChild>
                    <w:div w:id="913856332">
                      <w:marLeft w:val="0"/>
                      <w:marRight w:val="0"/>
                      <w:marTop w:val="0"/>
                      <w:marBottom w:val="0"/>
                      <w:divBdr>
                        <w:top w:val="none" w:sz="0" w:space="0" w:color="auto"/>
                        <w:left w:val="none" w:sz="0" w:space="0" w:color="auto"/>
                        <w:bottom w:val="none" w:sz="0" w:space="0" w:color="auto"/>
                        <w:right w:val="none" w:sz="0" w:space="0" w:color="auto"/>
                      </w:divBdr>
                    </w:div>
                  </w:divsChild>
                </w:div>
                <w:div w:id="1041054721">
                  <w:marLeft w:val="0"/>
                  <w:marRight w:val="0"/>
                  <w:marTop w:val="0"/>
                  <w:marBottom w:val="0"/>
                  <w:divBdr>
                    <w:top w:val="none" w:sz="0" w:space="0" w:color="auto"/>
                    <w:left w:val="none" w:sz="0" w:space="0" w:color="auto"/>
                    <w:bottom w:val="none" w:sz="0" w:space="0" w:color="auto"/>
                    <w:right w:val="none" w:sz="0" w:space="0" w:color="auto"/>
                  </w:divBdr>
                  <w:divsChild>
                    <w:div w:id="120347736">
                      <w:marLeft w:val="0"/>
                      <w:marRight w:val="0"/>
                      <w:marTop w:val="0"/>
                      <w:marBottom w:val="0"/>
                      <w:divBdr>
                        <w:top w:val="none" w:sz="0" w:space="0" w:color="auto"/>
                        <w:left w:val="none" w:sz="0" w:space="0" w:color="auto"/>
                        <w:bottom w:val="none" w:sz="0" w:space="0" w:color="auto"/>
                        <w:right w:val="none" w:sz="0" w:space="0" w:color="auto"/>
                      </w:divBdr>
                    </w:div>
                  </w:divsChild>
                </w:div>
                <w:div w:id="1678539836">
                  <w:marLeft w:val="0"/>
                  <w:marRight w:val="0"/>
                  <w:marTop w:val="0"/>
                  <w:marBottom w:val="0"/>
                  <w:divBdr>
                    <w:top w:val="none" w:sz="0" w:space="0" w:color="auto"/>
                    <w:left w:val="none" w:sz="0" w:space="0" w:color="auto"/>
                    <w:bottom w:val="none" w:sz="0" w:space="0" w:color="auto"/>
                    <w:right w:val="none" w:sz="0" w:space="0" w:color="auto"/>
                  </w:divBdr>
                  <w:divsChild>
                    <w:div w:id="473640605">
                      <w:marLeft w:val="0"/>
                      <w:marRight w:val="0"/>
                      <w:marTop w:val="0"/>
                      <w:marBottom w:val="0"/>
                      <w:divBdr>
                        <w:top w:val="none" w:sz="0" w:space="0" w:color="auto"/>
                        <w:left w:val="none" w:sz="0" w:space="0" w:color="auto"/>
                        <w:bottom w:val="none" w:sz="0" w:space="0" w:color="auto"/>
                        <w:right w:val="none" w:sz="0" w:space="0" w:color="auto"/>
                      </w:divBdr>
                    </w:div>
                  </w:divsChild>
                </w:div>
                <w:div w:id="903219722">
                  <w:marLeft w:val="0"/>
                  <w:marRight w:val="0"/>
                  <w:marTop w:val="0"/>
                  <w:marBottom w:val="0"/>
                  <w:divBdr>
                    <w:top w:val="none" w:sz="0" w:space="0" w:color="auto"/>
                    <w:left w:val="none" w:sz="0" w:space="0" w:color="auto"/>
                    <w:bottom w:val="none" w:sz="0" w:space="0" w:color="auto"/>
                    <w:right w:val="none" w:sz="0" w:space="0" w:color="auto"/>
                  </w:divBdr>
                  <w:divsChild>
                    <w:div w:id="987395141">
                      <w:marLeft w:val="0"/>
                      <w:marRight w:val="0"/>
                      <w:marTop w:val="0"/>
                      <w:marBottom w:val="0"/>
                      <w:divBdr>
                        <w:top w:val="none" w:sz="0" w:space="0" w:color="auto"/>
                        <w:left w:val="none" w:sz="0" w:space="0" w:color="auto"/>
                        <w:bottom w:val="none" w:sz="0" w:space="0" w:color="auto"/>
                        <w:right w:val="none" w:sz="0" w:space="0" w:color="auto"/>
                      </w:divBdr>
                    </w:div>
                    <w:div w:id="658077988">
                      <w:marLeft w:val="0"/>
                      <w:marRight w:val="0"/>
                      <w:marTop w:val="0"/>
                      <w:marBottom w:val="0"/>
                      <w:divBdr>
                        <w:top w:val="none" w:sz="0" w:space="0" w:color="auto"/>
                        <w:left w:val="none" w:sz="0" w:space="0" w:color="auto"/>
                        <w:bottom w:val="none" w:sz="0" w:space="0" w:color="auto"/>
                        <w:right w:val="none" w:sz="0" w:space="0" w:color="auto"/>
                      </w:divBdr>
                    </w:div>
                    <w:div w:id="324749349">
                      <w:marLeft w:val="0"/>
                      <w:marRight w:val="0"/>
                      <w:marTop w:val="0"/>
                      <w:marBottom w:val="0"/>
                      <w:divBdr>
                        <w:top w:val="none" w:sz="0" w:space="0" w:color="auto"/>
                        <w:left w:val="none" w:sz="0" w:space="0" w:color="auto"/>
                        <w:bottom w:val="none" w:sz="0" w:space="0" w:color="auto"/>
                        <w:right w:val="none" w:sz="0" w:space="0" w:color="auto"/>
                      </w:divBdr>
                    </w:div>
                    <w:div w:id="1259213420">
                      <w:marLeft w:val="0"/>
                      <w:marRight w:val="0"/>
                      <w:marTop w:val="0"/>
                      <w:marBottom w:val="0"/>
                      <w:divBdr>
                        <w:top w:val="none" w:sz="0" w:space="0" w:color="auto"/>
                        <w:left w:val="none" w:sz="0" w:space="0" w:color="auto"/>
                        <w:bottom w:val="none" w:sz="0" w:space="0" w:color="auto"/>
                        <w:right w:val="none" w:sz="0" w:space="0" w:color="auto"/>
                      </w:divBdr>
                    </w:div>
                  </w:divsChild>
                </w:div>
                <w:div w:id="488719381">
                  <w:marLeft w:val="0"/>
                  <w:marRight w:val="0"/>
                  <w:marTop w:val="0"/>
                  <w:marBottom w:val="0"/>
                  <w:divBdr>
                    <w:top w:val="none" w:sz="0" w:space="0" w:color="auto"/>
                    <w:left w:val="none" w:sz="0" w:space="0" w:color="auto"/>
                    <w:bottom w:val="none" w:sz="0" w:space="0" w:color="auto"/>
                    <w:right w:val="none" w:sz="0" w:space="0" w:color="auto"/>
                  </w:divBdr>
                  <w:divsChild>
                    <w:div w:id="600113239">
                      <w:marLeft w:val="0"/>
                      <w:marRight w:val="0"/>
                      <w:marTop w:val="0"/>
                      <w:marBottom w:val="0"/>
                      <w:divBdr>
                        <w:top w:val="none" w:sz="0" w:space="0" w:color="auto"/>
                        <w:left w:val="none" w:sz="0" w:space="0" w:color="auto"/>
                        <w:bottom w:val="none" w:sz="0" w:space="0" w:color="auto"/>
                        <w:right w:val="none" w:sz="0" w:space="0" w:color="auto"/>
                      </w:divBdr>
                    </w:div>
                  </w:divsChild>
                </w:div>
                <w:div w:id="794561720">
                  <w:marLeft w:val="0"/>
                  <w:marRight w:val="0"/>
                  <w:marTop w:val="0"/>
                  <w:marBottom w:val="0"/>
                  <w:divBdr>
                    <w:top w:val="none" w:sz="0" w:space="0" w:color="auto"/>
                    <w:left w:val="none" w:sz="0" w:space="0" w:color="auto"/>
                    <w:bottom w:val="none" w:sz="0" w:space="0" w:color="auto"/>
                    <w:right w:val="none" w:sz="0" w:space="0" w:color="auto"/>
                  </w:divBdr>
                  <w:divsChild>
                    <w:div w:id="1899197352">
                      <w:marLeft w:val="0"/>
                      <w:marRight w:val="0"/>
                      <w:marTop w:val="0"/>
                      <w:marBottom w:val="0"/>
                      <w:divBdr>
                        <w:top w:val="none" w:sz="0" w:space="0" w:color="auto"/>
                        <w:left w:val="none" w:sz="0" w:space="0" w:color="auto"/>
                        <w:bottom w:val="none" w:sz="0" w:space="0" w:color="auto"/>
                        <w:right w:val="none" w:sz="0" w:space="0" w:color="auto"/>
                      </w:divBdr>
                    </w:div>
                  </w:divsChild>
                </w:div>
                <w:div w:id="733358674">
                  <w:marLeft w:val="0"/>
                  <w:marRight w:val="0"/>
                  <w:marTop w:val="0"/>
                  <w:marBottom w:val="0"/>
                  <w:divBdr>
                    <w:top w:val="none" w:sz="0" w:space="0" w:color="auto"/>
                    <w:left w:val="none" w:sz="0" w:space="0" w:color="auto"/>
                    <w:bottom w:val="none" w:sz="0" w:space="0" w:color="auto"/>
                    <w:right w:val="none" w:sz="0" w:space="0" w:color="auto"/>
                  </w:divBdr>
                  <w:divsChild>
                    <w:div w:id="1996832033">
                      <w:marLeft w:val="0"/>
                      <w:marRight w:val="0"/>
                      <w:marTop w:val="0"/>
                      <w:marBottom w:val="0"/>
                      <w:divBdr>
                        <w:top w:val="none" w:sz="0" w:space="0" w:color="auto"/>
                        <w:left w:val="none" w:sz="0" w:space="0" w:color="auto"/>
                        <w:bottom w:val="none" w:sz="0" w:space="0" w:color="auto"/>
                        <w:right w:val="none" w:sz="0" w:space="0" w:color="auto"/>
                      </w:divBdr>
                    </w:div>
                  </w:divsChild>
                </w:div>
                <w:div w:id="258561668">
                  <w:marLeft w:val="0"/>
                  <w:marRight w:val="0"/>
                  <w:marTop w:val="0"/>
                  <w:marBottom w:val="0"/>
                  <w:divBdr>
                    <w:top w:val="none" w:sz="0" w:space="0" w:color="auto"/>
                    <w:left w:val="none" w:sz="0" w:space="0" w:color="auto"/>
                    <w:bottom w:val="none" w:sz="0" w:space="0" w:color="auto"/>
                    <w:right w:val="none" w:sz="0" w:space="0" w:color="auto"/>
                  </w:divBdr>
                  <w:divsChild>
                    <w:div w:id="489447618">
                      <w:marLeft w:val="0"/>
                      <w:marRight w:val="0"/>
                      <w:marTop w:val="0"/>
                      <w:marBottom w:val="0"/>
                      <w:divBdr>
                        <w:top w:val="none" w:sz="0" w:space="0" w:color="auto"/>
                        <w:left w:val="none" w:sz="0" w:space="0" w:color="auto"/>
                        <w:bottom w:val="none" w:sz="0" w:space="0" w:color="auto"/>
                        <w:right w:val="none" w:sz="0" w:space="0" w:color="auto"/>
                      </w:divBdr>
                    </w:div>
                  </w:divsChild>
                </w:div>
                <w:div w:id="1670281408">
                  <w:marLeft w:val="0"/>
                  <w:marRight w:val="0"/>
                  <w:marTop w:val="0"/>
                  <w:marBottom w:val="0"/>
                  <w:divBdr>
                    <w:top w:val="none" w:sz="0" w:space="0" w:color="auto"/>
                    <w:left w:val="none" w:sz="0" w:space="0" w:color="auto"/>
                    <w:bottom w:val="none" w:sz="0" w:space="0" w:color="auto"/>
                    <w:right w:val="none" w:sz="0" w:space="0" w:color="auto"/>
                  </w:divBdr>
                  <w:divsChild>
                    <w:div w:id="636573861">
                      <w:marLeft w:val="0"/>
                      <w:marRight w:val="0"/>
                      <w:marTop w:val="0"/>
                      <w:marBottom w:val="0"/>
                      <w:divBdr>
                        <w:top w:val="none" w:sz="0" w:space="0" w:color="auto"/>
                        <w:left w:val="none" w:sz="0" w:space="0" w:color="auto"/>
                        <w:bottom w:val="none" w:sz="0" w:space="0" w:color="auto"/>
                        <w:right w:val="none" w:sz="0" w:space="0" w:color="auto"/>
                      </w:divBdr>
                    </w:div>
                  </w:divsChild>
                </w:div>
                <w:div w:id="1561474486">
                  <w:marLeft w:val="0"/>
                  <w:marRight w:val="0"/>
                  <w:marTop w:val="0"/>
                  <w:marBottom w:val="0"/>
                  <w:divBdr>
                    <w:top w:val="none" w:sz="0" w:space="0" w:color="auto"/>
                    <w:left w:val="none" w:sz="0" w:space="0" w:color="auto"/>
                    <w:bottom w:val="none" w:sz="0" w:space="0" w:color="auto"/>
                    <w:right w:val="none" w:sz="0" w:space="0" w:color="auto"/>
                  </w:divBdr>
                  <w:divsChild>
                    <w:div w:id="113524125">
                      <w:marLeft w:val="0"/>
                      <w:marRight w:val="0"/>
                      <w:marTop w:val="0"/>
                      <w:marBottom w:val="0"/>
                      <w:divBdr>
                        <w:top w:val="none" w:sz="0" w:space="0" w:color="auto"/>
                        <w:left w:val="none" w:sz="0" w:space="0" w:color="auto"/>
                        <w:bottom w:val="none" w:sz="0" w:space="0" w:color="auto"/>
                        <w:right w:val="none" w:sz="0" w:space="0" w:color="auto"/>
                      </w:divBdr>
                    </w:div>
                  </w:divsChild>
                </w:div>
                <w:div w:id="1379352145">
                  <w:marLeft w:val="0"/>
                  <w:marRight w:val="0"/>
                  <w:marTop w:val="0"/>
                  <w:marBottom w:val="0"/>
                  <w:divBdr>
                    <w:top w:val="none" w:sz="0" w:space="0" w:color="auto"/>
                    <w:left w:val="none" w:sz="0" w:space="0" w:color="auto"/>
                    <w:bottom w:val="none" w:sz="0" w:space="0" w:color="auto"/>
                    <w:right w:val="none" w:sz="0" w:space="0" w:color="auto"/>
                  </w:divBdr>
                  <w:divsChild>
                    <w:div w:id="640964476">
                      <w:marLeft w:val="0"/>
                      <w:marRight w:val="0"/>
                      <w:marTop w:val="0"/>
                      <w:marBottom w:val="0"/>
                      <w:divBdr>
                        <w:top w:val="none" w:sz="0" w:space="0" w:color="auto"/>
                        <w:left w:val="none" w:sz="0" w:space="0" w:color="auto"/>
                        <w:bottom w:val="none" w:sz="0" w:space="0" w:color="auto"/>
                        <w:right w:val="none" w:sz="0" w:space="0" w:color="auto"/>
                      </w:divBdr>
                    </w:div>
                  </w:divsChild>
                </w:div>
                <w:div w:id="555360120">
                  <w:marLeft w:val="0"/>
                  <w:marRight w:val="0"/>
                  <w:marTop w:val="0"/>
                  <w:marBottom w:val="0"/>
                  <w:divBdr>
                    <w:top w:val="none" w:sz="0" w:space="0" w:color="auto"/>
                    <w:left w:val="none" w:sz="0" w:space="0" w:color="auto"/>
                    <w:bottom w:val="none" w:sz="0" w:space="0" w:color="auto"/>
                    <w:right w:val="none" w:sz="0" w:space="0" w:color="auto"/>
                  </w:divBdr>
                  <w:divsChild>
                    <w:div w:id="825046501">
                      <w:marLeft w:val="0"/>
                      <w:marRight w:val="0"/>
                      <w:marTop w:val="0"/>
                      <w:marBottom w:val="0"/>
                      <w:divBdr>
                        <w:top w:val="none" w:sz="0" w:space="0" w:color="auto"/>
                        <w:left w:val="none" w:sz="0" w:space="0" w:color="auto"/>
                        <w:bottom w:val="none" w:sz="0" w:space="0" w:color="auto"/>
                        <w:right w:val="none" w:sz="0" w:space="0" w:color="auto"/>
                      </w:divBdr>
                    </w:div>
                  </w:divsChild>
                </w:div>
                <w:div w:id="828135484">
                  <w:marLeft w:val="0"/>
                  <w:marRight w:val="0"/>
                  <w:marTop w:val="0"/>
                  <w:marBottom w:val="0"/>
                  <w:divBdr>
                    <w:top w:val="none" w:sz="0" w:space="0" w:color="auto"/>
                    <w:left w:val="none" w:sz="0" w:space="0" w:color="auto"/>
                    <w:bottom w:val="none" w:sz="0" w:space="0" w:color="auto"/>
                    <w:right w:val="none" w:sz="0" w:space="0" w:color="auto"/>
                  </w:divBdr>
                  <w:divsChild>
                    <w:div w:id="1409232343">
                      <w:marLeft w:val="0"/>
                      <w:marRight w:val="0"/>
                      <w:marTop w:val="0"/>
                      <w:marBottom w:val="0"/>
                      <w:divBdr>
                        <w:top w:val="none" w:sz="0" w:space="0" w:color="auto"/>
                        <w:left w:val="none" w:sz="0" w:space="0" w:color="auto"/>
                        <w:bottom w:val="none" w:sz="0" w:space="0" w:color="auto"/>
                        <w:right w:val="none" w:sz="0" w:space="0" w:color="auto"/>
                      </w:divBdr>
                    </w:div>
                  </w:divsChild>
                </w:div>
                <w:div w:id="504171442">
                  <w:marLeft w:val="0"/>
                  <w:marRight w:val="0"/>
                  <w:marTop w:val="0"/>
                  <w:marBottom w:val="0"/>
                  <w:divBdr>
                    <w:top w:val="none" w:sz="0" w:space="0" w:color="auto"/>
                    <w:left w:val="none" w:sz="0" w:space="0" w:color="auto"/>
                    <w:bottom w:val="none" w:sz="0" w:space="0" w:color="auto"/>
                    <w:right w:val="none" w:sz="0" w:space="0" w:color="auto"/>
                  </w:divBdr>
                  <w:divsChild>
                    <w:div w:id="101337731">
                      <w:marLeft w:val="0"/>
                      <w:marRight w:val="0"/>
                      <w:marTop w:val="0"/>
                      <w:marBottom w:val="0"/>
                      <w:divBdr>
                        <w:top w:val="none" w:sz="0" w:space="0" w:color="auto"/>
                        <w:left w:val="none" w:sz="0" w:space="0" w:color="auto"/>
                        <w:bottom w:val="none" w:sz="0" w:space="0" w:color="auto"/>
                        <w:right w:val="none" w:sz="0" w:space="0" w:color="auto"/>
                      </w:divBdr>
                    </w:div>
                  </w:divsChild>
                </w:div>
                <w:div w:id="2122414422">
                  <w:marLeft w:val="0"/>
                  <w:marRight w:val="0"/>
                  <w:marTop w:val="0"/>
                  <w:marBottom w:val="0"/>
                  <w:divBdr>
                    <w:top w:val="none" w:sz="0" w:space="0" w:color="auto"/>
                    <w:left w:val="none" w:sz="0" w:space="0" w:color="auto"/>
                    <w:bottom w:val="none" w:sz="0" w:space="0" w:color="auto"/>
                    <w:right w:val="none" w:sz="0" w:space="0" w:color="auto"/>
                  </w:divBdr>
                  <w:divsChild>
                    <w:div w:id="888343679">
                      <w:marLeft w:val="0"/>
                      <w:marRight w:val="0"/>
                      <w:marTop w:val="0"/>
                      <w:marBottom w:val="0"/>
                      <w:divBdr>
                        <w:top w:val="none" w:sz="0" w:space="0" w:color="auto"/>
                        <w:left w:val="none" w:sz="0" w:space="0" w:color="auto"/>
                        <w:bottom w:val="none" w:sz="0" w:space="0" w:color="auto"/>
                        <w:right w:val="none" w:sz="0" w:space="0" w:color="auto"/>
                      </w:divBdr>
                    </w:div>
                  </w:divsChild>
                </w:div>
                <w:div w:id="1572154715">
                  <w:marLeft w:val="0"/>
                  <w:marRight w:val="0"/>
                  <w:marTop w:val="0"/>
                  <w:marBottom w:val="0"/>
                  <w:divBdr>
                    <w:top w:val="none" w:sz="0" w:space="0" w:color="auto"/>
                    <w:left w:val="none" w:sz="0" w:space="0" w:color="auto"/>
                    <w:bottom w:val="none" w:sz="0" w:space="0" w:color="auto"/>
                    <w:right w:val="none" w:sz="0" w:space="0" w:color="auto"/>
                  </w:divBdr>
                  <w:divsChild>
                    <w:div w:id="110973586">
                      <w:marLeft w:val="0"/>
                      <w:marRight w:val="0"/>
                      <w:marTop w:val="0"/>
                      <w:marBottom w:val="0"/>
                      <w:divBdr>
                        <w:top w:val="none" w:sz="0" w:space="0" w:color="auto"/>
                        <w:left w:val="none" w:sz="0" w:space="0" w:color="auto"/>
                        <w:bottom w:val="none" w:sz="0" w:space="0" w:color="auto"/>
                        <w:right w:val="none" w:sz="0" w:space="0" w:color="auto"/>
                      </w:divBdr>
                    </w:div>
                    <w:div w:id="1322931515">
                      <w:marLeft w:val="0"/>
                      <w:marRight w:val="0"/>
                      <w:marTop w:val="0"/>
                      <w:marBottom w:val="0"/>
                      <w:divBdr>
                        <w:top w:val="none" w:sz="0" w:space="0" w:color="auto"/>
                        <w:left w:val="none" w:sz="0" w:space="0" w:color="auto"/>
                        <w:bottom w:val="none" w:sz="0" w:space="0" w:color="auto"/>
                        <w:right w:val="none" w:sz="0" w:space="0" w:color="auto"/>
                      </w:divBdr>
                    </w:div>
                  </w:divsChild>
                </w:div>
                <w:div w:id="1254245010">
                  <w:marLeft w:val="0"/>
                  <w:marRight w:val="0"/>
                  <w:marTop w:val="0"/>
                  <w:marBottom w:val="0"/>
                  <w:divBdr>
                    <w:top w:val="none" w:sz="0" w:space="0" w:color="auto"/>
                    <w:left w:val="none" w:sz="0" w:space="0" w:color="auto"/>
                    <w:bottom w:val="none" w:sz="0" w:space="0" w:color="auto"/>
                    <w:right w:val="none" w:sz="0" w:space="0" w:color="auto"/>
                  </w:divBdr>
                  <w:divsChild>
                    <w:div w:id="509175237">
                      <w:marLeft w:val="0"/>
                      <w:marRight w:val="0"/>
                      <w:marTop w:val="0"/>
                      <w:marBottom w:val="0"/>
                      <w:divBdr>
                        <w:top w:val="none" w:sz="0" w:space="0" w:color="auto"/>
                        <w:left w:val="none" w:sz="0" w:space="0" w:color="auto"/>
                        <w:bottom w:val="none" w:sz="0" w:space="0" w:color="auto"/>
                        <w:right w:val="none" w:sz="0" w:space="0" w:color="auto"/>
                      </w:divBdr>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2006391784">
                      <w:marLeft w:val="0"/>
                      <w:marRight w:val="0"/>
                      <w:marTop w:val="0"/>
                      <w:marBottom w:val="0"/>
                      <w:divBdr>
                        <w:top w:val="none" w:sz="0" w:space="0" w:color="auto"/>
                        <w:left w:val="none" w:sz="0" w:space="0" w:color="auto"/>
                        <w:bottom w:val="none" w:sz="0" w:space="0" w:color="auto"/>
                        <w:right w:val="none" w:sz="0" w:space="0" w:color="auto"/>
                      </w:divBdr>
                    </w:div>
                  </w:divsChild>
                </w:div>
                <w:div w:id="445125421">
                  <w:marLeft w:val="0"/>
                  <w:marRight w:val="0"/>
                  <w:marTop w:val="0"/>
                  <w:marBottom w:val="0"/>
                  <w:divBdr>
                    <w:top w:val="none" w:sz="0" w:space="0" w:color="auto"/>
                    <w:left w:val="none" w:sz="0" w:space="0" w:color="auto"/>
                    <w:bottom w:val="none" w:sz="0" w:space="0" w:color="auto"/>
                    <w:right w:val="none" w:sz="0" w:space="0" w:color="auto"/>
                  </w:divBdr>
                  <w:divsChild>
                    <w:div w:id="1193810409">
                      <w:marLeft w:val="0"/>
                      <w:marRight w:val="0"/>
                      <w:marTop w:val="0"/>
                      <w:marBottom w:val="0"/>
                      <w:divBdr>
                        <w:top w:val="none" w:sz="0" w:space="0" w:color="auto"/>
                        <w:left w:val="none" w:sz="0" w:space="0" w:color="auto"/>
                        <w:bottom w:val="none" w:sz="0" w:space="0" w:color="auto"/>
                        <w:right w:val="none" w:sz="0" w:space="0" w:color="auto"/>
                      </w:divBdr>
                    </w:div>
                  </w:divsChild>
                </w:div>
                <w:div w:id="1034232727">
                  <w:marLeft w:val="0"/>
                  <w:marRight w:val="0"/>
                  <w:marTop w:val="0"/>
                  <w:marBottom w:val="0"/>
                  <w:divBdr>
                    <w:top w:val="none" w:sz="0" w:space="0" w:color="auto"/>
                    <w:left w:val="none" w:sz="0" w:space="0" w:color="auto"/>
                    <w:bottom w:val="none" w:sz="0" w:space="0" w:color="auto"/>
                    <w:right w:val="none" w:sz="0" w:space="0" w:color="auto"/>
                  </w:divBdr>
                  <w:divsChild>
                    <w:div w:id="567306823">
                      <w:marLeft w:val="0"/>
                      <w:marRight w:val="0"/>
                      <w:marTop w:val="0"/>
                      <w:marBottom w:val="0"/>
                      <w:divBdr>
                        <w:top w:val="none" w:sz="0" w:space="0" w:color="auto"/>
                        <w:left w:val="none" w:sz="0" w:space="0" w:color="auto"/>
                        <w:bottom w:val="none" w:sz="0" w:space="0" w:color="auto"/>
                        <w:right w:val="none" w:sz="0" w:space="0" w:color="auto"/>
                      </w:divBdr>
                    </w:div>
                  </w:divsChild>
                </w:div>
                <w:div w:id="1868448379">
                  <w:marLeft w:val="0"/>
                  <w:marRight w:val="0"/>
                  <w:marTop w:val="0"/>
                  <w:marBottom w:val="0"/>
                  <w:divBdr>
                    <w:top w:val="none" w:sz="0" w:space="0" w:color="auto"/>
                    <w:left w:val="none" w:sz="0" w:space="0" w:color="auto"/>
                    <w:bottom w:val="none" w:sz="0" w:space="0" w:color="auto"/>
                    <w:right w:val="none" w:sz="0" w:space="0" w:color="auto"/>
                  </w:divBdr>
                  <w:divsChild>
                    <w:div w:id="1774279165">
                      <w:marLeft w:val="0"/>
                      <w:marRight w:val="0"/>
                      <w:marTop w:val="0"/>
                      <w:marBottom w:val="0"/>
                      <w:divBdr>
                        <w:top w:val="none" w:sz="0" w:space="0" w:color="auto"/>
                        <w:left w:val="none" w:sz="0" w:space="0" w:color="auto"/>
                        <w:bottom w:val="none" w:sz="0" w:space="0" w:color="auto"/>
                        <w:right w:val="none" w:sz="0" w:space="0" w:color="auto"/>
                      </w:divBdr>
                    </w:div>
                  </w:divsChild>
                </w:div>
                <w:div w:id="1827890187">
                  <w:marLeft w:val="0"/>
                  <w:marRight w:val="0"/>
                  <w:marTop w:val="0"/>
                  <w:marBottom w:val="0"/>
                  <w:divBdr>
                    <w:top w:val="none" w:sz="0" w:space="0" w:color="auto"/>
                    <w:left w:val="none" w:sz="0" w:space="0" w:color="auto"/>
                    <w:bottom w:val="none" w:sz="0" w:space="0" w:color="auto"/>
                    <w:right w:val="none" w:sz="0" w:space="0" w:color="auto"/>
                  </w:divBdr>
                  <w:divsChild>
                    <w:div w:id="131140735">
                      <w:marLeft w:val="0"/>
                      <w:marRight w:val="0"/>
                      <w:marTop w:val="0"/>
                      <w:marBottom w:val="0"/>
                      <w:divBdr>
                        <w:top w:val="none" w:sz="0" w:space="0" w:color="auto"/>
                        <w:left w:val="none" w:sz="0" w:space="0" w:color="auto"/>
                        <w:bottom w:val="none" w:sz="0" w:space="0" w:color="auto"/>
                        <w:right w:val="none" w:sz="0" w:space="0" w:color="auto"/>
                      </w:divBdr>
                    </w:div>
                  </w:divsChild>
                </w:div>
                <w:div w:id="1712343782">
                  <w:marLeft w:val="0"/>
                  <w:marRight w:val="0"/>
                  <w:marTop w:val="0"/>
                  <w:marBottom w:val="0"/>
                  <w:divBdr>
                    <w:top w:val="none" w:sz="0" w:space="0" w:color="auto"/>
                    <w:left w:val="none" w:sz="0" w:space="0" w:color="auto"/>
                    <w:bottom w:val="none" w:sz="0" w:space="0" w:color="auto"/>
                    <w:right w:val="none" w:sz="0" w:space="0" w:color="auto"/>
                  </w:divBdr>
                  <w:divsChild>
                    <w:div w:id="335810574">
                      <w:marLeft w:val="0"/>
                      <w:marRight w:val="0"/>
                      <w:marTop w:val="0"/>
                      <w:marBottom w:val="0"/>
                      <w:divBdr>
                        <w:top w:val="none" w:sz="0" w:space="0" w:color="auto"/>
                        <w:left w:val="none" w:sz="0" w:space="0" w:color="auto"/>
                        <w:bottom w:val="none" w:sz="0" w:space="0" w:color="auto"/>
                        <w:right w:val="none" w:sz="0" w:space="0" w:color="auto"/>
                      </w:divBdr>
                    </w:div>
                  </w:divsChild>
                </w:div>
                <w:div w:id="116025281">
                  <w:marLeft w:val="0"/>
                  <w:marRight w:val="0"/>
                  <w:marTop w:val="0"/>
                  <w:marBottom w:val="0"/>
                  <w:divBdr>
                    <w:top w:val="none" w:sz="0" w:space="0" w:color="auto"/>
                    <w:left w:val="none" w:sz="0" w:space="0" w:color="auto"/>
                    <w:bottom w:val="none" w:sz="0" w:space="0" w:color="auto"/>
                    <w:right w:val="none" w:sz="0" w:space="0" w:color="auto"/>
                  </w:divBdr>
                  <w:divsChild>
                    <w:div w:id="2020496673">
                      <w:marLeft w:val="0"/>
                      <w:marRight w:val="0"/>
                      <w:marTop w:val="0"/>
                      <w:marBottom w:val="0"/>
                      <w:divBdr>
                        <w:top w:val="none" w:sz="0" w:space="0" w:color="auto"/>
                        <w:left w:val="none" w:sz="0" w:space="0" w:color="auto"/>
                        <w:bottom w:val="none" w:sz="0" w:space="0" w:color="auto"/>
                        <w:right w:val="none" w:sz="0" w:space="0" w:color="auto"/>
                      </w:divBdr>
                    </w:div>
                  </w:divsChild>
                </w:div>
                <w:div w:id="1512601434">
                  <w:marLeft w:val="0"/>
                  <w:marRight w:val="0"/>
                  <w:marTop w:val="0"/>
                  <w:marBottom w:val="0"/>
                  <w:divBdr>
                    <w:top w:val="none" w:sz="0" w:space="0" w:color="auto"/>
                    <w:left w:val="none" w:sz="0" w:space="0" w:color="auto"/>
                    <w:bottom w:val="none" w:sz="0" w:space="0" w:color="auto"/>
                    <w:right w:val="none" w:sz="0" w:space="0" w:color="auto"/>
                  </w:divBdr>
                  <w:divsChild>
                    <w:div w:id="1824272173">
                      <w:marLeft w:val="0"/>
                      <w:marRight w:val="0"/>
                      <w:marTop w:val="0"/>
                      <w:marBottom w:val="0"/>
                      <w:divBdr>
                        <w:top w:val="none" w:sz="0" w:space="0" w:color="auto"/>
                        <w:left w:val="none" w:sz="0" w:space="0" w:color="auto"/>
                        <w:bottom w:val="none" w:sz="0" w:space="0" w:color="auto"/>
                        <w:right w:val="none" w:sz="0" w:space="0" w:color="auto"/>
                      </w:divBdr>
                    </w:div>
                  </w:divsChild>
                </w:div>
                <w:div w:id="894851476">
                  <w:marLeft w:val="0"/>
                  <w:marRight w:val="0"/>
                  <w:marTop w:val="0"/>
                  <w:marBottom w:val="0"/>
                  <w:divBdr>
                    <w:top w:val="none" w:sz="0" w:space="0" w:color="auto"/>
                    <w:left w:val="none" w:sz="0" w:space="0" w:color="auto"/>
                    <w:bottom w:val="none" w:sz="0" w:space="0" w:color="auto"/>
                    <w:right w:val="none" w:sz="0" w:space="0" w:color="auto"/>
                  </w:divBdr>
                  <w:divsChild>
                    <w:div w:id="1736851986">
                      <w:marLeft w:val="0"/>
                      <w:marRight w:val="0"/>
                      <w:marTop w:val="0"/>
                      <w:marBottom w:val="0"/>
                      <w:divBdr>
                        <w:top w:val="none" w:sz="0" w:space="0" w:color="auto"/>
                        <w:left w:val="none" w:sz="0" w:space="0" w:color="auto"/>
                        <w:bottom w:val="none" w:sz="0" w:space="0" w:color="auto"/>
                        <w:right w:val="none" w:sz="0" w:space="0" w:color="auto"/>
                      </w:divBdr>
                    </w:div>
                  </w:divsChild>
                </w:div>
                <w:div w:id="723988291">
                  <w:marLeft w:val="0"/>
                  <w:marRight w:val="0"/>
                  <w:marTop w:val="0"/>
                  <w:marBottom w:val="0"/>
                  <w:divBdr>
                    <w:top w:val="none" w:sz="0" w:space="0" w:color="auto"/>
                    <w:left w:val="none" w:sz="0" w:space="0" w:color="auto"/>
                    <w:bottom w:val="none" w:sz="0" w:space="0" w:color="auto"/>
                    <w:right w:val="none" w:sz="0" w:space="0" w:color="auto"/>
                  </w:divBdr>
                  <w:divsChild>
                    <w:div w:id="745616736">
                      <w:marLeft w:val="0"/>
                      <w:marRight w:val="0"/>
                      <w:marTop w:val="0"/>
                      <w:marBottom w:val="0"/>
                      <w:divBdr>
                        <w:top w:val="none" w:sz="0" w:space="0" w:color="auto"/>
                        <w:left w:val="none" w:sz="0" w:space="0" w:color="auto"/>
                        <w:bottom w:val="none" w:sz="0" w:space="0" w:color="auto"/>
                        <w:right w:val="none" w:sz="0" w:space="0" w:color="auto"/>
                      </w:divBdr>
                    </w:div>
                  </w:divsChild>
                </w:div>
                <w:div w:id="1879538879">
                  <w:marLeft w:val="0"/>
                  <w:marRight w:val="0"/>
                  <w:marTop w:val="0"/>
                  <w:marBottom w:val="0"/>
                  <w:divBdr>
                    <w:top w:val="none" w:sz="0" w:space="0" w:color="auto"/>
                    <w:left w:val="none" w:sz="0" w:space="0" w:color="auto"/>
                    <w:bottom w:val="none" w:sz="0" w:space="0" w:color="auto"/>
                    <w:right w:val="none" w:sz="0" w:space="0" w:color="auto"/>
                  </w:divBdr>
                  <w:divsChild>
                    <w:div w:id="1055154379">
                      <w:marLeft w:val="0"/>
                      <w:marRight w:val="0"/>
                      <w:marTop w:val="0"/>
                      <w:marBottom w:val="0"/>
                      <w:divBdr>
                        <w:top w:val="none" w:sz="0" w:space="0" w:color="auto"/>
                        <w:left w:val="none" w:sz="0" w:space="0" w:color="auto"/>
                        <w:bottom w:val="none" w:sz="0" w:space="0" w:color="auto"/>
                        <w:right w:val="none" w:sz="0" w:space="0" w:color="auto"/>
                      </w:divBdr>
                    </w:div>
                  </w:divsChild>
                </w:div>
                <w:div w:id="1110513720">
                  <w:marLeft w:val="0"/>
                  <w:marRight w:val="0"/>
                  <w:marTop w:val="0"/>
                  <w:marBottom w:val="0"/>
                  <w:divBdr>
                    <w:top w:val="none" w:sz="0" w:space="0" w:color="auto"/>
                    <w:left w:val="none" w:sz="0" w:space="0" w:color="auto"/>
                    <w:bottom w:val="none" w:sz="0" w:space="0" w:color="auto"/>
                    <w:right w:val="none" w:sz="0" w:space="0" w:color="auto"/>
                  </w:divBdr>
                  <w:divsChild>
                    <w:div w:id="1689746069">
                      <w:marLeft w:val="0"/>
                      <w:marRight w:val="0"/>
                      <w:marTop w:val="0"/>
                      <w:marBottom w:val="0"/>
                      <w:divBdr>
                        <w:top w:val="none" w:sz="0" w:space="0" w:color="auto"/>
                        <w:left w:val="none" w:sz="0" w:space="0" w:color="auto"/>
                        <w:bottom w:val="none" w:sz="0" w:space="0" w:color="auto"/>
                        <w:right w:val="none" w:sz="0" w:space="0" w:color="auto"/>
                      </w:divBdr>
                    </w:div>
                  </w:divsChild>
                </w:div>
                <w:div w:id="1696737268">
                  <w:marLeft w:val="0"/>
                  <w:marRight w:val="0"/>
                  <w:marTop w:val="0"/>
                  <w:marBottom w:val="0"/>
                  <w:divBdr>
                    <w:top w:val="none" w:sz="0" w:space="0" w:color="auto"/>
                    <w:left w:val="none" w:sz="0" w:space="0" w:color="auto"/>
                    <w:bottom w:val="none" w:sz="0" w:space="0" w:color="auto"/>
                    <w:right w:val="none" w:sz="0" w:space="0" w:color="auto"/>
                  </w:divBdr>
                  <w:divsChild>
                    <w:div w:id="771363490">
                      <w:marLeft w:val="0"/>
                      <w:marRight w:val="0"/>
                      <w:marTop w:val="0"/>
                      <w:marBottom w:val="0"/>
                      <w:divBdr>
                        <w:top w:val="none" w:sz="0" w:space="0" w:color="auto"/>
                        <w:left w:val="none" w:sz="0" w:space="0" w:color="auto"/>
                        <w:bottom w:val="none" w:sz="0" w:space="0" w:color="auto"/>
                        <w:right w:val="none" w:sz="0" w:space="0" w:color="auto"/>
                      </w:divBdr>
                    </w:div>
                  </w:divsChild>
                </w:div>
                <w:div w:id="712772399">
                  <w:marLeft w:val="0"/>
                  <w:marRight w:val="0"/>
                  <w:marTop w:val="0"/>
                  <w:marBottom w:val="0"/>
                  <w:divBdr>
                    <w:top w:val="none" w:sz="0" w:space="0" w:color="auto"/>
                    <w:left w:val="none" w:sz="0" w:space="0" w:color="auto"/>
                    <w:bottom w:val="none" w:sz="0" w:space="0" w:color="auto"/>
                    <w:right w:val="none" w:sz="0" w:space="0" w:color="auto"/>
                  </w:divBdr>
                  <w:divsChild>
                    <w:div w:id="1517845180">
                      <w:marLeft w:val="0"/>
                      <w:marRight w:val="0"/>
                      <w:marTop w:val="0"/>
                      <w:marBottom w:val="0"/>
                      <w:divBdr>
                        <w:top w:val="none" w:sz="0" w:space="0" w:color="auto"/>
                        <w:left w:val="none" w:sz="0" w:space="0" w:color="auto"/>
                        <w:bottom w:val="none" w:sz="0" w:space="0" w:color="auto"/>
                        <w:right w:val="none" w:sz="0" w:space="0" w:color="auto"/>
                      </w:divBdr>
                    </w:div>
                  </w:divsChild>
                </w:div>
                <w:div w:id="221450283">
                  <w:marLeft w:val="0"/>
                  <w:marRight w:val="0"/>
                  <w:marTop w:val="0"/>
                  <w:marBottom w:val="0"/>
                  <w:divBdr>
                    <w:top w:val="none" w:sz="0" w:space="0" w:color="auto"/>
                    <w:left w:val="none" w:sz="0" w:space="0" w:color="auto"/>
                    <w:bottom w:val="none" w:sz="0" w:space="0" w:color="auto"/>
                    <w:right w:val="none" w:sz="0" w:space="0" w:color="auto"/>
                  </w:divBdr>
                  <w:divsChild>
                    <w:div w:id="248194911">
                      <w:marLeft w:val="0"/>
                      <w:marRight w:val="0"/>
                      <w:marTop w:val="0"/>
                      <w:marBottom w:val="0"/>
                      <w:divBdr>
                        <w:top w:val="none" w:sz="0" w:space="0" w:color="auto"/>
                        <w:left w:val="none" w:sz="0" w:space="0" w:color="auto"/>
                        <w:bottom w:val="none" w:sz="0" w:space="0" w:color="auto"/>
                        <w:right w:val="none" w:sz="0" w:space="0" w:color="auto"/>
                      </w:divBdr>
                    </w:div>
                  </w:divsChild>
                </w:div>
                <w:div w:id="1291592912">
                  <w:marLeft w:val="0"/>
                  <w:marRight w:val="0"/>
                  <w:marTop w:val="0"/>
                  <w:marBottom w:val="0"/>
                  <w:divBdr>
                    <w:top w:val="none" w:sz="0" w:space="0" w:color="auto"/>
                    <w:left w:val="none" w:sz="0" w:space="0" w:color="auto"/>
                    <w:bottom w:val="none" w:sz="0" w:space="0" w:color="auto"/>
                    <w:right w:val="none" w:sz="0" w:space="0" w:color="auto"/>
                  </w:divBdr>
                  <w:divsChild>
                    <w:div w:id="1581325226">
                      <w:marLeft w:val="0"/>
                      <w:marRight w:val="0"/>
                      <w:marTop w:val="0"/>
                      <w:marBottom w:val="0"/>
                      <w:divBdr>
                        <w:top w:val="none" w:sz="0" w:space="0" w:color="auto"/>
                        <w:left w:val="none" w:sz="0" w:space="0" w:color="auto"/>
                        <w:bottom w:val="none" w:sz="0" w:space="0" w:color="auto"/>
                        <w:right w:val="none" w:sz="0" w:space="0" w:color="auto"/>
                      </w:divBdr>
                    </w:div>
                  </w:divsChild>
                </w:div>
                <w:div w:id="980156851">
                  <w:marLeft w:val="0"/>
                  <w:marRight w:val="0"/>
                  <w:marTop w:val="0"/>
                  <w:marBottom w:val="0"/>
                  <w:divBdr>
                    <w:top w:val="none" w:sz="0" w:space="0" w:color="auto"/>
                    <w:left w:val="none" w:sz="0" w:space="0" w:color="auto"/>
                    <w:bottom w:val="none" w:sz="0" w:space="0" w:color="auto"/>
                    <w:right w:val="none" w:sz="0" w:space="0" w:color="auto"/>
                  </w:divBdr>
                  <w:divsChild>
                    <w:div w:id="1249391227">
                      <w:marLeft w:val="0"/>
                      <w:marRight w:val="0"/>
                      <w:marTop w:val="0"/>
                      <w:marBottom w:val="0"/>
                      <w:divBdr>
                        <w:top w:val="none" w:sz="0" w:space="0" w:color="auto"/>
                        <w:left w:val="none" w:sz="0" w:space="0" w:color="auto"/>
                        <w:bottom w:val="none" w:sz="0" w:space="0" w:color="auto"/>
                        <w:right w:val="none" w:sz="0" w:space="0" w:color="auto"/>
                      </w:divBdr>
                    </w:div>
                  </w:divsChild>
                </w:div>
                <w:div w:id="865292102">
                  <w:marLeft w:val="0"/>
                  <w:marRight w:val="0"/>
                  <w:marTop w:val="0"/>
                  <w:marBottom w:val="0"/>
                  <w:divBdr>
                    <w:top w:val="none" w:sz="0" w:space="0" w:color="auto"/>
                    <w:left w:val="none" w:sz="0" w:space="0" w:color="auto"/>
                    <w:bottom w:val="none" w:sz="0" w:space="0" w:color="auto"/>
                    <w:right w:val="none" w:sz="0" w:space="0" w:color="auto"/>
                  </w:divBdr>
                  <w:divsChild>
                    <w:div w:id="873881775">
                      <w:marLeft w:val="0"/>
                      <w:marRight w:val="0"/>
                      <w:marTop w:val="0"/>
                      <w:marBottom w:val="0"/>
                      <w:divBdr>
                        <w:top w:val="none" w:sz="0" w:space="0" w:color="auto"/>
                        <w:left w:val="none" w:sz="0" w:space="0" w:color="auto"/>
                        <w:bottom w:val="none" w:sz="0" w:space="0" w:color="auto"/>
                        <w:right w:val="none" w:sz="0" w:space="0" w:color="auto"/>
                      </w:divBdr>
                    </w:div>
                  </w:divsChild>
                </w:div>
                <w:div w:id="783382186">
                  <w:marLeft w:val="0"/>
                  <w:marRight w:val="0"/>
                  <w:marTop w:val="0"/>
                  <w:marBottom w:val="0"/>
                  <w:divBdr>
                    <w:top w:val="none" w:sz="0" w:space="0" w:color="auto"/>
                    <w:left w:val="none" w:sz="0" w:space="0" w:color="auto"/>
                    <w:bottom w:val="none" w:sz="0" w:space="0" w:color="auto"/>
                    <w:right w:val="none" w:sz="0" w:space="0" w:color="auto"/>
                  </w:divBdr>
                  <w:divsChild>
                    <w:div w:id="1075860288">
                      <w:marLeft w:val="0"/>
                      <w:marRight w:val="0"/>
                      <w:marTop w:val="0"/>
                      <w:marBottom w:val="0"/>
                      <w:divBdr>
                        <w:top w:val="none" w:sz="0" w:space="0" w:color="auto"/>
                        <w:left w:val="none" w:sz="0" w:space="0" w:color="auto"/>
                        <w:bottom w:val="none" w:sz="0" w:space="0" w:color="auto"/>
                        <w:right w:val="none" w:sz="0" w:space="0" w:color="auto"/>
                      </w:divBdr>
                    </w:div>
                    <w:div w:id="1707832553">
                      <w:marLeft w:val="0"/>
                      <w:marRight w:val="0"/>
                      <w:marTop w:val="0"/>
                      <w:marBottom w:val="0"/>
                      <w:divBdr>
                        <w:top w:val="none" w:sz="0" w:space="0" w:color="auto"/>
                        <w:left w:val="none" w:sz="0" w:space="0" w:color="auto"/>
                        <w:bottom w:val="none" w:sz="0" w:space="0" w:color="auto"/>
                        <w:right w:val="none" w:sz="0" w:space="0" w:color="auto"/>
                      </w:divBdr>
                    </w:div>
                  </w:divsChild>
                </w:div>
                <w:div w:id="6444111">
                  <w:marLeft w:val="0"/>
                  <w:marRight w:val="0"/>
                  <w:marTop w:val="0"/>
                  <w:marBottom w:val="0"/>
                  <w:divBdr>
                    <w:top w:val="none" w:sz="0" w:space="0" w:color="auto"/>
                    <w:left w:val="none" w:sz="0" w:space="0" w:color="auto"/>
                    <w:bottom w:val="none" w:sz="0" w:space="0" w:color="auto"/>
                    <w:right w:val="none" w:sz="0" w:space="0" w:color="auto"/>
                  </w:divBdr>
                  <w:divsChild>
                    <w:div w:id="40177181">
                      <w:marLeft w:val="0"/>
                      <w:marRight w:val="0"/>
                      <w:marTop w:val="0"/>
                      <w:marBottom w:val="0"/>
                      <w:divBdr>
                        <w:top w:val="none" w:sz="0" w:space="0" w:color="auto"/>
                        <w:left w:val="none" w:sz="0" w:space="0" w:color="auto"/>
                        <w:bottom w:val="none" w:sz="0" w:space="0" w:color="auto"/>
                        <w:right w:val="none" w:sz="0" w:space="0" w:color="auto"/>
                      </w:divBdr>
                    </w:div>
                  </w:divsChild>
                </w:div>
                <w:div w:id="484392518">
                  <w:marLeft w:val="0"/>
                  <w:marRight w:val="0"/>
                  <w:marTop w:val="0"/>
                  <w:marBottom w:val="0"/>
                  <w:divBdr>
                    <w:top w:val="none" w:sz="0" w:space="0" w:color="auto"/>
                    <w:left w:val="none" w:sz="0" w:space="0" w:color="auto"/>
                    <w:bottom w:val="none" w:sz="0" w:space="0" w:color="auto"/>
                    <w:right w:val="none" w:sz="0" w:space="0" w:color="auto"/>
                  </w:divBdr>
                  <w:divsChild>
                    <w:div w:id="45689546">
                      <w:marLeft w:val="0"/>
                      <w:marRight w:val="0"/>
                      <w:marTop w:val="0"/>
                      <w:marBottom w:val="0"/>
                      <w:divBdr>
                        <w:top w:val="none" w:sz="0" w:space="0" w:color="auto"/>
                        <w:left w:val="none" w:sz="0" w:space="0" w:color="auto"/>
                        <w:bottom w:val="none" w:sz="0" w:space="0" w:color="auto"/>
                        <w:right w:val="none" w:sz="0" w:space="0" w:color="auto"/>
                      </w:divBdr>
                    </w:div>
                  </w:divsChild>
                </w:div>
                <w:div w:id="1843349829">
                  <w:marLeft w:val="0"/>
                  <w:marRight w:val="0"/>
                  <w:marTop w:val="0"/>
                  <w:marBottom w:val="0"/>
                  <w:divBdr>
                    <w:top w:val="none" w:sz="0" w:space="0" w:color="auto"/>
                    <w:left w:val="none" w:sz="0" w:space="0" w:color="auto"/>
                    <w:bottom w:val="none" w:sz="0" w:space="0" w:color="auto"/>
                    <w:right w:val="none" w:sz="0" w:space="0" w:color="auto"/>
                  </w:divBdr>
                  <w:divsChild>
                    <w:div w:id="653342553">
                      <w:marLeft w:val="0"/>
                      <w:marRight w:val="0"/>
                      <w:marTop w:val="0"/>
                      <w:marBottom w:val="0"/>
                      <w:divBdr>
                        <w:top w:val="none" w:sz="0" w:space="0" w:color="auto"/>
                        <w:left w:val="none" w:sz="0" w:space="0" w:color="auto"/>
                        <w:bottom w:val="none" w:sz="0" w:space="0" w:color="auto"/>
                        <w:right w:val="none" w:sz="0" w:space="0" w:color="auto"/>
                      </w:divBdr>
                    </w:div>
                  </w:divsChild>
                </w:div>
                <w:div w:id="2100174260">
                  <w:marLeft w:val="0"/>
                  <w:marRight w:val="0"/>
                  <w:marTop w:val="0"/>
                  <w:marBottom w:val="0"/>
                  <w:divBdr>
                    <w:top w:val="none" w:sz="0" w:space="0" w:color="auto"/>
                    <w:left w:val="none" w:sz="0" w:space="0" w:color="auto"/>
                    <w:bottom w:val="none" w:sz="0" w:space="0" w:color="auto"/>
                    <w:right w:val="none" w:sz="0" w:space="0" w:color="auto"/>
                  </w:divBdr>
                  <w:divsChild>
                    <w:div w:id="1988584559">
                      <w:marLeft w:val="0"/>
                      <w:marRight w:val="0"/>
                      <w:marTop w:val="0"/>
                      <w:marBottom w:val="0"/>
                      <w:divBdr>
                        <w:top w:val="none" w:sz="0" w:space="0" w:color="auto"/>
                        <w:left w:val="none" w:sz="0" w:space="0" w:color="auto"/>
                        <w:bottom w:val="none" w:sz="0" w:space="0" w:color="auto"/>
                        <w:right w:val="none" w:sz="0" w:space="0" w:color="auto"/>
                      </w:divBdr>
                    </w:div>
                    <w:div w:id="653990980">
                      <w:marLeft w:val="0"/>
                      <w:marRight w:val="0"/>
                      <w:marTop w:val="0"/>
                      <w:marBottom w:val="0"/>
                      <w:divBdr>
                        <w:top w:val="none" w:sz="0" w:space="0" w:color="auto"/>
                        <w:left w:val="none" w:sz="0" w:space="0" w:color="auto"/>
                        <w:bottom w:val="none" w:sz="0" w:space="0" w:color="auto"/>
                        <w:right w:val="none" w:sz="0" w:space="0" w:color="auto"/>
                      </w:divBdr>
                    </w:div>
                  </w:divsChild>
                </w:div>
                <w:div w:id="1756972488">
                  <w:marLeft w:val="0"/>
                  <w:marRight w:val="0"/>
                  <w:marTop w:val="0"/>
                  <w:marBottom w:val="0"/>
                  <w:divBdr>
                    <w:top w:val="none" w:sz="0" w:space="0" w:color="auto"/>
                    <w:left w:val="none" w:sz="0" w:space="0" w:color="auto"/>
                    <w:bottom w:val="none" w:sz="0" w:space="0" w:color="auto"/>
                    <w:right w:val="none" w:sz="0" w:space="0" w:color="auto"/>
                  </w:divBdr>
                  <w:divsChild>
                    <w:div w:id="219481485">
                      <w:marLeft w:val="0"/>
                      <w:marRight w:val="0"/>
                      <w:marTop w:val="0"/>
                      <w:marBottom w:val="0"/>
                      <w:divBdr>
                        <w:top w:val="none" w:sz="0" w:space="0" w:color="auto"/>
                        <w:left w:val="none" w:sz="0" w:space="0" w:color="auto"/>
                        <w:bottom w:val="none" w:sz="0" w:space="0" w:color="auto"/>
                        <w:right w:val="none" w:sz="0" w:space="0" w:color="auto"/>
                      </w:divBdr>
                    </w:div>
                  </w:divsChild>
                </w:div>
                <w:div w:id="1371683117">
                  <w:marLeft w:val="0"/>
                  <w:marRight w:val="0"/>
                  <w:marTop w:val="0"/>
                  <w:marBottom w:val="0"/>
                  <w:divBdr>
                    <w:top w:val="none" w:sz="0" w:space="0" w:color="auto"/>
                    <w:left w:val="none" w:sz="0" w:space="0" w:color="auto"/>
                    <w:bottom w:val="none" w:sz="0" w:space="0" w:color="auto"/>
                    <w:right w:val="none" w:sz="0" w:space="0" w:color="auto"/>
                  </w:divBdr>
                  <w:divsChild>
                    <w:div w:id="701324323">
                      <w:marLeft w:val="0"/>
                      <w:marRight w:val="0"/>
                      <w:marTop w:val="0"/>
                      <w:marBottom w:val="0"/>
                      <w:divBdr>
                        <w:top w:val="none" w:sz="0" w:space="0" w:color="auto"/>
                        <w:left w:val="none" w:sz="0" w:space="0" w:color="auto"/>
                        <w:bottom w:val="none" w:sz="0" w:space="0" w:color="auto"/>
                        <w:right w:val="none" w:sz="0" w:space="0" w:color="auto"/>
                      </w:divBdr>
                    </w:div>
                  </w:divsChild>
                </w:div>
                <w:div w:id="380902688">
                  <w:marLeft w:val="0"/>
                  <w:marRight w:val="0"/>
                  <w:marTop w:val="0"/>
                  <w:marBottom w:val="0"/>
                  <w:divBdr>
                    <w:top w:val="none" w:sz="0" w:space="0" w:color="auto"/>
                    <w:left w:val="none" w:sz="0" w:space="0" w:color="auto"/>
                    <w:bottom w:val="none" w:sz="0" w:space="0" w:color="auto"/>
                    <w:right w:val="none" w:sz="0" w:space="0" w:color="auto"/>
                  </w:divBdr>
                  <w:divsChild>
                    <w:div w:id="356348977">
                      <w:marLeft w:val="0"/>
                      <w:marRight w:val="0"/>
                      <w:marTop w:val="0"/>
                      <w:marBottom w:val="0"/>
                      <w:divBdr>
                        <w:top w:val="none" w:sz="0" w:space="0" w:color="auto"/>
                        <w:left w:val="none" w:sz="0" w:space="0" w:color="auto"/>
                        <w:bottom w:val="none" w:sz="0" w:space="0" w:color="auto"/>
                        <w:right w:val="none" w:sz="0" w:space="0" w:color="auto"/>
                      </w:divBdr>
                    </w:div>
                  </w:divsChild>
                </w:div>
                <w:div w:id="124080208">
                  <w:marLeft w:val="0"/>
                  <w:marRight w:val="0"/>
                  <w:marTop w:val="0"/>
                  <w:marBottom w:val="0"/>
                  <w:divBdr>
                    <w:top w:val="none" w:sz="0" w:space="0" w:color="auto"/>
                    <w:left w:val="none" w:sz="0" w:space="0" w:color="auto"/>
                    <w:bottom w:val="none" w:sz="0" w:space="0" w:color="auto"/>
                    <w:right w:val="none" w:sz="0" w:space="0" w:color="auto"/>
                  </w:divBdr>
                  <w:divsChild>
                    <w:div w:id="1854421033">
                      <w:marLeft w:val="0"/>
                      <w:marRight w:val="0"/>
                      <w:marTop w:val="0"/>
                      <w:marBottom w:val="0"/>
                      <w:divBdr>
                        <w:top w:val="none" w:sz="0" w:space="0" w:color="auto"/>
                        <w:left w:val="none" w:sz="0" w:space="0" w:color="auto"/>
                        <w:bottom w:val="none" w:sz="0" w:space="0" w:color="auto"/>
                        <w:right w:val="none" w:sz="0" w:space="0" w:color="auto"/>
                      </w:divBdr>
                    </w:div>
                  </w:divsChild>
                </w:div>
                <w:div w:id="204606987">
                  <w:marLeft w:val="0"/>
                  <w:marRight w:val="0"/>
                  <w:marTop w:val="0"/>
                  <w:marBottom w:val="0"/>
                  <w:divBdr>
                    <w:top w:val="none" w:sz="0" w:space="0" w:color="auto"/>
                    <w:left w:val="none" w:sz="0" w:space="0" w:color="auto"/>
                    <w:bottom w:val="none" w:sz="0" w:space="0" w:color="auto"/>
                    <w:right w:val="none" w:sz="0" w:space="0" w:color="auto"/>
                  </w:divBdr>
                  <w:divsChild>
                    <w:div w:id="875311748">
                      <w:marLeft w:val="0"/>
                      <w:marRight w:val="0"/>
                      <w:marTop w:val="0"/>
                      <w:marBottom w:val="0"/>
                      <w:divBdr>
                        <w:top w:val="none" w:sz="0" w:space="0" w:color="auto"/>
                        <w:left w:val="none" w:sz="0" w:space="0" w:color="auto"/>
                        <w:bottom w:val="none" w:sz="0" w:space="0" w:color="auto"/>
                        <w:right w:val="none" w:sz="0" w:space="0" w:color="auto"/>
                      </w:divBdr>
                    </w:div>
                  </w:divsChild>
                </w:div>
                <w:div w:id="1045445994">
                  <w:marLeft w:val="0"/>
                  <w:marRight w:val="0"/>
                  <w:marTop w:val="0"/>
                  <w:marBottom w:val="0"/>
                  <w:divBdr>
                    <w:top w:val="none" w:sz="0" w:space="0" w:color="auto"/>
                    <w:left w:val="none" w:sz="0" w:space="0" w:color="auto"/>
                    <w:bottom w:val="none" w:sz="0" w:space="0" w:color="auto"/>
                    <w:right w:val="none" w:sz="0" w:space="0" w:color="auto"/>
                  </w:divBdr>
                  <w:divsChild>
                    <w:div w:id="995063351">
                      <w:marLeft w:val="0"/>
                      <w:marRight w:val="0"/>
                      <w:marTop w:val="0"/>
                      <w:marBottom w:val="0"/>
                      <w:divBdr>
                        <w:top w:val="none" w:sz="0" w:space="0" w:color="auto"/>
                        <w:left w:val="none" w:sz="0" w:space="0" w:color="auto"/>
                        <w:bottom w:val="none" w:sz="0" w:space="0" w:color="auto"/>
                        <w:right w:val="none" w:sz="0" w:space="0" w:color="auto"/>
                      </w:divBdr>
                    </w:div>
                  </w:divsChild>
                </w:div>
                <w:div w:id="329598579">
                  <w:marLeft w:val="0"/>
                  <w:marRight w:val="0"/>
                  <w:marTop w:val="0"/>
                  <w:marBottom w:val="0"/>
                  <w:divBdr>
                    <w:top w:val="none" w:sz="0" w:space="0" w:color="auto"/>
                    <w:left w:val="none" w:sz="0" w:space="0" w:color="auto"/>
                    <w:bottom w:val="none" w:sz="0" w:space="0" w:color="auto"/>
                    <w:right w:val="none" w:sz="0" w:space="0" w:color="auto"/>
                  </w:divBdr>
                  <w:divsChild>
                    <w:div w:id="614483927">
                      <w:marLeft w:val="0"/>
                      <w:marRight w:val="0"/>
                      <w:marTop w:val="0"/>
                      <w:marBottom w:val="0"/>
                      <w:divBdr>
                        <w:top w:val="none" w:sz="0" w:space="0" w:color="auto"/>
                        <w:left w:val="none" w:sz="0" w:space="0" w:color="auto"/>
                        <w:bottom w:val="none" w:sz="0" w:space="0" w:color="auto"/>
                        <w:right w:val="none" w:sz="0" w:space="0" w:color="auto"/>
                      </w:divBdr>
                    </w:div>
                  </w:divsChild>
                </w:div>
                <w:div w:id="1477063062">
                  <w:marLeft w:val="0"/>
                  <w:marRight w:val="0"/>
                  <w:marTop w:val="0"/>
                  <w:marBottom w:val="0"/>
                  <w:divBdr>
                    <w:top w:val="none" w:sz="0" w:space="0" w:color="auto"/>
                    <w:left w:val="none" w:sz="0" w:space="0" w:color="auto"/>
                    <w:bottom w:val="none" w:sz="0" w:space="0" w:color="auto"/>
                    <w:right w:val="none" w:sz="0" w:space="0" w:color="auto"/>
                  </w:divBdr>
                  <w:divsChild>
                    <w:div w:id="942879259">
                      <w:marLeft w:val="0"/>
                      <w:marRight w:val="0"/>
                      <w:marTop w:val="0"/>
                      <w:marBottom w:val="0"/>
                      <w:divBdr>
                        <w:top w:val="none" w:sz="0" w:space="0" w:color="auto"/>
                        <w:left w:val="none" w:sz="0" w:space="0" w:color="auto"/>
                        <w:bottom w:val="none" w:sz="0" w:space="0" w:color="auto"/>
                        <w:right w:val="none" w:sz="0" w:space="0" w:color="auto"/>
                      </w:divBdr>
                    </w:div>
                  </w:divsChild>
                </w:div>
                <w:div w:id="109205101">
                  <w:marLeft w:val="0"/>
                  <w:marRight w:val="0"/>
                  <w:marTop w:val="0"/>
                  <w:marBottom w:val="0"/>
                  <w:divBdr>
                    <w:top w:val="none" w:sz="0" w:space="0" w:color="auto"/>
                    <w:left w:val="none" w:sz="0" w:space="0" w:color="auto"/>
                    <w:bottom w:val="none" w:sz="0" w:space="0" w:color="auto"/>
                    <w:right w:val="none" w:sz="0" w:space="0" w:color="auto"/>
                  </w:divBdr>
                  <w:divsChild>
                    <w:div w:id="1793595023">
                      <w:marLeft w:val="0"/>
                      <w:marRight w:val="0"/>
                      <w:marTop w:val="0"/>
                      <w:marBottom w:val="0"/>
                      <w:divBdr>
                        <w:top w:val="none" w:sz="0" w:space="0" w:color="auto"/>
                        <w:left w:val="none" w:sz="0" w:space="0" w:color="auto"/>
                        <w:bottom w:val="none" w:sz="0" w:space="0" w:color="auto"/>
                        <w:right w:val="none" w:sz="0" w:space="0" w:color="auto"/>
                      </w:divBdr>
                    </w:div>
                  </w:divsChild>
                </w:div>
                <w:div w:id="1908345070">
                  <w:marLeft w:val="0"/>
                  <w:marRight w:val="0"/>
                  <w:marTop w:val="0"/>
                  <w:marBottom w:val="0"/>
                  <w:divBdr>
                    <w:top w:val="none" w:sz="0" w:space="0" w:color="auto"/>
                    <w:left w:val="none" w:sz="0" w:space="0" w:color="auto"/>
                    <w:bottom w:val="none" w:sz="0" w:space="0" w:color="auto"/>
                    <w:right w:val="none" w:sz="0" w:space="0" w:color="auto"/>
                  </w:divBdr>
                  <w:divsChild>
                    <w:div w:id="796607022">
                      <w:marLeft w:val="0"/>
                      <w:marRight w:val="0"/>
                      <w:marTop w:val="0"/>
                      <w:marBottom w:val="0"/>
                      <w:divBdr>
                        <w:top w:val="none" w:sz="0" w:space="0" w:color="auto"/>
                        <w:left w:val="none" w:sz="0" w:space="0" w:color="auto"/>
                        <w:bottom w:val="none" w:sz="0" w:space="0" w:color="auto"/>
                        <w:right w:val="none" w:sz="0" w:space="0" w:color="auto"/>
                      </w:divBdr>
                    </w:div>
                  </w:divsChild>
                </w:div>
                <w:div w:id="1936475809">
                  <w:marLeft w:val="0"/>
                  <w:marRight w:val="0"/>
                  <w:marTop w:val="0"/>
                  <w:marBottom w:val="0"/>
                  <w:divBdr>
                    <w:top w:val="none" w:sz="0" w:space="0" w:color="auto"/>
                    <w:left w:val="none" w:sz="0" w:space="0" w:color="auto"/>
                    <w:bottom w:val="none" w:sz="0" w:space="0" w:color="auto"/>
                    <w:right w:val="none" w:sz="0" w:space="0" w:color="auto"/>
                  </w:divBdr>
                  <w:divsChild>
                    <w:div w:id="543910859">
                      <w:marLeft w:val="0"/>
                      <w:marRight w:val="0"/>
                      <w:marTop w:val="0"/>
                      <w:marBottom w:val="0"/>
                      <w:divBdr>
                        <w:top w:val="none" w:sz="0" w:space="0" w:color="auto"/>
                        <w:left w:val="none" w:sz="0" w:space="0" w:color="auto"/>
                        <w:bottom w:val="none" w:sz="0" w:space="0" w:color="auto"/>
                        <w:right w:val="none" w:sz="0" w:space="0" w:color="auto"/>
                      </w:divBdr>
                    </w:div>
                  </w:divsChild>
                </w:div>
                <w:div w:id="1658874387">
                  <w:marLeft w:val="0"/>
                  <w:marRight w:val="0"/>
                  <w:marTop w:val="0"/>
                  <w:marBottom w:val="0"/>
                  <w:divBdr>
                    <w:top w:val="none" w:sz="0" w:space="0" w:color="auto"/>
                    <w:left w:val="none" w:sz="0" w:space="0" w:color="auto"/>
                    <w:bottom w:val="none" w:sz="0" w:space="0" w:color="auto"/>
                    <w:right w:val="none" w:sz="0" w:space="0" w:color="auto"/>
                  </w:divBdr>
                  <w:divsChild>
                    <w:div w:id="498355100">
                      <w:marLeft w:val="0"/>
                      <w:marRight w:val="0"/>
                      <w:marTop w:val="0"/>
                      <w:marBottom w:val="0"/>
                      <w:divBdr>
                        <w:top w:val="none" w:sz="0" w:space="0" w:color="auto"/>
                        <w:left w:val="none" w:sz="0" w:space="0" w:color="auto"/>
                        <w:bottom w:val="none" w:sz="0" w:space="0" w:color="auto"/>
                        <w:right w:val="none" w:sz="0" w:space="0" w:color="auto"/>
                      </w:divBdr>
                    </w:div>
                    <w:div w:id="1018316774">
                      <w:marLeft w:val="0"/>
                      <w:marRight w:val="0"/>
                      <w:marTop w:val="0"/>
                      <w:marBottom w:val="0"/>
                      <w:divBdr>
                        <w:top w:val="none" w:sz="0" w:space="0" w:color="auto"/>
                        <w:left w:val="none" w:sz="0" w:space="0" w:color="auto"/>
                        <w:bottom w:val="none" w:sz="0" w:space="0" w:color="auto"/>
                        <w:right w:val="none" w:sz="0" w:space="0" w:color="auto"/>
                      </w:divBdr>
                    </w:div>
                  </w:divsChild>
                </w:div>
                <w:div w:id="1845895648">
                  <w:marLeft w:val="0"/>
                  <w:marRight w:val="0"/>
                  <w:marTop w:val="0"/>
                  <w:marBottom w:val="0"/>
                  <w:divBdr>
                    <w:top w:val="none" w:sz="0" w:space="0" w:color="auto"/>
                    <w:left w:val="none" w:sz="0" w:space="0" w:color="auto"/>
                    <w:bottom w:val="none" w:sz="0" w:space="0" w:color="auto"/>
                    <w:right w:val="none" w:sz="0" w:space="0" w:color="auto"/>
                  </w:divBdr>
                  <w:divsChild>
                    <w:div w:id="1908953180">
                      <w:marLeft w:val="0"/>
                      <w:marRight w:val="0"/>
                      <w:marTop w:val="0"/>
                      <w:marBottom w:val="0"/>
                      <w:divBdr>
                        <w:top w:val="none" w:sz="0" w:space="0" w:color="auto"/>
                        <w:left w:val="none" w:sz="0" w:space="0" w:color="auto"/>
                        <w:bottom w:val="none" w:sz="0" w:space="0" w:color="auto"/>
                        <w:right w:val="none" w:sz="0" w:space="0" w:color="auto"/>
                      </w:divBdr>
                    </w:div>
                  </w:divsChild>
                </w:div>
                <w:div w:id="838886300">
                  <w:marLeft w:val="0"/>
                  <w:marRight w:val="0"/>
                  <w:marTop w:val="0"/>
                  <w:marBottom w:val="0"/>
                  <w:divBdr>
                    <w:top w:val="none" w:sz="0" w:space="0" w:color="auto"/>
                    <w:left w:val="none" w:sz="0" w:space="0" w:color="auto"/>
                    <w:bottom w:val="none" w:sz="0" w:space="0" w:color="auto"/>
                    <w:right w:val="none" w:sz="0" w:space="0" w:color="auto"/>
                  </w:divBdr>
                  <w:divsChild>
                    <w:div w:id="574357782">
                      <w:marLeft w:val="0"/>
                      <w:marRight w:val="0"/>
                      <w:marTop w:val="0"/>
                      <w:marBottom w:val="0"/>
                      <w:divBdr>
                        <w:top w:val="none" w:sz="0" w:space="0" w:color="auto"/>
                        <w:left w:val="none" w:sz="0" w:space="0" w:color="auto"/>
                        <w:bottom w:val="none" w:sz="0" w:space="0" w:color="auto"/>
                        <w:right w:val="none" w:sz="0" w:space="0" w:color="auto"/>
                      </w:divBdr>
                    </w:div>
                  </w:divsChild>
                </w:div>
                <w:div w:id="1522739897">
                  <w:marLeft w:val="0"/>
                  <w:marRight w:val="0"/>
                  <w:marTop w:val="0"/>
                  <w:marBottom w:val="0"/>
                  <w:divBdr>
                    <w:top w:val="none" w:sz="0" w:space="0" w:color="auto"/>
                    <w:left w:val="none" w:sz="0" w:space="0" w:color="auto"/>
                    <w:bottom w:val="none" w:sz="0" w:space="0" w:color="auto"/>
                    <w:right w:val="none" w:sz="0" w:space="0" w:color="auto"/>
                  </w:divBdr>
                  <w:divsChild>
                    <w:div w:id="9114618">
                      <w:marLeft w:val="0"/>
                      <w:marRight w:val="0"/>
                      <w:marTop w:val="0"/>
                      <w:marBottom w:val="0"/>
                      <w:divBdr>
                        <w:top w:val="none" w:sz="0" w:space="0" w:color="auto"/>
                        <w:left w:val="none" w:sz="0" w:space="0" w:color="auto"/>
                        <w:bottom w:val="none" w:sz="0" w:space="0" w:color="auto"/>
                        <w:right w:val="none" w:sz="0" w:space="0" w:color="auto"/>
                      </w:divBdr>
                    </w:div>
                  </w:divsChild>
                </w:div>
                <w:div w:id="680820567">
                  <w:marLeft w:val="0"/>
                  <w:marRight w:val="0"/>
                  <w:marTop w:val="0"/>
                  <w:marBottom w:val="0"/>
                  <w:divBdr>
                    <w:top w:val="none" w:sz="0" w:space="0" w:color="auto"/>
                    <w:left w:val="none" w:sz="0" w:space="0" w:color="auto"/>
                    <w:bottom w:val="none" w:sz="0" w:space="0" w:color="auto"/>
                    <w:right w:val="none" w:sz="0" w:space="0" w:color="auto"/>
                  </w:divBdr>
                  <w:divsChild>
                    <w:div w:id="194925980">
                      <w:marLeft w:val="0"/>
                      <w:marRight w:val="0"/>
                      <w:marTop w:val="0"/>
                      <w:marBottom w:val="0"/>
                      <w:divBdr>
                        <w:top w:val="none" w:sz="0" w:space="0" w:color="auto"/>
                        <w:left w:val="none" w:sz="0" w:space="0" w:color="auto"/>
                        <w:bottom w:val="none" w:sz="0" w:space="0" w:color="auto"/>
                        <w:right w:val="none" w:sz="0" w:space="0" w:color="auto"/>
                      </w:divBdr>
                    </w:div>
                    <w:div w:id="1370230002">
                      <w:marLeft w:val="0"/>
                      <w:marRight w:val="0"/>
                      <w:marTop w:val="0"/>
                      <w:marBottom w:val="0"/>
                      <w:divBdr>
                        <w:top w:val="none" w:sz="0" w:space="0" w:color="auto"/>
                        <w:left w:val="none" w:sz="0" w:space="0" w:color="auto"/>
                        <w:bottom w:val="none" w:sz="0" w:space="0" w:color="auto"/>
                        <w:right w:val="none" w:sz="0" w:space="0" w:color="auto"/>
                      </w:divBdr>
                    </w:div>
                  </w:divsChild>
                </w:div>
                <w:div w:id="1953709126">
                  <w:marLeft w:val="0"/>
                  <w:marRight w:val="0"/>
                  <w:marTop w:val="0"/>
                  <w:marBottom w:val="0"/>
                  <w:divBdr>
                    <w:top w:val="none" w:sz="0" w:space="0" w:color="auto"/>
                    <w:left w:val="none" w:sz="0" w:space="0" w:color="auto"/>
                    <w:bottom w:val="none" w:sz="0" w:space="0" w:color="auto"/>
                    <w:right w:val="none" w:sz="0" w:space="0" w:color="auto"/>
                  </w:divBdr>
                  <w:divsChild>
                    <w:div w:id="1462574355">
                      <w:marLeft w:val="0"/>
                      <w:marRight w:val="0"/>
                      <w:marTop w:val="0"/>
                      <w:marBottom w:val="0"/>
                      <w:divBdr>
                        <w:top w:val="none" w:sz="0" w:space="0" w:color="auto"/>
                        <w:left w:val="none" w:sz="0" w:space="0" w:color="auto"/>
                        <w:bottom w:val="none" w:sz="0" w:space="0" w:color="auto"/>
                        <w:right w:val="none" w:sz="0" w:space="0" w:color="auto"/>
                      </w:divBdr>
                    </w:div>
                  </w:divsChild>
                </w:div>
                <w:div w:id="1641306621">
                  <w:marLeft w:val="0"/>
                  <w:marRight w:val="0"/>
                  <w:marTop w:val="0"/>
                  <w:marBottom w:val="0"/>
                  <w:divBdr>
                    <w:top w:val="none" w:sz="0" w:space="0" w:color="auto"/>
                    <w:left w:val="none" w:sz="0" w:space="0" w:color="auto"/>
                    <w:bottom w:val="none" w:sz="0" w:space="0" w:color="auto"/>
                    <w:right w:val="none" w:sz="0" w:space="0" w:color="auto"/>
                  </w:divBdr>
                  <w:divsChild>
                    <w:div w:id="1869291271">
                      <w:marLeft w:val="0"/>
                      <w:marRight w:val="0"/>
                      <w:marTop w:val="0"/>
                      <w:marBottom w:val="0"/>
                      <w:divBdr>
                        <w:top w:val="none" w:sz="0" w:space="0" w:color="auto"/>
                        <w:left w:val="none" w:sz="0" w:space="0" w:color="auto"/>
                        <w:bottom w:val="none" w:sz="0" w:space="0" w:color="auto"/>
                        <w:right w:val="none" w:sz="0" w:space="0" w:color="auto"/>
                      </w:divBdr>
                    </w:div>
                  </w:divsChild>
                </w:div>
                <w:div w:id="352001463">
                  <w:marLeft w:val="0"/>
                  <w:marRight w:val="0"/>
                  <w:marTop w:val="0"/>
                  <w:marBottom w:val="0"/>
                  <w:divBdr>
                    <w:top w:val="none" w:sz="0" w:space="0" w:color="auto"/>
                    <w:left w:val="none" w:sz="0" w:space="0" w:color="auto"/>
                    <w:bottom w:val="none" w:sz="0" w:space="0" w:color="auto"/>
                    <w:right w:val="none" w:sz="0" w:space="0" w:color="auto"/>
                  </w:divBdr>
                  <w:divsChild>
                    <w:div w:id="1834488754">
                      <w:marLeft w:val="0"/>
                      <w:marRight w:val="0"/>
                      <w:marTop w:val="0"/>
                      <w:marBottom w:val="0"/>
                      <w:divBdr>
                        <w:top w:val="none" w:sz="0" w:space="0" w:color="auto"/>
                        <w:left w:val="none" w:sz="0" w:space="0" w:color="auto"/>
                        <w:bottom w:val="none" w:sz="0" w:space="0" w:color="auto"/>
                        <w:right w:val="none" w:sz="0" w:space="0" w:color="auto"/>
                      </w:divBdr>
                    </w:div>
                  </w:divsChild>
                </w:div>
                <w:div w:id="985931406">
                  <w:marLeft w:val="0"/>
                  <w:marRight w:val="0"/>
                  <w:marTop w:val="0"/>
                  <w:marBottom w:val="0"/>
                  <w:divBdr>
                    <w:top w:val="none" w:sz="0" w:space="0" w:color="auto"/>
                    <w:left w:val="none" w:sz="0" w:space="0" w:color="auto"/>
                    <w:bottom w:val="none" w:sz="0" w:space="0" w:color="auto"/>
                    <w:right w:val="none" w:sz="0" w:space="0" w:color="auto"/>
                  </w:divBdr>
                  <w:divsChild>
                    <w:div w:id="253979456">
                      <w:marLeft w:val="0"/>
                      <w:marRight w:val="0"/>
                      <w:marTop w:val="0"/>
                      <w:marBottom w:val="0"/>
                      <w:divBdr>
                        <w:top w:val="none" w:sz="0" w:space="0" w:color="auto"/>
                        <w:left w:val="none" w:sz="0" w:space="0" w:color="auto"/>
                        <w:bottom w:val="none" w:sz="0" w:space="0" w:color="auto"/>
                        <w:right w:val="none" w:sz="0" w:space="0" w:color="auto"/>
                      </w:divBdr>
                    </w:div>
                    <w:div w:id="400718705">
                      <w:marLeft w:val="0"/>
                      <w:marRight w:val="0"/>
                      <w:marTop w:val="0"/>
                      <w:marBottom w:val="0"/>
                      <w:divBdr>
                        <w:top w:val="none" w:sz="0" w:space="0" w:color="auto"/>
                        <w:left w:val="none" w:sz="0" w:space="0" w:color="auto"/>
                        <w:bottom w:val="none" w:sz="0" w:space="0" w:color="auto"/>
                        <w:right w:val="none" w:sz="0" w:space="0" w:color="auto"/>
                      </w:divBdr>
                    </w:div>
                  </w:divsChild>
                </w:div>
                <w:div w:id="285700513">
                  <w:marLeft w:val="0"/>
                  <w:marRight w:val="0"/>
                  <w:marTop w:val="0"/>
                  <w:marBottom w:val="0"/>
                  <w:divBdr>
                    <w:top w:val="none" w:sz="0" w:space="0" w:color="auto"/>
                    <w:left w:val="none" w:sz="0" w:space="0" w:color="auto"/>
                    <w:bottom w:val="none" w:sz="0" w:space="0" w:color="auto"/>
                    <w:right w:val="none" w:sz="0" w:space="0" w:color="auto"/>
                  </w:divBdr>
                  <w:divsChild>
                    <w:div w:id="1309365174">
                      <w:marLeft w:val="0"/>
                      <w:marRight w:val="0"/>
                      <w:marTop w:val="0"/>
                      <w:marBottom w:val="0"/>
                      <w:divBdr>
                        <w:top w:val="none" w:sz="0" w:space="0" w:color="auto"/>
                        <w:left w:val="none" w:sz="0" w:space="0" w:color="auto"/>
                        <w:bottom w:val="none" w:sz="0" w:space="0" w:color="auto"/>
                        <w:right w:val="none" w:sz="0" w:space="0" w:color="auto"/>
                      </w:divBdr>
                    </w:div>
                  </w:divsChild>
                </w:div>
                <w:div w:id="905409618">
                  <w:marLeft w:val="0"/>
                  <w:marRight w:val="0"/>
                  <w:marTop w:val="0"/>
                  <w:marBottom w:val="0"/>
                  <w:divBdr>
                    <w:top w:val="none" w:sz="0" w:space="0" w:color="auto"/>
                    <w:left w:val="none" w:sz="0" w:space="0" w:color="auto"/>
                    <w:bottom w:val="none" w:sz="0" w:space="0" w:color="auto"/>
                    <w:right w:val="none" w:sz="0" w:space="0" w:color="auto"/>
                  </w:divBdr>
                  <w:divsChild>
                    <w:div w:id="1618637283">
                      <w:marLeft w:val="0"/>
                      <w:marRight w:val="0"/>
                      <w:marTop w:val="0"/>
                      <w:marBottom w:val="0"/>
                      <w:divBdr>
                        <w:top w:val="none" w:sz="0" w:space="0" w:color="auto"/>
                        <w:left w:val="none" w:sz="0" w:space="0" w:color="auto"/>
                        <w:bottom w:val="none" w:sz="0" w:space="0" w:color="auto"/>
                        <w:right w:val="none" w:sz="0" w:space="0" w:color="auto"/>
                      </w:divBdr>
                    </w:div>
                  </w:divsChild>
                </w:div>
                <w:div w:id="1508133113">
                  <w:marLeft w:val="0"/>
                  <w:marRight w:val="0"/>
                  <w:marTop w:val="0"/>
                  <w:marBottom w:val="0"/>
                  <w:divBdr>
                    <w:top w:val="none" w:sz="0" w:space="0" w:color="auto"/>
                    <w:left w:val="none" w:sz="0" w:space="0" w:color="auto"/>
                    <w:bottom w:val="none" w:sz="0" w:space="0" w:color="auto"/>
                    <w:right w:val="none" w:sz="0" w:space="0" w:color="auto"/>
                  </w:divBdr>
                  <w:divsChild>
                    <w:div w:id="554783685">
                      <w:marLeft w:val="0"/>
                      <w:marRight w:val="0"/>
                      <w:marTop w:val="0"/>
                      <w:marBottom w:val="0"/>
                      <w:divBdr>
                        <w:top w:val="none" w:sz="0" w:space="0" w:color="auto"/>
                        <w:left w:val="none" w:sz="0" w:space="0" w:color="auto"/>
                        <w:bottom w:val="none" w:sz="0" w:space="0" w:color="auto"/>
                        <w:right w:val="none" w:sz="0" w:space="0" w:color="auto"/>
                      </w:divBdr>
                    </w:div>
                  </w:divsChild>
                </w:div>
                <w:div w:id="449205198">
                  <w:marLeft w:val="0"/>
                  <w:marRight w:val="0"/>
                  <w:marTop w:val="0"/>
                  <w:marBottom w:val="0"/>
                  <w:divBdr>
                    <w:top w:val="none" w:sz="0" w:space="0" w:color="auto"/>
                    <w:left w:val="none" w:sz="0" w:space="0" w:color="auto"/>
                    <w:bottom w:val="none" w:sz="0" w:space="0" w:color="auto"/>
                    <w:right w:val="none" w:sz="0" w:space="0" w:color="auto"/>
                  </w:divBdr>
                  <w:divsChild>
                    <w:div w:id="622031239">
                      <w:marLeft w:val="0"/>
                      <w:marRight w:val="0"/>
                      <w:marTop w:val="0"/>
                      <w:marBottom w:val="0"/>
                      <w:divBdr>
                        <w:top w:val="none" w:sz="0" w:space="0" w:color="auto"/>
                        <w:left w:val="none" w:sz="0" w:space="0" w:color="auto"/>
                        <w:bottom w:val="none" w:sz="0" w:space="0" w:color="auto"/>
                        <w:right w:val="none" w:sz="0" w:space="0" w:color="auto"/>
                      </w:divBdr>
                    </w:div>
                    <w:div w:id="1740443487">
                      <w:marLeft w:val="0"/>
                      <w:marRight w:val="0"/>
                      <w:marTop w:val="0"/>
                      <w:marBottom w:val="0"/>
                      <w:divBdr>
                        <w:top w:val="none" w:sz="0" w:space="0" w:color="auto"/>
                        <w:left w:val="none" w:sz="0" w:space="0" w:color="auto"/>
                        <w:bottom w:val="none" w:sz="0" w:space="0" w:color="auto"/>
                        <w:right w:val="none" w:sz="0" w:space="0" w:color="auto"/>
                      </w:divBdr>
                    </w:div>
                    <w:div w:id="974721673">
                      <w:marLeft w:val="0"/>
                      <w:marRight w:val="0"/>
                      <w:marTop w:val="0"/>
                      <w:marBottom w:val="0"/>
                      <w:divBdr>
                        <w:top w:val="none" w:sz="0" w:space="0" w:color="auto"/>
                        <w:left w:val="none" w:sz="0" w:space="0" w:color="auto"/>
                        <w:bottom w:val="none" w:sz="0" w:space="0" w:color="auto"/>
                        <w:right w:val="none" w:sz="0" w:space="0" w:color="auto"/>
                      </w:divBdr>
                    </w:div>
                    <w:div w:id="803691975">
                      <w:marLeft w:val="0"/>
                      <w:marRight w:val="0"/>
                      <w:marTop w:val="0"/>
                      <w:marBottom w:val="0"/>
                      <w:divBdr>
                        <w:top w:val="none" w:sz="0" w:space="0" w:color="auto"/>
                        <w:left w:val="none" w:sz="0" w:space="0" w:color="auto"/>
                        <w:bottom w:val="none" w:sz="0" w:space="0" w:color="auto"/>
                        <w:right w:val="none" w:sz="0" w:space="0" w:color="auto"/>
                      </w:divBdr>
                    </w:div>
                    <w:div w:id="832142468">
                      <w:marLeft w:val="0"/>
                      <w:marRight w:val="0"/>
                      <w:marTop w:val="0"/>
                      <w:marBottom w:val="0"/>
                      <w:divBdr>
                        <w:top w:val="none" w:sz="0" w:space="0" w:color="auto"/>
                        <w:left w:val="none" w:sz="0" w:space="0" w:color="auto"/>
                        <w:bottom w:val="none" w:sz="0" w:space="0" w:color="auto"/>
                        <w:right w:val="none" w:sz="0" w:space="0" w:color="auto"/>
                      </w:divBdr>
                    </w:div>
                    <w:div w:id="83459801">
                      <w:marLeft w:val="0"/>
                      <w:marRight w:val="0"/>
                      <w:marTop w:val="0"/>
                      <w:marBottom w:val="0"/>
                      <w:divBdr>
                        <w:top w:val="none" w:sz="0" w:space="0" w:color="auto"/>
                        <w:left w:val="none" w:sz="0" w:space="0" w:color="auto"/>
                        <w:bottom w:val="none" w:sz="0" w:space="0" w:color="auto"/>
                        <w:right w:val="none" w:sz="0" w:space="0" w:color="auto"/>
                      </w:divBdr>
                    </w:div>
                    <w:div w:id="2082633491">
                      <w:marLeft w:val="0"/>
                      <w:marRight w:val="0"/>
                      <w:marTop w:val="0"/>
                      <w:marBottom w:val="0"/>
                      <w:divBdr>
                        <w:top w:val="none" w:sz="0" w:space="0" w:color="auto"/>
                        <w:left w:val="none" w:sz="0" w:space="0" w:color="auto"/>
                        <w:bottom w:val="none" w:sz="0" w:space="0" w:color="auto"/>
                        <w:right w:val="none" w:sz="0" w:space="0" w:color="auto"/>
                      </w:divBdr>
                    </w:div>
                    <w:div w:id="764808403">
                      <w:marLeft w:val="0"/>
                      <w:marRight w:val="0"/>
                      <w:marTop w:val="0"/>
                      <w:marBottom w:val="0"/>
                      <w:divBdr>
                        <w:top w:val="none" w:sz="0" w:space="0" w:color="auto"/>
                        <w:left w:val="none" w:sz="0" w:space="0" w:color="auto"/>
                        <w:bottom w:val="none" w:sz="0" w:space="0" w:color="auto"/>
                        <w:right w:val="none" w:sz="0" w:space="0" w:color="auto"/>
                      </w:divBdr>
                    </w:div>
                    <w:div w:id="267011018">
                      <w:marLeft w:val="0"/>
                      <w:marRight w:val="0"/>
                      <w:marTop w:val="0"/>
                      <w:marBottom w:val="0"/>
                      <w:divBdr>
                        <w:top w:val="none" w:sz="0" w:space="0" w:color="auto"/>
                        <w:left w:val="none" w:sz="0" w:space="0" w:color="auto"/>
                        <w:bottom w:val="none" w:sz="0" w:space="0" w:color="auto"/>
                        <w:right w:val="none" w:sz="0" w:space="0" w:color="auto"/>
                      </w:divBdr>
                    </w:div>
                    <w:div w:id="1258441510">
                      <w:marLeft w:val="0"/>
                      <w:marRight w:val="0"/>
                      <w:marTop w:val="0"/>
                      <w:marBottom w:val="0"/>
                      <w:divBdr>
                        <w:top w:val="none" w:sz="0" w:space="0" w:color="auto"/>
                        <w:left w:val="none" w:sz="0" w:space="0" w:color="auto"/>
                        <w:bottom w:val="none" w:sz="0" w:space="0" w:color="auto"/>
                        <w:right w:val="none" w:sz="0" w:space="0" w:color="auto"/>
                      </w:divBdr>
                    </w:div>
                  </w:divsChild>
                </w:div>
                <w:div w:id="371808220">
                  <w:marLeft w:val="0"/>
                  <w:marRight w:val="0"/>
                  <w:marTop w:val="0"/>
                  <w:marBottom w:val="0"/>
                  <w:divBdr>
                    <w:top w:val="none" w:sz="0" w:space="0" w:color="auto"/>
                    <w:left w:val="none" w:sz="0" w:space="0" w:color="auto"/>
                    <w:bottom w:val="none" w:sz="0" w:space="0" w:color="auto"/>
                    <w:right w:val="none" w:sz="0" w:space="0" w:color="auto"/>
                  </w:divBdr>
                  <w:divsChild>
                    <w:div w:id="522744050">
                      <w:marLeft w:val="0"/>
                      <w:marRight w:val="0"/>
                      <w:marTop w:val="0"/>
                      <w:marBottom w:val="0"/>
                      <w:divBdr>
                        <w:top w:val="none" w:sz="0" w:space="0" w:color="auto"/>
                        <w:left w:val="none" w:sz="0" w:space="0" w:color="auto"/>
                        <w:bottom w:val="none" w:sz="0" w:space="0" w:color="auto"/>
                        <w:right w:val="none" w:sz="0" w:space="0" w:color="auto"/>
                      </w:divBdr>
                    </w:div>
                  </w:divsChild>
                </w:div>
                <w:div w:id="1968703567">
                  <w:marLeft w:val="0"/>
                  <w:marRight w:val="0"/>
                  <w:marTop w:val="0"/>
                  <w:marBottom w:val="0"/>
                  <w:divBdr>
                    <w:top w:val="none" w:sz="0" w:space="0" w:color="auto"/>
                    <w:left w:val="none" w:sz="0" w:space="0" w:color="auto"/>
                    <w:bottom w:val="none" w:sz="0" w:space="0" w:color="auto"/>
                    <w:right w:val="none" w:sz="0" w:space="0" w:color="auto"/>
                  </w:divBdr>
                  <w:divsChild>
                    <w:div w:id="635574553">
                      <w:marLeft w:val="0"/>
                      <w:marRight w:val="0"/>
                      <w:marTop w:val="0"/>
                      <w:marBottom w:val="0"/>
                      <w:divBdr>
                        <w:top w:val="none" w:sz="0" w:space="0" w:color="auto"/>
                        <w:left w:val="none" w:sz="0" w:space="0" w:color="auto"/>
                        <w:bottom w:val="none" w:sz="0" w:space="0" w:color="auto"/>
                        <w:right w:val="none" w:sz="0" w:space="0" w:color="auto"/>
                      </w:divBdr>
                    </w:div>
                  </w:divsChild>
                </w:div>
                <w:div w:id="344283647">
                  <w:marLeft w:val="0"/>
                  <w:marRight w:val="0"/>
                  <w:marTop w:val="0"/>
                  <w:marBottom w:val="0"/>
                  <w:divBdr>
                    <w:top w:val="none" w:sz="0" w:space="0" w:color="auto"/>
                    <w:left w:val="none" w:sz="0" w:space="0" w:color="auto"/>
                    <w:bottom w:val="none" w:sz="0" w:space="0" w:color="auto"/>
                    <w:right w:val="none" w:sz="0" w:space="0" w:color="auto"/>
                  </w:divBdr>
                  <w:divsChild>
                    <w:div w:id="1147235810">
                      <w:marLeft w:val="0"/>
                      <w:marRight w:val="0"/>
                      <w:marTop w:val="0"/>
                      <w:marBottom w:val="0"/>
                      <w:divBdr>
                        <w:top w:val="none" w:sz="0" w:space="0" w:color="auto"/>
                        <w:left w:val="none" w:sz="0" w:space="0" w:color="auto"/>
                        <w:bottom w:val="none" w:sz="0" w:space="0" w:color="auto"/>
                        <w:right w:val="none" w:sz="0" w:space="0" w:color="auto"/>
                      </w:divBdr>
                    </w:div>
                  </w:divsChild>
                </w:div>
                <w:div w:id="1516772479">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
                    <w:div w:id="93525105">
                      <w:marLeft w:val="0"/>
                      <w:marRight w:val="0"/>
                      <w:marTop w:val="0"/>
                      <w:marBottom w:val="0"/>
                      <w:divBdr>
                        <w:top w:val="none" w:sz="0" w:space="0" w:color="auto"/>
                        <w:left w:val="none" w:sz="0" w:space="0" w:color="auto"/>
                        <w:bottom w:val="none" w:sz="0" w:space="0" w:color="auto"/>
                        <w:right w:val="none" w:sz="0" w:space="0" w:color="auto"/>
                      </w:divBdr>
                    </w:div>
                    <w:div w:id="1267077916">
                      <w:marLeft w:val="0"/>
                      <w:marRight w:val="0"/>
                      <w:marTop w:val="0"/>
                      <w:marBottom w:val="0"/>
                      <w:divBdr>
                        <w:top w:val="none" w:sz="0" w:space="0" w:color="auto"/>
                        <w:left w:val="none" w:sz="0" w:space="0" w:color="auto"/>
                        <w:bottom w:val="none" w:sz="0" w:space="0" w:color="auto"/>
                        <w:right w:val="none" w:sz="0" w:space="0" w:color="auto"/>
                      </w:divBdr>
                    </w:div>
                    <w:div w:id="881291258">
                      <w:marLeft w:val="0"/>
                      <w:marRight w:val="0"/>
                      <w:marTop w:val="0"/>
                      <w:marBottom w:val="0"/>
                      <w:divBdr>
                        <w:top w:val="none" w:sz="0" w:space="0" w:color="auto"/>
                        <w:left w:val="none" w:sz="0" w:space="0" w:color="auto"/>
                        <w:bottom w:val="none" w:sz="0" w:space="0" w:color="auto"/>
                        <w:right w:val="none" w:sz="0" w:space="0" w:color="auto"/>
                      </w:divBdr>
                    </w:div>
                    <w:div w:id="1811945172">
                      <w:marLeft w:val="0"/>
                      <w:marRight w:val="0"/>
                      <w:marTop w:val="0"/>
                      <w:marBottom w:val="0"/>
                      <w:divBdr>
                        <w:top w:val="none" w:sz="0" w:space="0" w:color="auto"/>
                        <w:left w:val="none" w:sz="0" w:space="0" w:color="auto"/>
                        <w:bottom w:val="none" w:sz="0" w:space="0" w:color="auto"/>
                        <w:right w:val="none" w:sz="0" w:space="0" w:color="auto"/>
                      </w:divBdr>
                    </w:div>
                    <w:div w:id="1692029723">
                      <w:marLeft w:val="0"/>
                      <w:marRight w:val="0"/>
                      <w:marTop w:val="0"/>
                      <w:marBottom w:val="0"/>
                      <w:divBdr>
                        <w:top w:val="none" w:sz="0" w:space="0" w:color="auto"/>
                        <w:left w:val="none" w:sz="0" w:space="0" w:color="auto"/>
                        <w:bottom w:val="none" w:sz="0" w:space="0" w:color="auto"/>
                        <w:right w:val="none" w:sz="0" w:space="0" w:color="auto"/>
                      </w:divBdr>
                    </w:div>
                    <w:div w:id="1306810306">
                      <w:marLeft w:val="0"/>
                      <w:marRight w:val="0"/>
                      <w:marTop w:val="0"/>
                      <w:marBottom w:val="0"/>
                      <w:divBdr>
                        <w:top w:val="none" w:sz="0" w:space="0" w:color="auto"/>
                        <w:left w:val="none" w:sz="0" w:space="0" w:color="auto"/>
                        <w:bottom w:val="none" w:sz="0" w:space="0" w:color="auto"/>
                        <w:right w:val="none" w:sz="0" w:space="0" w:color="auto"/>
                      </w:divBdr>
                    </w:div>
                    <w:div w:id="1497070622">
                      <w:marLeft w:val="0"/>
                      <w:marRight w:val="0"/>
                      <w:marTop w:val="0"/>
                      <w:marBottom w:val="0"/>
                      <w:divBdr>
                        <w:top w:val="none" w:sz="0" w:space="0" w:color="auto"/>
                        <w:left w:val="none" w:sz="0" w:space="0" w:color="auto"/>
                        <w:bottom w:val="none" w:sz="0" w:space="0" w:color="auto"/>
                        <w:right w:val="none" w:sz="0" w:space="0" w:color="auto"/>
                      </w:divBdr>
                    </w:div>
                    <w:div w:id="886916076">
                      <w:marLeft w:val="0"/>
                      <w:marRight w:val="0"/>
                      <w:marTop w:val="0"/>
                      <w:marBottom w:val="0"/>
                      <w:divBdr>
                        <w:top w:val="none" w:sz="0" w:space="0" w:color="auto"/>
                        <w:left w:val="none" w:sz="0" w:space="0" w:color="auto"/>
                        <w:bottom w:val="none" w:sz="0" w:space="0" w:color="auto"/>
                        <w:right w:val="none" w:sz="0" w:space="0" w:color="auto"/>
                      </w:divBdr>
                    </w:div>
                  </w:divsChild>
                </w:div>
                <w:div w:id="2140415882">
                  <w:marLeft w:val="0"/>
                  <w:marRight w:val="0"/>
                  <w:marTop w:val="0"/>
                  <w:marBottom w:val="0"/>
                  <w:divBdr>
                    <w:top w:val="none" w:sz="0" w:space="0" w:color="auto"/>
                    <w:left w:val="none" w:sz="0" w:space="0" w:color="auto"/>
                    <w:bottom w:val="none" w:sz="0" w:space="0" w:color="auto"/>
                    <w:right w:val="none" w:sz="0" w:space="0" w:color="auto"/>
                  </w:divBdr>
                  <w:divsChild>
                    <w:div w:id="950283364">
                      <w:marLeft w:val="0"/>
                      <w:marRight w:val="0"/>
                      <w:marTop w:val="0"/>
                      <w:marBottom w:val="0"/>
                      <w:divBdr>
                        <w:top w:val="none" w:sz="0" w:space="0" w:color="auto"/>
                        <w:left w:val="none" w:sz="0" w:space="0" w:color="auto"/>
                        <w:bottom w:val="none" w:sz="0" w:space="0" w:color="auto"/>
                        <w:right w:val="none" w:sz="0" w:space="0" w:color="auto"/>
                      </w:divBdr>
                    </w:div>
                  </w:divsChild>
                </w:div>
                <w:div w:id="2137215317">
                  <w:marLeft w:val="0"/>
                  <w:marRight w:val="0"/>
                  <w:marTop w:val="0"/>
                  <w:marBottom w:val="0"/>
                  <w:divBdr>
                    <w:top w:val="none" w:sz="0" w:space="0" w:color="auto"/>
                    <w:left w:val="none" w:sz="0" w:space="0" w:color="auto"/>
                    <w:bottom w:val="none" w:sz="0" w:space="0" w:color="auto"/>
                    <w:right w:val="none" w:sz="0" w:space="0" w:color="auto"/>
                  </w:divBdr>
                  <w:divsChild>
                    <w:div w:id="1866284069">
                      <w:marLeft w:val="0"/>
                      <w:marRight w:val="0"/>
                      <w:marTop w:val="0"/>
                      <w:marBottom w:val="0"/>
                      <w:divBdr>
                        <w:top w:val="none" w:sz="0" w:space="0" w:color="auto"/>
                        <w:left w:val="none" w:sz="0" w:space="0" w:color="auto"/>
                        <w:bottom w:val="none" w:sz="0" w:space="0" w:color="auto"/>
                        <w:right w:val="none" w:sz="0" w:space="0" w:color="auto"/>
                      </w:divBdr>
                    </w:div>
                  </w:divsChild>
                </w:div>
                <w:div w:id="779573605">
                  <w:marLeft w:val="0"/>
                  <w:marRight w:val="0"/>
                  <w:marTop w:val="0"/>
                  <w:marBottom w:val="0"/>
                  <w:divBdr>
                    <w:top w:val="none" w:sz="0" w:space="0" w:color="auto"/>
                    <w:left w:val="none" w:sz="0" w:space="0" w:color="auto"/>
                    <w:bottom w:val="none" w:sz="0" w:space="0" w:color="auto"/>
                    <w:right w:val="none" w:sz="0" w:space="0" w:color="auto"/>
                  </w:divBdr>
                  <w:divsChild>
                    <w:div w:id="1377579510">
                      <w:marLeft w:val="0"/>
                      <w:marRight w:val="0"/>
                      <w:marTop w:val="0"/>
                      <w:marBottom w:val="0"/>
                      <w:divBdr>
                        <w:top w:val="none" w:sz="0" w:space="0" w:color="auto"/>
                        <w:left w:val="none" w:sz="0" w:space="0" w:color="auto"/>
                        <w:bottom w:val="none" w:sz="0" w:space="0" w:color="auto"/>
                        <w:right w:val="none" w:sz="0" w:space="0" w:color="auto"/>
                      </w:divBdr>
                    </w:div>
                  </w:divsChild>
                </w:div>
                <w:div w:id="896090740">
                  <w:marLeft w:val="0"/>
                  <w:marRight w:val="0"/>
                  <w:marTop w:val="0"/>
                  <w:marBottom w:val="0"/>
                  <w:divBdr>
                    <w:top w:val="none" w:sz="0" w:space="0" w:color="auto"/>
                    <w:left w:val="none" w:sz="0" w:space="0" w:color="auto"/>
                    <w:bottom w:val="none" w:sz="0" w:space="0" w:color="auto"/>
                    <w:right w:val="none" w:sz="0" w:space="0" w:color="auto"/>
                  </w:divBdr>
                  <w:divsChild>
                    <w:div w:id="643703777">
                      <w:marLeft w:val="0"/>
                      <w:marRight w:val="0"/>
                      <w:marTop w:val="0"/>
                      <w:marBottom w:val="0"/>
                      <w:divBdr>
                        <w:top w:val="none" w:sz="0" w:space="0" w:color="auto"/>
                        <w:left w:val="none" w:sz="0" w:space="0" w:color="auto"/>
                        <w:bottom w:val="none" w:sz="0" w:space="0" w:color="auto"/>
                        <w:right w:val="none" w:sz="0" w:space="0" w:color="auto"/>
                      </w:divBdr>
                    </w:div>
                    <w:div w:id="2029872576">
                      <w:marLeft w:val="0"/>
                      <w:marRight w:val="0"/>
                      <w:marTop w:val="0"/>
                      <w:marBottom w:val="0"/>
                      <w:divBdr>
                        <w:top w:val="none" w:sz="0" w:space="0" w:color="auto"/>
                        <w:left w:val="none" w:sz="0" w:space="0" w:color="auto"/>
                        <w:bottom w:val="none" w:sz="0" w:space="0" w:color="auto"/>
                        <w:right w:val="none" w:sz="0" w:space="0" w:color="auto"/>
                      </w:divBdr>
                    </w:div>
                    <w:div w:id="680816182">
                      <w:marLeft w:val="0"/>
                      <w:marRight w:val="0"/>
                      <w:marTop w:val="0"/>
                      <w:marBottom w:val="0"/>
                      <w:divBdr>
                        <w:top w:val="none" w:sz="0" w:space="0" w:color="auto"/>
                        <w:left w:val="none" w:sz="0" w:space="0" w:color="auto"/>
                        <w:bottom w:val="none" w:sz="0" w:space="0" w:color="auto"/>
                        <w:right w:val="none" w:sz="0" w:space="0" w:color="auto"/>
                      </w:divBdr>
                    </w:div>
                    <w:div w:id="1011564720">
                      <w:marLeft w:val="0"/>
                      <w:marRight w:val="0"/>
                      <w:marTop w:val="0"/>
                      <w:marBottom w:val="0"/>
                      <w:divBdr>
                        <w:top w:val="none" w:sz="0" w:space="0" w:color="auto"/>
                        <w:left w:val="none" w:sz="0" w:space="0" w:color="auto"/>
                        <w:bottom w:val="none" w:sz="0" w:space="0" w:color="auto"/>
                        <w:right w:val="none" w:sz="0" w:space="0" w:color="auto"/>
                      </w:divBdr>
                    </w:div>
                    <w:div w:id="1108895656">
                      <w:marLeft w:val="0"/>
                      <w:marRight w:val="0"/>
                      <w:marTop w:val="0"/>
                      <w:marBottom w:val="0"/>
                      <w:divBdr>
                        <w:top w:val="none" w:sz="0" w:space="0" w:color="auto"/>
                        <w:left w:val="none" w:sz="0" w:space="0" w:color="auto"/>
                        <w:bottom w:val="none" w:sz="0" w:space="0" w:color="auto"/>
                        <w:right w:val="none" w:sz="0" w:space="0" w:color="auto"/>
                      </w:divBdr>
                    </w:div>
                    <w:div w:id="1370494580">
                      <w:marLeft w:val="0"/>
                      <w:marRight w:val="0"/>
                      <w:marTop w:val="0"/>
                      <w:marBottom w:val="0"/>
                      <w:divBdr>
                        <w:top w:val="none" w:sz="0" w:space="0" w:color="auto"/>
                        <w:left w:val="none" w:sz="0" w:space="0" w:color="auto"/>
                        <w:bottom w:val="none" w:sz="0" w:space="0" w:color="auto"/>
                        <w:right w:val="none" w:sz="0" w:space="0" w:color="auto"/>
                      </w:divBdr>
                    </w:div>
                    <w:div w:id="1728333829">
                      <w:marLeft w:val="0"/>
                      <w:marRight w:val="0"/>
                      <w:marTop w:val="0"/>
                      <w:marBottom w:val="0"/>
                      <w:divBdr>
                        <w:top w:val="none" w:sz="0" w:space="0" w:color="auto"/>
                        <w:left w:val="none" w:sz="0" w:space="0" w:color="auto"/>
                        <w:bottom w:val="none" w:sz="0" w:space="0" w:color="auto"/>
                        <w:right w:val="none" w:sz="0" w:space="0" w:color="auto"/>
                      </w:divBdr>
                    </w:div>
                    <w:div w:id="325328597">
                      <w:marLeft w:val="0"/>
                      <w:marRight w:val="0"/>
                      <w:marTop w:val="0"/>
                      <w:marBottom w:val="0"/>
                      <w:divBdr>
                        <w:top w:val="none" w:sz="0" w:space="0" w:color="auto"/>
                        <w:left w:val="none" w:sz="0" w:space="0" w:color="auto"/>
                        <w:bottom w:val="none" w:sz="0" w:space="0" w:color="auto"/>
                        <w:right w:val="none" w:sz="0" w:space="0" w:color="auto"/>
                      </w:divBdr>
                    </w:div>
                    <w:div w:id="1701737098">
                      <w:marLeft w:val="0"/>
                      <w:marRight w:val="0"/>
                      <w:marTop w:val="0"/>
                      <w:marBottom w:val="0"/>
                      <w:divBdr>
                        <w:top w:val="none" w:sz="0" w:space="0" w:color="auto"/>
                        <w:left w:val="none" w:sz="0" w:space="0" w:color="auto"/>
                        <w:bottom w:val="none" w:sz="0" w:space="0" w:color="auto"/>
                        <w:right w:val="none" w:sz="0" w:space="0" w:color="auto"/>
                      </w:divBdr>
                    </w:div>
                  </w:divsChild>
                </w:div>
                <w:div w:id="1786726674">
                  <w:marLeft w:val="0"/>
                  <w:marRight w:val="0"/>
                  <w:marTop w:val="0"/>
                  <w:marBottom w:val="0"/>
                  <w:divBdr>
                    <w:top w:val="none" w:sz="0" w:space="0" w:color="auto"/>
                    <w:left w:val="none" w:sz="0" w:space="0" w:color="auto"/>
                    <w:bottom w:val="none" w:sz="0" w:space="0" w:color="auto"/>
                    <w:right w:val="none" w:sz="0" w:space="0" w:color="auto"/>
                  </w:divBdr>
                  <w:divsChild>
                    <w:div w:id="2012414949">
                      <w:marLeft w:val="0"/>
                      <w:marRight w:val="0"/>
                      <w:marTop w:val="0"/>
                      <w:marBottom w:val="0"/>
                      <w:divBdr>
                        <w:top w:val="none" w:sz="0" w:space="0" w:color="auto"/>
                        <w:left w:val="none" w:sz="0" w:space="0" w:color="auto"/>
                        <w:bottom w:val="none" w:sz="0" w:space="0" w:color="auto"/>
                        <w:right w:val="none" w:sz="0" w:space="0" w:color="auto"/>
                      </w:divBdr>
                    </w:div>
                  </w:divsChild>
                </w:div>
                <w:div w:id="1211380162">
                  <w:marLeft w:val="0"/>
                  <w:marRight w:val="0"/>
                  <w:marTop w:val="0"/>
                  <w:marBottom w:val="0"/>
                  <w:divBdr>
                    <w:top w:val="none" w:sz="0" w:space="0" w:color="auto"/>
                    <w:left w:val="none" w:sz="0" w:space="0" w:color="auto"/>
                    <w:bottom w:val="none" w:sz="0" w:space="0" w:color="auto"/>
                    <w:right w:val="none" w:sz="0" w:space="0" w:color="auto"/>
                  </w:divBdr>
                  <w:divsChild>
                    <w:div w:id="1661470792">
                      <w:marLeft w:val="0"/>
                      <w:marRight w:val="0"/>
                      <w:marTop w:val="0"/>
                      <w:marBottom w:val="0"/>
                      <w:divBdr>
                        <w:top w:val="none" w:sz="0" w:space="0" w:color="auto"/>
                        <w:left w:val="none" w:sz="0" w:space="0" w:color="auto"/>
                        <w:bottom w:val="none" w:sz="0" w:space="0" w:color="auto"/>
                        <w:right w:val="none" w:sz="0" w:space="0" w:color="auto"/>
                      </w:divBdr>
                    </w:div>
                  </w:divsChild>
                </w:div>
                <w:div w:id="67116127">
                  <w:marLeft w:val="0"/>
                  <w:marRight w:val="0"/>
                  <w:marTop w:val="0"/>
                  <w:marBottom w:val="0"/>
                  <w:divBdr>
                    <w:top w:val="none" w:sz="0" w:space="0" w:color="auto"/>
                    <w:left w:val="none" w:sz="0" w:space="0" w:color="auto"/>
                    <w:bottom w:val="none" w:sz="0" w:space="0" w:color="auto"/>
                    <w:right w:val="none" w:sz="0" w:space="0" w:color="auto"/>
                  </w:divBdr>
                  <w:divsChild>
                    <w:div w:id="1895659699">
                      <w:marLeft w:val="0"/>
                      <w:marRight w:val="0"/>
                      <w:marTop w:val="0"/>
                      <w:marBottom w:val="0"/>
                      <w:divBdr>
                        <w:top w:val="none" w:sz="0" w:space="0" w:color="auto"/>
                        <w:left w:val="none" w:sz="0" w:space="0" w:color="auto"/>
                        <w:bottom w:val="none" w:sz="0" w:space="0" w:color="auto"/>
                        <w:right w:val="none" w:sz="0" w:space="0" w:color="auto"/>
                      </w:divBdr>
                    </w:div>
                  </w:divsChild>
                </w:div>
                <w:div w:id="1519077455">
                  <w:marLeft w:val="0"/>
                  <w:marRight w:val="0"/>
                  <w:marTop w:val="0"/>
                  <w:marBottom w:val="0"/>
                  <w:divBdr>
                    <w:top w:val="none" w:sz="0" w:space="0" w:color="auto"/>
                    <w:left w:val="none" w:sz="0" w:space="0" w:color="auto"/>
                    <w:bottom w:val="none" w:sz="0" w:space="0" w:color="auto"/>
                    <w:right w:val="none" w:sz="0" w:space="0" w:color="auto"/>
                  </w:divBdr>
                  <w:divsChild>
                    <w:div w:id="1720284389">
                      <w:marLeft w:val="0"/>
                      <w:marRight w:val="0"/>
                      <w:marTop w:val="0"/>
                      <w:marBottom w:val="0"/>
                      <w:divBdr>
                        <w:top w:val="none" w:sz="0" w:space="0" w:color="auto"/>
                        <w:left w:val="none" w:sz="0" w:space="0" w:color="auto"/>
                        <w:bottom w:val="none" w:sz="0" w:space="0" w:color="auto"/>
                        <w:right w:val="none" w:sz="0" w:space="0" w:color="auto"/>
                      </w:divBdr>
                    </w:div>
                    <w:div w:id="624046225">
                      <w:marLeft w:val="0"/>
                      <w:marRight w:val="0"/>
                      <w:marTop w:val="0"/>
                      <w:marBottom w:val="0"/>
                      <w:divBdr>
                        <w:top w:val="none" w:sz="0" w:space="0" w:color="auto"/>
                        <w:left w:val="none" w:sz="0" w:space="0" w:color="auto"/>
                        <w:bottom w:val="none" w:sz="0" w:space="0" w:color="auto"/>
                        <w:right w:val="none" w:sz="0" w:space="0" w:color="auto"/>
                      </w:divBdr>
                    </w:div>
                    <w:div w:id="863204697">
                      <w:marLeft w:val="0"/>
                      <w:marRight w:val="0"/>
                      <w:marTop w:val="0"/>
                      <w:marBottom w:val="0"/>
                      <w:divBdr>
                        <w:top w:val="none" w:sz="0" w:space="0" w:color="auto"/>
                        <w:left w:val="none" w:sz="0" w:space="0" w:color="auto"/>
                        <w:bottom w:val="none" w:sz="0" w:space="0" w:color="auto"/>
                        <w:right w:val="none" w:sz="0" w:space="0" w:color="auto"/>
                      </w:divBdr>
                    </w:div>
                    <w:div w:id="1990933939">
                      <w:marLeft w:val="0"/>
                      <w:marRight w:val="0"/>
                      <w:marTop w:val="0"/>
                      <w:marBottom w:val="0"/>
                      <w:divBdr>
                        <w:top w:val="none" w:sz="0" w:space="0" w:color="auto"/>
                        <w:left w:val="none" w:sz="0" w:space="0" w:color="auto"/>
                        <w:bottom w:val="none" w:sz="0" w:space="0" w:color="auto"/>
                        <w:right w:val="none" w:sz="0" w:space="0" w:color="auto"/>
                      </w:divBdr>
                    </w:div>
                    <w:div w:id="340621955">
                      <w:marLeft w:val="0"/>
                      <w:marRight w:val="0"/>
                      <w:marTop w:val="0"/>
                      <w:marBottom w:val="0"/>
                      <w:divBdr>
                        <w:top w:val="none" w:sz="0" w:space="0" w:color="auto"/>
                        <w:left w:val="none" w:sz="0" w:space="0" w:color="auto"/>
                        <w:bottom w:val="none" w:sz="0" w:space="0" w:color="auto"/>
                        <w:right w:val="none" w:sz="0" w:space="0" w:color="auto"/>
                      </w:divBdr>
                    </w:div>
                    <w:div w:id="251209123">
                      <w:marLeft w:val="0"/>
                      <w:marRight w:val="0"/>
                      <w:marTop w:val="0"/>
                      <w:marBottom w:val="0"/>
                      <w:divBdr>
                        <w:top w:val="none" w:sz="0" w:space="0" w:color="auto"/>
                        <w:left w:val="none" w:sz="0" w:space="0" w:color="auto"/>
                        <w:bottom w:val="none" w:sz="0" w:space="0" w:color="auto"/>
                        <w:right w:val="none" w:sz="0" w:space="0" w:color="auto"/>
                      </w:divBdr>
                    </w:div>
                    <w:div w:id="2052530235">
                      <w:marLeft w:val="0"/>
                      <w:marRight w:val="0"/>
                      <w:marTop w:val="0"/>
                      <w:marBottom w:val="0"/>
                      <w:divBdr>
                        <w:top w:val="none" w:sz="0" w:space="0" w:color="auto"/>
                        <w:left w:val="none" w:sz="0" w:space="0" w:color="auto"/>
                        <w:bottom w:val="none" w:sz="0" w:space="0" w:color="auto"/>
                        <w:right w:val="none" w:sz="0" w:space="0" w:color="auto"/>
                      </w:divBdr>
                    </w:div>
                    <w:div w:id="289944754">
                      <w:marLeft w:val="0"/>
                      <w:marRight w:val="0"/>
                      <w:marTop w:val="0"/>
                      <w:marBottom w:val="0"/>
                      <w:divBdr>
                        <w:top w:val="none" w:sz="0" w:space="0" w:color="auto"/>
                        <w:left w:val="none" w:sz="0" w:space="0" w:color="auto"/>
                        <w:bottom w:val="none" w:sz="0" w:space="0" w:color="auto"/>
                        <w:right w:val="none" w:sz="0" w:space="0" w:color="auto"/>
                      </w:divBdr>
                    </w:div>
                    <w:div w:id="841355070">
                      <w:marLeft w:val="0"/>
                      <w:marRight w:val="0"/>
                      <w:marTop w:val="0"/>
                      <w:marBottom w:val="0"/>
                      <w:divBdr>
                        <w:top w:val="none" w:sz="0" w:space="0" w:color="auto"/>
                        <w:left w:val="none" w:sz="0" w:space="0" w:color="auto"/>
                        <w:bottom w:val="none" w:sz="0" w:space="0" w:color="auto"/>
                        <w:right w:val="none" w:sz="0" w:space="0" w:color="auto"/>
                      </w:divBdr>
                    </w:div>
                  </w:divsChild>
                </w:div>
                <w:div w:id="488323297">
                  <w:marLeft w:val="0"/>
                  <w:marRight w:val="0"/>
                  <w:marTop w:val="0"/>
                  <w:marBottom w:val="0"/>
                  <w:divBdr>
                    <w:top w:val="none" w:sz="0" w:space="0" w:color="auto"/>
                    <w:left w:val="none" w:sz="0" w:space="0" w:color="auto"/>
                    <w:bottom w:val="none" w:sz="0" w:space="0" w:color="auto"/>
                    <w:right w:val="none" w:sz="0" w:space="0" w:color="auto"/>
                  </w:divBdr>
                  <w:divsChild>
                    <w:div w:id="411001984">
                      <w:marLeft w:val="0"/>
                      <w:marRight w:val="0"/>
                      <w:marTop w:val="0"/>
                      <w:marBottom w:val="0"/>
                      <w:divBdr>
                        <w:top w:val="none" w:sz="0" w:space="0" w:color="auto"/>
                        <w:left w:val="none" w:sz="0" w:space="0" w:color="auto"/>
                        <w:bottom w:val="none" w:sz="0" w:space="0" w:color="auto"/>
                        <w:right w:val="none" w:sz="0" w:space="0" w:color="auto"/>
                      </w:divBdr>
                    </w:div>
                  </w:divsChild>
                </w:div>
                <w:div w:id="304970265">
                  <w:marLeft w:val="0"/>
                  <w:marRight w:val="0"/>
                  <w:marTop w:val="0"/>
                  <w:marBottom w:val="0"/>
                  <w:divBdr>
                    <w:top w:val="none" w:sz="0" w:space="0" w:color="auto"/>
                    <w:left w:val="none" w:sz="0" w:space="0" w:color="auto"/>
                    <w:bottom w:val="none" w:sz="0" w:space="0" w:color="auto"/>
                    <w:right w:val="none" w:sz="0" w:space="0" w:color="auto"/>
                  </w:divBdr>
                  <w:divsChild>
                    <w:div w:id="377164885">
                      <w:marLeft w:val="0"/>
                      <w:marRight w:val="0"/>
                      <w:marTop w:val="0"/>
                      <w:marBottom w:val="0"/>
                      <w:divBdr>
                        <w:top w:val="none" w:sz="0" w:space="0" w:color="auto"/>
                        <w:left w:val="none" w:sz="0" w:space="0" w:color="auto"/>
                        <w:bottom w:val="none" w:sz="0" w:space="0" w:color="auto"/>
                        <w:right w:val="none" w:sz="0" w:space="0" w:color="auto"/>
                      </w:divBdr>
                    </w:div>
                  </w:divsChild>
                </w:div>
                <w:div w:id="14574848">
                  <w:marLeft w:val="0"/>
                  <w:marRight w:val="0"/>
                  <w:marTop w:val="0"/>
                  <w:marBottom w:val="0"/>
                  <w:divBdr>
                    <w:top w:val="none" w:sz="0" w:space="0" w:color="auto"/>
                    <w:left w:val="none" w:sz="0" w:space="0" w:color="auto"/>
                    <w:bottom w:val="none" w:sz="0" w:space="0" w:color="auto"/>
                    <w:right w:val="none" w:sz="0" w:space="0" w:color="auto"/>
                  </w:divBdr>
                  <w:divsChild>
                    <w:div w:id="999039755">
                      <w:marLeft w:val="0"/>
                      <w:marRight w:val="0"/>
                      <w:marTop w:val="0"/>
                      <w:marBottom w:val="0"/>
                      <w:divBdr>
                        <w:top w:val="none" w:sz="0" w:space="0" w:color="auto"/>
                        <w:left w:val="none" w:sz="0" w:space="0" w:color="auto"/>
                        <w:bottom w:val="none" w:sz="0" w:space="0" w:color="auto"/>
                        <w:right w:val="none" w:sz="0" w:space="0" w:color="auto"/>
                      </w:divBdr>
                    </w:div>
                  </w:divsChild>
                </w:div>
                <w:div w:id="346685693">
                  <w:marLeft w:val="0"/>
                  <w:marRight w:val="0"/>
                  <w:marTop w:val="0"/>
                  <w:marBottom w:val="0"/>
                  <w:divBdr>
                    <w:top w:val="none" w:sz="0" w:space="0" w:color="auto"/>
                    <w:left w:val="none" w:sz="0" w:space="0" w:color="auto"/>
                    <w:bottom w:val="none" w:sz="0" w:space="0" w:color="auto"/>
                    <w:right w:val="none" w:sz="0" w:space="0" w:color="auto"/>
                  </w:divBdr>
                  <w:divsChild>
                    <w:div w:id="1244922435">
                      <w:marLeft w:val="0"/>
                      <w:marRight w:val="0"/>
                      <w:marTop w:val="0"/>
                      <w:marBottom w:val="0"/>
                      <w:divBdr>
                        <w:top w:val="none" w:sz="0" w:space="0" w:color="auto"/>
                        <w:left w:val="none" w:sz="0" w:space="0" w:color="auto"/>
                        <w:bottom w:val="none" w:sz="0" w:space="0" w:color="auto"/>
                        <w:right w:val="none" w:sz="0" w:space="0" w:color="auto"/>
                      </w:divBdr>
                    </w:div>
                    <w:div w:id="991982286">
                      <w:marLeft w:val="0"/>
                      <w:marRight w:val="0"/>
                      <w:marTop w:val="0"/>
                      <w:marBottom w:val="0"/>
                      <w:divBdr>
                        <w:top w:val="none" w:sz="0" w:space="0" w:color="auto"/>
                        <w:left w:val="none" w:sz="0" w:space="0" w:color="auto"/>
                        <w:bottom w:val="none" w:sz="0" w:space="0" w:color="auto"/>
                        <w:right w:val="none" w:sz="0" w:space="0" w:color="auto"/>
                      </w:divBdr>
                    </w:div>
                    <w:div w:id="1799907964">
                      <w:marLeft w:val="0"/>
                      <w:marRight w:val="0"/>
                      <w:marTop w:val="0"/>
                      <w:marBottom w:val="0"/>
                      <w:divBdr>
                        <w:top w:val="none" w:sz="0" w:space="0" w:color="auto"/>
                        <w:left w:val="none" w:sz="0" w:space="0" w:color="auto"/>
                        <w:bottom w:val="none" w:sz="0" w:space="0" w:color="auto"/>
                        <w:right w:val="none" w:sz="0" w:space="0" w:color="auto"/>
                      </w:divBdr>
                    </w:div>
                    <w:div w:id="1295527103">
                      <w:marLeft w:val="0"/>
                      <w:marRight w:val="0"/>
                      <w:marTop w:val="0"/>
                      <w:marBottom w:val="0"/>
                      <w:divBdr>
                        <w:top w:val="none" w:sz="0" w:space="0" w:color="auto"/>
                        <w:left w:val="none" w:sz="0" w:space="0" w:color="auto"/>
                        <w:bottom w:val="none" w:sz="0" w:space="0" w:color="auto"/>
                        <w:right w:val="none" w:sz="0" w:space="0" w:color="auto"/>
                      </w:divBdr>
                    </w:div>
                    <w:div w:id="1024013907">
                      <w:marLeft w:val="0"/>
                      <w:marRight w:val="0"/>
                      <w:marTop w:val="0"/>
                      <w:marBottom w:val="0"/>
                      <w:divBdr>
                        <w:top w:val="none" w:sz="0" w:space="0" w:color="auto"/>
                        <w:left w:val="none" w:sz="0" w:space="0" w:color="auto"/>
                        <w:bottom w:val="none" w:sz="0" w:space="0" w:color="auto"/>
                        <w:right w:val="none" w:sz="0" w:space="0" w:color="auto"/>
                      </w:divBdr>
                    </w:div>
                    <w:div w:id="390033049">
                      <w:marLeft w:val="0"/>
                      <w:marRight w:val="0"/>
                      <w:marTop w:val="0"/>
                      <w:marBottom w:val="0"/>
                      <w:divBdr>
                        <w:top w:val="none" w:sz="0" w:space="0" w:color="auto"/>
                        <w:left w:val="none" w:sz="0" w:space="0" w:color="auto"/>
                        <w:bottom w:val="none" w:sz="0" w:space="0" w:color="auto"/>
                        <w:right w:val="none" w:sz="0" w:space="0" w:color="auto"/>
                      </w:divBdr>
                    </w:div>
                    <w:div w:id="407383251">
                      <w:marLeft w:val="0"/>
                      <w:marRight w:val="0"/>
                      <w:marTop w:val="0"/>
                      <w:marBottom w:val="0"/>
                      <w:divBdr>
                        <w:top w:val="none" w:sz="0" w:space="0" w:color="auto"/>
                        <w:left w:val="none" w:sz="0" w:space="0" w:color="auto"/>
                        <w:bottom w:val="none" w:sz="0" w:space="0" w:color="auto"/>
                        <w:right w:val="none" w:sz="0" w:space="0" w:color="auto"/>
                      </w:divBdr>
                    </w:div>
                    <w:div w:id="756364635">
                      <w:marLeft w:val="0"/>
                      <w:marRight w:val="0"/>
                      <w:marTop w:val="0"/>
                      <w:marBottom w:val="0"/>
                      <w:divBdr>
                        <w:top w:val="none" w:sz="0" w:space="0" w:color="auto"/>
                        <w:left w:val="none" w:sz="0" w:space="0" w:color="auto"/>
                        <w:bottom w:val="none" w:sz="0" w:space="0" w:color="auto"/>
                        <w:right w:val="none" w:sz="0" w:space="0" w:color="auto"/>
                      </w:divBdr>
                    </w:div>
                    <w:div w:id="1819960174">
                      <w:marLeft w:val="0"/>
                      <w:marRight w:val="0"/>
                      <w:marTop w:val="0"/>
                      <w:marBottom w:val="0"/>
                      <w:divBdr>
                        <w:top w:val="none" w:sz="0" w:space="0" w:color="auto"/>
                        <w:left w:val="none" w:sz="0" w:space="0" w:color="auto"/>
                        <w:bottom w:val="none" w:sz="0" w:space="0" w:color="auto"/>
                        <w:right w:val="none" w:sz="0" w:space="0" w:color="auto"/>
                      </w:divBdr>
                    </w:div>
                  </w:divsChild>
                </w:div>
                <w:div w:id="837579930">
                  <w:marLeft w:val="0"/>
                  <w:marRight w:val="0"/>
                  <w:marTop w:val="0"/>
                  <w:marBottom w:val="0"/>
                  <w:divBdr>
                    <w:top w:val="none" w:sz="0" w:space="0" w:color="auto"/>
                    <w:left w:val="none" w:sz="0" w:space="0" w:color="auto"/>
                    <w:bottom w:val="none" w:sz="0" w:space="0" w:color="auto"/>
                    <w:right w:val="none" w:sz="0" w:space="0" w:color="auto"/>
                  </w:divBdr>
                  <w:divsChild>
                    <w:div w:id="2028020266">
                      <w:marLeft w:val="0"/>
                      <w:marRight w:val="0"/>
                      <w:marTop w:val="0"/>
                      <w:marBottom w:val="0"/>
                      <w:divBdr>
                        <w:top w:val="none" w:sz="0" w:space="0" w:color="auto"/>
                        <w:left w:val="none" w:sz="0" w:space="0" w:color="auto"/>
                        <w:bottom w:val="none" w:sz="0" w:space="0" w:color="auto"/>
                        <w:right w:val="none" w:sz="0" w:space="0" w:color="auto"/>
                      </w:divBdr>
                    </w:div>
                  </w:divsChild>
                </w:div>
                <w:div w:id="962345015">
                  <w:marLeft w:val="0"/>
                  <w:marRight w:val="0"/>
                  <w:marTop w:val="0"/>
                  <w:marBottom w:val="0"/>
                  <w:divBdr>
                    <w:top w:val="none" w:sz="0" w:space="0" w:color="auto"/>
                    <w:left w:val="none" w:sz="0" w:space="0" w:color="auto"/>
                    <w:bottom w:val="none" w:sz="0" w:space="0" w:color="auto"/>
                    <w:right w:val="none" w:sz="0" w:space="0" w:color="auto"/>
                  </w:divBdr>
                  <w:divsChild>
                    <w:div w:id="1937666738">
                      <w:marLeft w:val="0"/>
                      <w:marRight w:val="0"/>
                      <w:marTop w:val="0"/>
                      <w:marBottom w:val="0"/>
                      <w:divBdr>
                        <w:top w:val="none" w:sz="0" w:space="0" w:color="auto"/>
                        <w:left w:val="none" w:sz="0" w:space="0" w:color="auto"/>
                        <w:bottom w:val="none" w:sz="0" w:space="0" w:color="auto"/>
                        <w:right w:val="none" w:sz="0" w:space="0" w:color="auto"/>
                      </w:divBdr>
                    </w:div>
                  </w:divsChild>
                </w:div>
                <w:div w:id="1279920128">
                  <w:marLeft w:val="0"/>
                  <w:marRight w:val="0"/>
                  <w:marTop w:val="0"/>
                  <w:marBottom w:val="0"/>
                  <w:divBdr>
                    <w:top w:val="none" w:sz="0" w:space="0" w:color="auto"/>
                    <w:left w:val="none" w:sz="0" w:space="0" w:color="auto"/>
                    <w:bottom w:val="none" w:sz="0" w:space="0" w:color="auto"/>
                    <w:right w:val="none" w:sz="0" w:space="0" w:color="auto"/>
                  </w:divBdr>
                  <w:divsChild>
                    <w:div w:id="634146677">
                      <w:marLeft w:val="0"/>
                      <w:marRight w:val="0"/>
                      <w:marTop w:val="0"/>
                      <w:marBottom w:val="0"/>
                      <w:divBdr>
                        <w:top w:val="none" w:sz="0" w:space="0" w:color="auto"/>
                        <w:left w:val="none" w:sz="0" w:space="0" w:color="auto"/>
                        <w:bottom w:val="none" w:sz="0" w:space="0" w:color="auto"/>
                        <w:right w:val="none" w:sz="0" w:space="0" w:color="auto"/>
                      </w:divBdr>
                    </w:div>
                  </w:divsChild>
                </w:div>
                <w:div w:id="192035142">
                  <w:marLeft w:val="0"/>
                  <w:marRight w:val="0"/>
                  <w:marTop w:val="0"/>
                  <w:marBottom w:val="0"/>
                  <w:divBdr>
                    <w:top w:val="none" w:sz="0" w:space="0" w:color="auto"/>
                    <w:left w:val="none" w:sz="0" w:space="0" w:color="auto"/>
                    <w:bottom w:val="none" w:sz="0" w:space="0" w:color="auto"/>
                    <w:right w:val="none" w:sz="0" w:space="0" w:color="auto"/>
                  </w:divBdr>
                  <w:divsChild>
                    <w:div w:id="77605533">
                      <w:marLeft w:val="0"/>
                      <w:marRight w:val="0"/>
                      <w:marTop w:val="0"/>
                      <w:marBottom w:val="0"/>
                      <w:divBdr>
                        <w:top w:val="none" w:sz="0" w:space="0" w:color="auto"/>
                        <w:left w:val="none" w:sz="0" w:space="0" w:color="auto"/>
                        <w:bottom w:val="none" w:sz="0" w:space="0" w:color="auto"/>
                        <w:right w:val="none" w:sz="0" w:space="0" w:color="auto"/>
                      </w:divBdr>
                    </w:div>
                    <w:div w:id="1297759116">
                      <w:marLeft w:val="0"/>
                      <w:marRight w:val="0"/>
                      <w:marTop w:val="0"/>
                      <w:marBottom w:val="0"/>
                      <w:divBdr>
                        <w:top w:val="none" w:sz="0" w:space="0" w:color="auto"/>
                        <w:left w:val="none" w:sz="0" w:space="0" w:color="auto"/>
                        <w:bottom w:val="none" w:sz="0" w:space="0" w:color="auto"/>
                        <w:right w:val="none" w:sz="0" w:space="0" w:color="auto"/>
                      </w:divBdr>
                    </w:div>
                    <w:div w:id="1975597714">
                      <w:marLeft w:val="0"/>
                      <w:marRight w:val="0"/>
                      <w:marTop w:val="0"/>
                      <w:marBottom w:val="0"/>
                      <w:divBdr>
                        <w:top w:val="none" w:sz="0" w:space="0" w:color="auto"/>
                        <w:left w:val="none" w:sz="0" w:space="0" w:color="auto"/>
                        <w:bottom w:val="none" w:sz="0" w:space="0" w:color="auto"/>
                        <w:right w:val="none" w:sz="0" w:space="0" w:color="auto"/>
                      </w:divBdr>
                    </w:div>
                    <w:div w:id="2114742899">
                      <w:marLeft w:val="0"/>
                      <w:marRight w:val="0"/>
                      <w:marTop w:val="0"/>
                      <w:marBottom w:val="0"/>
                      <w:divBdr>
                        <w:top w:val="none" w:sz="0" w:space="0" w:color="auto"/>
                        <w:left w:val="none" w:sz="0" w:space="0" w:color="auto"/>
                        <w:bottom w:val="none" w:sz="0" w:space="0" w:color="auto"/>
                        <w:right w:val="none" w:sz="0" w:space="0" w:color="auto"/>
                      </w:divBdr>
                    </w:div>
                    <w:div w:id="1830973381">
                      <w:marLeft w:val="0"/>
                      <w:marRight w:val="0"/>
                      <w:marTop w:val="0"/>
                      <w:marBottom w:val="0"/>
                      <w:divBdr>
                        <w:top w:val="none" w:sz="0" w:space="0" w:color="auto"/>
                        <w:left w:val="none" w:sz="0" w:space="0" w:color="auto"/>
                        <w:bottom w:val="none" w:sz="0" w:space="0" w:color="auto"/>
                        <w:right w:val="none" w:sz="0" w:space="0" w:color="auto"/>
                      </w:divBdr>
                    </w:div>
                    <w:div w:id="305814984">
                      <w:marLeft w:val="0"/>
                      <w:marRight w:val="0"/>
                      <w:marTop w:val="0"/>
                      <w:marBottom w:val="0"/>
                      <w:divBdr>
                        <w:top w:val="none" w:sz="0" w:space="0" w:color="auto"/>
                        <w:left w:val="none" w:sz="0" w:space="0" w:color="auto"/>
                        <w:bottom w:val="none" w:sz="0" w:space="0" w:color="auto"/>
                        <w:right w:val="none" w:sz="0" w:space="0" w:color="auto"/>
                      </w:divBdr>
                    </w:div>
                    <w:div w:id="1792868441">
                      <w:marLeft w:val="0"/>
                      <w:marRight w:val="0"/>
                      <w:marTop w:val="0"/>
                      <w:marBottom w:val="0"/>
                      <w:divBdr>
                        <w:top w:val="none" w:sz="0" w:space="0" w:color="auto"/>
                        <w:left w:val="none" w:sz="0" w:space="0" w:color="auto"/>
                        <w:bottom w:val="none" w:sz="0" w:space="0" w:color="auto"/>
                        <w:right w:val="none" w:sz="0" w:space="0" w:color="auto"/>
                      </w:divBdr>
                    </w:div>
                    <w:div w:id="1661499577">
                      <w:marLeft w:val="0"/>
                      <w:marRight w:val="0"/>
                      <w:marTop w:val="0"/>
                      <w:marBottom w:val="0"/>
                      <w:divBdr>
                        <w:top w:val="none" w:sz="0" w:space="0" w:color="auto"/>
                        <w:left w:val="none" w:sz="0" w:space="0" w:color="auto"/>
                        <w:bottom w:val="none" w:sz="0" w:space="0" w:color="auto"/>
                        <w:right w:val="none" w:sz="0" w:space="0" w:color="auto"/>
                      </w:divBdr>
                    </w:div>
                    <w:div w:id="2035422701">
                      <w:marLeft w:val="0"/>
                      <w:marRight w:val="0"/>
                      <w:marTop w:val="0"/>
                      <w:marBottom w:val="0"/>
                      <w:divBdr>
                        <w:top w:val="none" w:sz="0" w:space="0" w:color="auto"/>
                        <w:left w:val="none" w:sz="0" w:space="0" w:color="auto"/>
                        <w:bottom w:val="none" w:sz="0" w:space="0" w:color="auto"/>
                        <w:right w:val="none" w:sz="0" w:space="0" w:color="auto"/>
                      </w:divBdr>
                    </w:div>
                    <w:div w:id="871264037">
                      <w:marLeft w:val="0"/>
                      <w:marRight w:val="0"/>
                      <w:marTop w:val="0"/>
                      <w:marBottom w:val="0"/>
                      <w:divBdr>
                        <w:top w:val="none" w:sz="0" w:space="0" w:color="auto"/>
                        <w:left w:val="none" w:sz="0" w:space="0" w:color="auto"/>
                        <w:bottom w:val="none" w:sz="0" w:space="0" w:color="auto"/>
                        <w:right w:val="none" w:sz="0" w:space="0" w:color="auto"/>
                      </w:divBdr>
                    </w:div>
                  </w:divsChild>
                </w:div>
                <w:div w:id="955991720">
                  <w:marLeft w:val="0"/>
                  <w:marRight w:val="0"/>
                  <w:marTop w:val="0"/>
                  <w:marBottom w:val="0"/>
                  <w:divBdr>
                    <w:top w:val="none" w:sz="0" w:space="0" w:color="auto"/>
                    <w:left w:val="none" w:sz="0" w:space="0" w:color="auto"/>
                    <w:bottom w:val="none" w:sz="0" w:space="0" w:color="auto"/>
                    <w:right w:val="none" w:sz="0" w:space="0" w:color="auto"/>
                  </w:divBdr>
                  <w:divsChild>
                    <w:div w:id="1137334033">
                      <w:marLeft w:val="0"/>
                      <w:marRight w:val="0"/>
                      <w:marTop w:val="0"/>
                      <w:marBottom w:val="0"/>
                      <w:divBdr>
                        <w:top w:val="none" w:sz="0" w:space="0" w:color="auto"/>
                        <w:left w:val="none" w:sz="0" w:space="0" w:color="auto"/>
                        <w:bottom w:val="none" w:sz="0" w:space="0" w:color="auto"/>
                        <w:right w:val="none" w:sz="0" w:space="0" w:color="auto"/>
                      </w:divBdr>
                    </w:div>
                  </w:divsChild>
                </w:div>
                <w:div w:id="70199860">
                  <w:marLeft w:val="0"/>
                  <w:marRight w:val="0"/>
                  <w:marTop w:val="0"/>
                  <w:marBottom w:val="0"/>
                  <w:divBdr>
                    <w:top w:val="none" w:sz="0" w:space="0" w:color="auto"/>
                    <w:left w:val="none" w:sz="0" w:space="0" w:color="auto"/>
                    <w:bottom w:val="none" w:sz="0" w:space="0" w:color="auto"/>
                    <w:right w:val="none" w:sz="0" w:space="0" w:color="auto"/>
                  </w:divBdr>
                  <w:divsChild>
                    <w:div w:id="727340191">
                      <w:marLeft w:val="0"/>
                      <w:marRight w:val="0"/>
                      <w:marTop w:val="0"/>
                      <w:marBottom w:val="0"/>
                      <w:divBdr>
                        <w:top w:val="none" w:sz="0" w:space="0" w:color="auto"/>
                        <w:left w:val="none" w:sz="0" w:space="0" w:color="auto"/>
                        <w:bottom w:val="none" w:sz="0" w:space="0" w:color="auto"/>
                        <w:right w:val="none" w:sz="0" w:space="0" w:color="auto"/>
                      </w:divBdr>
                    </w:div>
                  </w:divsChild>
                </w:div>
                <w:div w:id="1755543128">
                  <w:marLeft w:val="0"/>
                  <w:marRight w:val="0"/>
                  <w:marTop w:val="0"/>
                  <w:marBottom w:val="0"/>
                  <w:divBdr>
                    <w:top w:val="none" w:sz="0" w:space="0" w:color="auto"/>
                    <w:left w:val="none" w:sz="0" w:space="0" w:color="auto"/>
                    <w:bottom w:val="none" w:sz="0" w:space="0" w:color="auto"/>
                    <w:right w:val="none" w:sz="0" w:space="0" w:color="auto"/>
                  </w:divBdr>
                  <w:divsChild>
                    <w:div w:id="678628015">
                      <w:marLeft w:val="0"/>
                      <w:marRight w:val="0"/>
                      <w:marTop w:val="0"/>
                      <w:marBottom w:val="0"/>
                      <w:divBdr>
                        <w:top w:val="none" w:sz="0" w:space="0" w:color="auto"/>
                        <w:left w:val="none" w:sz="0" w:space="0" w:color="auto"/>
                        <w:bottom w:val="none" w:sz="0" w:space="0" w:color="auto"/>
                        <w:right w:val="none" w:sz="0" w:space="0" w:color="auto"/>
                      </w:divBdr>
                    </w:div>
                  </w:divsChild>
                </w:div>
                <w:div w:id="648247098">
                  <w:marLeft w:val="0"/>
                  <w:marRight w:val="0"/>
                  <w:marTop w:val="0"/>
                  <w:marBottom w:val="0"/>
                  <w:divBdr>
                    <w:top w:val="none" w:sz="0" w:space="0" w:color="auto"/>
                    <w:left w:val="none" w:sz="0" w:space="0" w:color="auto"/>
                    <w:bottom w:val="none" w:sz="0" w:space="0" w:color="auto"/>
                    <w:right w:val="none" w:sz="0" w:space="0" w:color="auto"/>
                  </w:divBdr>
                  <w:divsChild>
                    <w:div w:id="1211922611">
                      <w:marLeft w:val="0"/>
                      <w:marRight w:val="0"/>
                      <w:marTop w:val="0"/>
                      <w:marBottom w:val="0"/>
                      <w:divBdr>
                        <w:top w:val="none" w:sz="0" w:space="0" w:color="auto"/>
                        <w:left w:val="none" w:sz="0" w:space="0" w:color="auto"/>
                        <w:bottom w:val="none" w:sz="0" w:space="0" w:color="auto"/>
                        <w:right w:val="none" w:sz="0" w:space="0" w:color="auto"/>
                      </w:divBdr>
                    </w:div>
                    <w:div w:id="453671064">
                      <w:marLeft w:val="0"/>
                      <w:marRight w:val="0"/>
                      <w:marTop w:val="0"/>
                      <w:marBottom w:val="0"/>
                      <w:divBdr>
                        <w:top w:val="none" w:sz="0" w:space="0" w:color="auto"/>
                        <w:left w:val="none" w:sz="0" w:space="0" w:color="auto"/>
                        <w:bottom w:val="none" w:sz="0" w:space="0" w:color="auto"/>
                        <w:right w:val="none" w:sz="0" w:space="0" w:color="auto"/>
                      </w:divBdr>
                    </w:div>
                    <w:div w:id="468087770">
                      <w:marLeft w:val="0"/>
                      <w:marRight w:val="0"/>
                      <w:marTop w:val="0"/>
                      <w:marBottom w:val="0"/>
                      <w:divBdr>
                        <w:top w:val="none" w:sz="0" w:space="0" w:color="auto"/>
                        <w:left w:val="none" w:sz="0" w:space="0" w:color="auto"/>
                        <w:bottom w:val="none" w:sz="0" w:space="0" w:color="auto"/>
                        <w:right w:val="none" w:sz="0" w:space="0" w:color="auto"/>
                      </w:divBdr>
                    </w:div>
                    <w:div w:id="752361076">
                      <w:marLeft w:val="0"/>
                      <w:marRight w:val="0"/>
                      <w:marTop w:val="0"/>
                      <w:marBottom w:val="0"/>
                      <w:divBdr>
                        <w:top w:val="none" w:sz="0" w:space="0" w:color="auto"/>
                        <w:left w:val="none" w:sz="0" w:space="0" w:color="auto"/>
                        <w:bottom w:val="none" w:sz="0" w:space="0" w:color="auto"/>
                        <w:right w:val="none" w:sz="0" w:space="0" w:color="auto"/>
                      </w:divBdr>
                    </w:div>
                    <w:div w:id="1548689314">
                      <w:marLeft w:val="0"/>
                      <w:marRight w:val="0"/>
                      <w:marTop w:val="0"/>
                      <w:marBottom w:val="0"/>
                      <w:divBdr>
                        <w:top w:val="none" w:sz="0" w:space="0" w:color="auto"/>
                        <w:left w:val="none" w:sz="0" w:space="0" w:color="auto"/>
                        <w:bottom w:val="none" w:sz="0" w:space="0" w:color="auto"/>
                        <w:right w:val="none" w:sz="0" w:space="0" w:color="auto"/>
                      </w:divBdr>
                    </w:div>
                    <w:div w:id="604584151">
                      <w:marLeft w:val="0"/>
                      <w:marRight w:val="0"/>
                      <w:marTop w:val="0"/>
                      <w:marBottom w:val="0"/>
                      <w:divBdr>
                        <w:top w:val="none" w:sz="0" w:space="0" w:color="auto"/>
                        <w:left w:val="none" w:sz="0" w:space="0" w:color="auto"/>
                        <w:bottom w:val="none" w:sz="0" w:space="0" w:color="auto"/>
                        <w:right w:val="none" w:sz="0" w:space="0" w:color="auto"/>
                      </w:divBdr>
                    </w:div>
                    <w:div w:id="386731119">
                      <w:marLeft w:val="0"/>
                      <w:marRight w:val="0"/>
                      <w:marTop w:val="0"/>
                      <w:marBottom w:val="0"/>
                      <w:divBdr>
                        <w:top w:val="none" w:sz="0" w:space="0" w:color="auto"/>
                        <w:left w:val="none" w:sz="0" w:space="0" w:color="auto"/>
                        <w:bottom w:val="none" w:sz="0" w:space="0" w:color="auto"/>
                        <w:right w:val="none" w:sz="0" w:space="0" w:color="auto"/>
                      </w:divBdr>
                    </w:div>
                    <w:div w:id="2142847067">
                      <w:marLeft w:val="0"/>
                      <w:marRight w:val="0"/>
                      <w:marTop w:val="0"/>
                      <w:marBottom w:val="0"/>
                      <w:divBdr>
                        <w:top w:val="none" w:sz="0" w:space="0" w:color="auto"/>
                        <w:left w:val="none" w:sz="0" w:space="0" w:color="auto"/>
                        <w:bottom w:val="none" w:sz="0" w:space="0" w:color="auto"/>
                        <w:right w:val="none" w:sz="0" w:space="0" w:color="auto"/>
                      </w:divBdr>
                    </w:div>
                    <w:div w:id="167991180">
                      <w:marLeft w:val="0"/>
                      <w:marRight w:val="0"/>
                      <w:marTop w:val="0"/>
                      <w:marBottom w:val="0"/>
                      <w:divBdr>
                        <w:top w:val="none" w:sz="0" w:space="0" w:color="auto"/>
                        <w:left w:val="none" w:sz="0" w:space="0" w:color="auto"/>
                        <w:bottom w:val="none" w:sz="0" w:space="0" w:color="auto"/>
                        <w:right w:val="none" w:sz="0" w:space="0" w:color="auto"/>
                      </w:divBdr>
                    </w:div>
                  </w:divsChild>
                </w:div>
                <w:div w:id="1589269857">
                  <w:marLeft w:val="0"/>
                  <w:marRight w:val="0"/>
                  <w:marTop w:val="0"/>
                  <w:marBottom w:val="0"/>
                  <w:divBdr>
                    <w:top w:val="none" w:sz="0" w:space="0" w:color="auto"/>
                    <w:left w:val="none" w:sz="0" w:space="0" w:color="auto"/>
                    <w:bottom w:val="none" w:sz="0" w:space="0" w:color="auto"/>
                    <w:right w:val="none" w:sz="0" w:space="0" w:color="auto"/>
                  </w:divBdr>
                  <w:divsChild>
                    <w:div w:id="278802414">
                      <w:marLeft w:val="0"/>
                      <w:marRight w:val="0"/>
                      <w:marTop w:val="0"/>
                      <w:marBottom w:val="0"/>
                      <w:divBdr>
                        <w:top w:val="none" w:sz="0" w:space="0" w:color="auto"/>
                        <w:left w:val="none" w:sz="0" w:space="0" w:color="auto"/>
                        <w:bottom w:val="none" w:sz="0" w:space="0" w:color="auto"/>
                        <w:right w:val="none" w:sz="0" w:space="0" w:color="auto"/>
                      </w:divBdr>
                    </w:div>
                  </w:divsChild>
                </w:div>
                <w:div w:id="1320499821">
                  <w:marLeft w:val="0"/>
                  <w:marRight w:val="0"/>
                  <w:marTop w:val="0"/>
                  <w:marBottom w:val="0"/>
                  <w:divBdr>
                    <w:top w:val="none" w:sz="0" w:space="0" w:color="auto"/>
                    <w:left w:val="none" w:sz="0" w:space="0" w:color="auto"/>
                    <w:bottom w:val="none" w:sz="0" w:space="0" w:color="auto"/>
                    <w:right w:val="none" w:sz="0" w:space="0" w:color="auto"/>
                  </w:divBdr>
                  <w:divsChild>
                    <w:div w:id="2111120729">
                      <w:marLeft w:val="0"/>
                      <w:marRight w:val="0"/>
                      <w:marTop w:val="0"/>
                      <w:marBottom w:val="0"/>
                      <w:divBdr>
                        <w:top w:val="none" w:sz="0" w:space="0" w:color="auto"/>
                        <w:left w:val="none" w:sz="0" w:space="0" w:color="auto"/>
                        <w:bottom w:val="none" w:sz="0" w:space="0" w:color="auto"/>
                        <w:right w:val="none" w:sz="0" w:space="0" w:color="auto"/>
                      </w:divBdr>
                    </w:div>
                  </w:divsChild>
                </w:div>
                <w:div w:id="5061427">
                  <w:marLeft w:val="0"/>
                  <w:marRight w:val="0"/>
                  <w:marTop w:val="0"/>
                  <w:marBottom w:val="0"/>
                  <w:divBdr>
                    <w:top w:val="none" w:sz="0" w:space="0" w:color="auto"/>
                    <w:left w:val="none" w:sz="0" w:space="0" w:color="auto"/>
                    <w:bottom w:val="none" w:sz="0" w:space="0" w:color="auto"/>
                    <w:right w:val="none" w:sz="0" w:space="0" w:color="auto"/>
                  </w:divBdr>
                  <w:divsChild>
                    <w:div w:id="1920750351">
                      <w:marLeft w:val="0"/>
                      <w:marRight w:val="0"/>
                      <w:marTop w:val="0"/>
                      <w:marBottom w:val="0"/>
                      <w:divBdr>
                        <w:top w:val="none" w:sz="0" w:space="0" w:color="auto"/>
                        <w:left w:val="none" w:sz="0" w:space="0" w:color="auto"/>
                        <w:bottom w:val="none" w:sz="0" w:space="0" w:color="auto"/>
                        <w:right w:val="none" w:sz="0" w:space="0" w:color="auto"/>
                      </w:divBdr>
                    </w:div>
                  </w:divsChild>
                </w:div>
                <w:div w:id="249320290">
                  <w:marLeft w:val="0"/>
                  <w:marRight w:val="0"/>
                  <w:marTop w:val="0"/>
                  <w:marBottom w:val="0"/>
                  <w:divBdr>
                    <w:top w:val="none" w:sz="0" w:space="0" w:color="auto"/>
                    <w:left w:val="none" w:sz="0" w:space="0" w:color="auto"/>
                    <w:bottom w:val="none" w:sz="0" w:space="0" w:color="auto"/>
                    <w:right w:val="none" w:sz="0" w:space="0" w:color="auto"/>
                  </w:divBdr>
                  <w:divsChild>
                    <w:div w:id="778649065">
                      <w:marLeft w:val="0"/>
                      <w:marRight w:val="0"/>
                      <w:marTop w:val="0"/>
                      <w:marBottom w:val="0"/>
                      <w:divBdr>
                        <w:top w:val="none" w:sz="0" w:space="0" w:color="auto"/>
                        <w:left w:val="none" w:sz="0" w:space="0" w:color="auto"/>
                        <w:bottom w:val="none" w:sz="0" w:space="0" w:color="auto"/>
                        <w:right w:val="none" w:sz="0" w:space="0" w:color="auto"/>
                      </w:divBdr>
                    </w:div>
                    <w:div w:id="748114577">
                      <w:marLeft w:val="0"/>
                      <w:marRight w:val="0"/>
                      <w:marTop w:val="0"/>
                      <w:marBottom w:val="0"/>
                      <w:divBdr>
                        <w:top w:val="none" w:sz="0" w:space="0" w:color="auto"/>
                        <w:left w:val="none" w:sz="0" w:space="0" w:color="auto"/>
                        <w:bottom w:val="none" w:sz="0" w:space="0" w:color="auto"/>
                        <w:right w:val="none" w:sz="0" w:space="0" w:color="auto"/>
                      </w:divBdr>
                    </w:div>
                    <w:div w:id="355234436">
                      <w:marLeft w:val="0"/>
                      <w:marRight w:val="0"/>
                      <w:marTop w:val="0"/>
                      <w:marBottom w:val="0"/>
                      <w:divBdr>
                        <w:top w:val="none" w:sz="0" w:space="0" w:color="auto"/>
                        <w:left w:val="none" w:sz="0" w:space="0" w:color="auto"/>
                        <w:bottom w:val="none" w:sz="0" w:space="0" w:color="auto"/>
                        <w:right w:val="none" w:sz="0" w:space="0" w:color="auto"/>
                      </w:divBdr>
                    </w:div>
                    <w:div w:id="1697846610">
                      <w:marLeft w:val="0"/>
                      <w:marRight w:val="0"/>
                      <w:marTop w:val="0"/>
                      <w:marBottom w:val="0"/>
                      <w:divBdr>
                        <w:top w:val="none" w:sz="0" w:space="0" w:color="auto"/>
                        <w:left w:val="none" w:sz="0" w:space="0" w:color="auto"/>
                        <w:bottom w:val="none" w:sz="0" w:space="0" w:color="auto"/>
                        <w:right w:val="none" w:sz="0" w:space="0" w:color="auto"/>
                      </w:divBdr>
                    </w:div>
                    <w:div w:id="2017032144">
                      <w:marLeft w:val="0"/>
                      <w:marRight w:val="0"/>
                      <w:marTop w:val="0"/>
                      <w:marBottom w:val="0"/>
                      <w:divBdr>
                        <w:top w:val="none" w:sz="0" w:space="0" w:color="auto"/>
                        <w:left w:val="none" w:sz="0" w:space="0" w:color="auto"/>
                        <w:bottom w:val="none" w:sz="0" w:space="0" w:color="auto"/>
                        <w:right w:val="none" w:sz="0" w:space="0" w:color="auto"/>
                      </w:divBdr>
                    </w:div>
                    <w:div w:id="313802526">
                      <w:marLeft w:val="0"/>
                      <w:marRight w:val="0"/>
                      <w:marTop w:val="0"/>
                      <w:marBottom w:val="0"/>
                      <w:divBdr>
                        <w:top w:val="none" w:sz="0" w:space="0" w:color="auto"/>
                        <w:left w:val="none" w:sz="0" w:space="0" w:color="auto"/>
                        <w:bottom w:val="none" w:sz="0" w:space="0" w:color="auto"/>
                        <w:right w:val="none" w:sz="0" w:space="0" w:color="auto"/>
                      </w:divBdr>
                    </w:div>
                    <w:div w:id="54084029">
                      <w:marLeft w:val="0"/>
                      <w:marRight w:val="0"/>
                      <w:marTop w:val="0"/>
                      <w:marBottom w:val="0"/>
                      <w:divBdr>
                        <w:top w:val="none" w:sz="0" w:space="0" w:color="auto"/>
                        <w:left w:val="none" w:sz="0" w:space="0" w:color="auto"/>
                        <w:bottom w:val="none" w:sz="0" w:space="0" w:color="auto"/>
                        <w:right w:val="none" w:sz="0" w:space="0" w:color="auto"/>
                      </w:divBdr>
                    </w:div>
                    <w:div w:id="60836451">
                      <w:marLeft w:val="0"/>
                      <w:marRight w:val="0"/>
                      <w:marTop w:val="0"/>
                      <w:marBottom w:val="0"/>
                      <w:divBdr>
                        <w:top w:val="none" w:sz="0" w:space="0" w:color="auto"/>
                        <w:left w:val="none" w:sz="0" w:space="0" w:color="auto"/>
                        <w:bottom w:val="none" w:sz="0" w:space="0" w:color="auto"/>
                        <w:right w:val="none" w:sz="0" w:space="0" w:color="auto"/>
                      </w:divBdr>
                    </w:div>
                    <w:div w:id="1665620145">
                      <w:marLeft w:val="0"/>
                      <w:marRight w:val="0"/>
                      <w:marTop w:val="0"/>
                      <w:marBottom w:val="0"/>
                      <w:divBdr>
                        <w:top w:val="none" w:sz="0" w:space="0" w:color="auto"/>
                        <w:left w:val="none" w:sz="0" w:space="0" w:color="auto"/>
                        <w:bottom w:val="none" w:sz="0" w:space="0" w:color="auto"/>
                        <w:right w:val="none" w:sz="0" w:space="0" w:color="auto"/>
                      </w:divBdr>
                    </w:div>
                  </w:divsChild>
                </w:div>
                <w:div w:id="1697123925">
                  <w:marLeft w:val="0"/>
                  <w:marRight w:val="0"/>
                  <w:marTop w:val="0"/>
                  <w:marBottom w:val="0"/>
                  <w:divBdr>
                    <w:top w:val="none" w:sz="0" w:space="0" w:color="auto"/>
                    <w:left w:val="none" w:sz="0" w:space="0" w:color="auto"/>
                    <w:bottom w:val="none" w:sz="0" w:space="0" w:color="auto"/>
                    <w:right w:val="none" w:sz="0" w:space="0" w:color="auto"/>
                  </w:divBdr>
                  <w:divsChild>
                    <w:div w:id="67070436">
                      <w:marLeft w:val="0"/>
                      <w:marRight w:val="0"/>
                      <w:marTop w:val="0"/>
                      <w:marBottom w:val="0"/>
                      <w:divBdr>
                        <w:top w:val="none" w:sz="0" w:space="0" w:color="auto"/>
                        <w:left w:val="none" w:sz="0" w:space="0" w:color="auto"/>
                        <w:bottom w:val="none" w:sz="0" w:space="0" w:color="auto"/>
                        <w:right w:val="none" w:sz="0" w:space="0" w:color="auto"/>
                      </w:divBdr>
                    </w:div>
                    <w:div w:id="150607791">
                      <w:marLeft w:val="0"/>
                      <w:marRight w:val="0"/>
                      <w:marTop w:val="0"/>
                      <w:marBottom w:val="0"/>
                      <w:divBdr>
                        <w:top w:val="none" w:sz="0" w:space="0" w:color="auto"/>
                        <w:left w:val="none" w:sz="0" w:space="0" w:color="auto"/>
                        <w:bottom w:val="none" w:sz="0" w:space="0" w:color="auto"/>
                        <w:right w:val="none" w:sz="0" w:space="0" w:color="auto"/>
                      </w:divBdr>
                    </w:div>
                    <w:div w:id="623736565">
                      <w:marLeft w:val="0"/>
                      <w:marRight w:val="0"/>
                      <w:marTop w:val="0"/>
                      <w:marBottom w:val="0"/>
                      <w:divBdr>
                        <w:top w:val="none" w:sz="0" w:space="0" w:color="auto"/>
                        <w:left w:val="none" w:sz="0" w:space="0" w:color="auto"/>
                        <w:bottom w:val="none" w:sz="0" w:space="0" w:color="auto"/>
                        <w:right w:val="none" w:sz="0" w:space="0" w:color="auto"/>
                      </w:divBdr>
                    </w:div>
                    <w:div w:id="1221668773">
                      <w:marLeft w:val="0"/>
                      <w:marRight w:val="0"/>
                      <w:marTop w:val="0"/>
                      <w:marBottom w:val="0"/>
                      <w:divBdr>
                        <w:top w:val="none" w:sz="0" w:space="0" w:color="auto"/>
                        <w:left w:val="none" w:sz="0" w:space="0" w:color="auto"/>
                        <w:bottom w:val="none" w:sz="0" w:space="0" w:color="auto"/>
                        <w:right w:val="none" w:sz="0" w:space="0" w:color="auto"/>
                      </w:divBdr>
                    </w:div>
                    <w:div w:id="1795517927">
                      <w:marLeft w:val="0"/>
                      <w:marRight w:val="0"/>
                      <w:marTop w:val="0"/>
                      <w:marBottom w:val="0"/>
                      <w:divBdr>
                        <w:top w:val="none" w:sz="0" w:space="0" w:color="auto"/>
                        <w:left w:val="none" w:sz="0" w:space="0" w:color="auto"/>
                        <w:bottom w:val="none" w:sz="0" w:space="0" w:color="auto"/>
                        <w:right w:val="none" w:sz="0" w:space="0" w:color="auto"/>
                      </w:divBdr>
                    </w:div>
                  </w:divsChild>
                </w:div>
                <w:div w:id="1462767136">
                  <w:marLeft w:val="0"/>
                  <w:marRight w:val="0"/>
                  <w:marTop w:val="0"/>
                  <w:marBottom w:val="0"/>
                  <w:divBdr>
                    <w:top w:val="none" w:sz="0" w:space="0" w:color="auto"/>
                    <w:left w:val="none" w:sz="0" w:space="0" w:color="auto"/>
                    <w:bottom w:val="none" w:sz="0" w:space="0" w:color="auto"/>
                    <w:right w:val="none" w:sz="0" w:space="0" w:color="auto"/>
                  </w:divBdr>
                  <w:divsChild>
                    <w:div w:id="1828857552">
                      <w:marLeft w:val="0"/>
                      <w:marRight w:val="0"/>
                      <w:marTop w:val="0"/>
                      <w:marBottom w:val="0"/>
                      <w:divBdr>
                        <w:top w:val="none" w:sz="0" w:space="0" w:color="auto"/>
                        <w:left w:val="none" w:sz="0" w:space="0" w:color="auto"/>
                        <w:bottom w:val="none" w:sz="0" w:space="0" w:color="auto"/>
                        <w:right w:val="none" w:sz="0" w:space="0" w:color="auto"/>
                      </w:divBdr>
                    </w:div>
                    <w:div w:id="256716414">
                      <w:marLeft w:val="0"/>
                      <w:marRight w:val="0"/>
                      <w:marTop w:val="0"/>
                      <w:marBottom w:val="0"/>
                      <w:divBdr>
                        <w:top w:val="none" w:sz="0" w:space="0" w:color="auto"/>
                        <w:left w:val="none" w:sz="0" w:space="0" w:color="auto"/>
                        <w:bottom w:val="none" w:sz="0" w:space="0" w:color="auto"/>
                        <w:right w:val="none" w:sz="0" w:space="0" w:color="auto"/>
                      </w:divBdr>
                    </w:div>
                    <w:div w:id="984972069">
                      <w:marLeft w:val="0"/>
                      <w:marRight w:val="0"/>
                      <w:marTop w:val="0"/>
                      <w:marBottom w:val="0"/>
                      <w:divBdr>
                        <w:top w:val="none" w:sz="0" w:space="0" w:color="auto"/>
                        <w:left w:val="none" w:sz="0" w:space="0" w:color="auto"/>
                        <w:bottom w:val="none" w:sz="0" w:space="0" w:color="auto"/>
                        <w:right w:val="none" w:sz="0" w:space="0" w:color="auto"/>
                      </w:divBdr>
                    </w:div>
                    <w:div w:id="1736389236">
                      <w:marLeft w:val="0"/>
                      <w:marRight w:val="0"/>
                      <w:marTop w:val="0"/>
                      <w:marBottom w:val="0"/>
                      <w:divBdr>
                        <w:top w:val="none" w:sz="0" w:space="0" w:color="auto"/>
                        <w:left w:val="none" w:sz="0" w:space="0" w:color="auto"/>
                        <w:bottom w:val="none" w:sz="0" w:space="0" w:color="auto"/>
                        <w:right w:val="none" w:sz="0" w:space="0" w:color="auto"/>
                      </w:divBdr>
                    </w:div>
                    <w:div w:id="412431806">
                      <w:marLeft w:val="0"/>
                      <w:marRight w:val="0"/>
                      <w:marTop w:val="0"/>
                      <w:marBottom w:val="0"/>
                      <w:divBdr>
                        <w:top w:val="none" w:sz="0" w:space="0" w:color="auto"/>
                        <w:left w:val="none" w:sz="0" w:space="0" w:color="auto"/>
                        <w:bottom w:val="none" w:sz="0" w:space="0" w:color="auto"/>
                        <w:right w:val="none" w:sz="0" w:space="0" w:color="auto"/>
                      </w:divBdr>
                    </w:div>
                  </w:divsChild>
                </w:div>
                <w:div w:id="216010786">
                  <w:marLeft w:val="0"/>
                  <w:marRight w:val="0"/>
                  <w:marTop w:val="0"/>
                  <w:marBottom w:val="0"/>
                  <w:divBdr>
                    <w:top w:val="none" w:sz="0" w:space="0" w:color="auto"/>
                    <w:left w:val="none" w:sz="0" w:space="0" w:color="auto"/>
                    <w:bottom w:val="none" w:sz="0" w:space="0" w:color="auto"/>
                    <w:right w:val="none" w:sz="0" w:space="0" w:color="auto"/>
                  </w:divBdr>
                  <w:divsChild>
                    <w:div w:id="1921862805">
                      <w:marLeft w:val="0"/>
                      <w:marRight w:val="0"/>
                      <w:marTop w:val="0"/>
                      <w:marBottom w:val="0"/>
                      <w:divBdr>
                        <w:top w:val="none" w:sz="0" w:space="0" w:color="auto"/>
                        <w:left w:val="none" w:sz="0" w:space="0" w:color="auto"/>
                        <w:bottom w:val="none" w:sz="0" w:space="0" w:color="auto"/>
                        <w:right w:val="none" w:sz="0" w:space="0" w:color="auto"/>
                      </w:divBdr>
                    </w:div>
                  </w:divsChild>
                </w:div>
                <w:div w:id="1520117299">
                  <w:marLeft w:val="0"/>
                  <w:marRight w:val="0"/>
                  <w:marTop w:val="0"/>
                  <w:marBottom w:val="0"/>
                  <w:divBdr>
                    <w:top w:val="none" w:sz="0" w:space="0" w:color="auto"/>
                    <w:left w:val="none" w:sz="0" w:space="0" w:color="auto"/>
                    <w:bottom w:val="none" w:sz="0" w:space="0" w:color="auto"/>
                    <w:right w:val="none" w:sz="0" w:space="0" w:color="auto"/>
                  </w:divBdr>
                  <w:divsChild>
                    <w:div w:id="1679502101">
                      <w:marLeft w:val="0"/>
                      <w:marRight w:val="0"/>
                      <w:marTop w:val="0"/>
                      <w:marBottom w:val="0"/>
                      <w:divBdr>
                        <w:top w:val="none" w:sz="0" w:space="0" w:color="auto"/>
                        <w:left w:val="none" w:sz="0" w:space="0" w:color="auto"/>
                        <w:bottom w:val="none" w:sz="0" w:space="0" w:color="auto"/>
                        <w:right w:val="none" w:sz="0" w:space="0" w:color="auto"/>
                      </w:divBdr>
                    </w:div>
                  </w:divsChild>
                </w:div>
                <w:div w:id="2121874205">
                  <w:marLeft w:val="0"/>
                  <w:marRight w:val="0"/>
                  <w:marTop w:val="0"/>
                  <w:marBottom w:val="0"/>
                  <w:divBdr>
                    <w:top w:val="none" w:sz="0" w:space="0" w:color="auto"/>
                    <w:left w:val="none" w:sz="0" w:space="0" w:color="auto"/>
                    <w:bottom w:val="none" w:sz="0" w:space="0" w:color="auto"/>
                    <w:right w:val="none" w:sz="0" w:space="0" w:color="auto"/>
                  </w:divBdr>
                  <w:divsChild>
                    <w:div w:id="94788154">
                      <w:marLeft w:val="0"/>
                      <w:marRight w:val="0"/>
                      <w:marTop w:val="0"/>
                      <w:marBottom w:val="0"/>
                      <w:divBdr>
                        <w:top w:val="none" w:sz="0" w:space="0" w:color="auto"/>
                        <w:left w:val="none" w:sz="0" w:space="0" w:color="auto"/>
                        <w:bottom w:val="none" w:sz="0" w:space="0" w:color="auto"/>
                        <w:right w:val="none" w:sz="0" w:space="0" w:color="auto"/>
                      </w:divBdr>
                    </w:div>
                  </w:divsChild>
                </w:div>
                <w:div w:id="1236278300">
                  <w:marLeft w:val="0"/>
                  <w:marRight w:val="0"/>
                  <w:marTop w:val="0"/>
                  <w:marBottom w:val="0"/>
                  <w:divBdr>
                    <w:top w:val="none" w:sz="0" w:space="0" w:color="auto"/>
                    <w:left w:val="none" w:sz="0" w:space="0" w:color="auto"/>
                    <w:bottom w:val="none" w:sz="0" w:space="0" w:color="auto"/>
                    <w:right w:val="none" w:sz="0" w:space="0" w:color="auto"/>
                  </w:divBdr>
                  <w:divsChild>
                    <w:div w:id="1492482078">
                      <w:marLeft w:val="0"/>
                      <w:marRight w:val="0"/>
                      <w:marTop w:val="0"/>
                      <w:marBottom w:val="0"/>
                      <w:divBdr>
                        <w:top w:val="none" w:sz="0" w:space="0" w:color="auto"/>
                        <w:left w:val="none" w:sz="0" w:space="0" w:color="auto"/>
                        <w:bottom w:val="none" w:sz="0" w:space="0" w:color="auto"/>
                        <w:right w:val="none" w:sz="0" w:space="0" w:color="auto"/>
                      </w:divBdr>
                    </w:div>
                  </w:divsChild>
                </w:div>
                <w:div w:id="615453484">
                  <w:marLeft w:val="0"/>
                  <w:marRight w:val="0"/>
                  <w:marTop w:val="0"/>
                  <w:marBottom w:val="0"/>
                  <w:divBdr>
                    <w:top w:val="none" w:sz="0" w:space="0" w:color="auto"/>
                    <w:left w:val="none" w:sz="0" w:space="0" w:color="auto"/>
                    <w:bottom w:val="none" w:sz="0" w:space="0" w:color="auto"/>
                    <w:right w:val="none" w:sz="0" w:space="0" w:color="auto"/>
                  </w:divBdr>
                  <w:divsChild>
                    <w:div w:id="1856382718">
                      <w:marLeft w:val="0"/>
                      <w:marRight w:val="0"/>
                      <w:marTop w:val="0"/>
                      <w:marBottom w:val="0"/>
                      <w:divBdr>
                        <w:top w:val="none" w:sz="0" w:space="0" w:color="auto"/>
                        <w:left w:val="none" w:sz="0" w:space="0" w:color="auto"/>
                        <w:bottom w:val="none" w:sz="0" w:space="0" w:color="auto"/>
                        <w:right w:val="none" w:sz="0" w:space="0" w:color="auto"/>
                      </w:divBdr>
                    </w:div>
                    <w:div w:id="1935018002">
                      <w:marLeft w:val="0"/>
                      <w:marRight w:val="0"/>
                      <w:marTop w:val="0"/>
                      <w:marBottom w:val="0"/>
                      <w:divBdr>
                        <w:top w:val="none" w:sz="0" w:space="0" w:color="auto"/>
                        <w:left w:val="none" w:sz="0" w:space="0" w:color="auto"/>
                        <w:bottom w:val="none" w:sz="0" w:space="0" w:color="auto"/>
                        <w:right w:val="none" w:sz="0" w:space="0" w:color="auto"/>
                      </w:divBdr>
                    </w:div>
                  </w:divsChild>
                </w:div>
                <w:div w:id="1122386968">
                  <w:marLeft w:val="0"/>
                  <w:marRight w:val="0"/>
                  <w:marTop w:val="0"/>
                  <w:marBottom w:val="0"/>
                  <w:divBdr>
                    <w:top w:val="none" w:sz="0" w:space="0" w:color="auto"/>
                    <w:left w:val="none" w:sz="0" w:space="0" w:color="auto"/>
                    <w:bottom w:val="none" w:sz="0" w:space="0" w:color="auto"/>
                    <w:right w:val="none" w:sz="0" w:space="0" w:color="auto"/>
                  </w:divBdr>
                  <w:divsChild>
                    <w:div w:id="2137868575">
                      <w:marLeft w:val="0"/>
                      <w:marRight w:val="0"/>
                      <w:marTop w:val="0"/>
                      <w:marBottom w:val="0"/>
                      <w:divBdr>
                        <w:top w:val="none" w:sz="0" w:space="0" w:color="auto"/>
                        <w:left w:val="none" w:sz="0" w:space="0" w:color="auto"/>
                        <w:bottom w:val="none" w:sz="0" w:space="0" w:color="auto"/>
                        <w:right w:val="none" w:sz="0" w:space="0" w:color="auto"/>
                      </w:divBdr>
                    </w:div>
                  </w:divsChild>
                </w:div>
                <w:div w:id="2133133231">
                  <w:marLeft w:val="0"/>
                  <w:marRight w:val="0"/>
                  <w:marTop w:val="0"/>
                  <w:marBottom w:val="0"/>
                  <w:divBdr>
                    <w:top w:val="none" w:sz="0" w:space="0" w:color="auto"/>
                    <w:left w:val="none" w:sz="0" w:space="0" w:color="auto"/>
                    <w:bottom w:val="none" w:sz="0" w:space="0" w:color="auto"/>
                    <w:right w:val="none" w:sz="0" w:space="0" w:color="auto"/>
                  </w:divBdr>
                  <w:divsChild>
                    <w:div w:id="1600328878">
                      <w:marLeft w:val="0"/>
                      <w:marRight w:val="0"/>
                      <w:marTop w:val="0"/>
                      <w:marBottom w:val="0"/>
                      <w:divBdr>
                        <w:top w:val="none" w:sz="0" w:space="0" w:color="auto"/>
                        <w:left w:val="none" w:sz="0" w:space="0" w:color="auto"/>
                        <w:bottom w:val="none" w:sz="0" w:space="0" w:color="auto"/>
                        <w:right w:val="none" w:sz="0" w:space="0" w:color="auto"/>
                      </w:divBdr>
                    </w:div>
                    <w:div w:id="1839228104">
                      <w:marLeft w:val="0"/>
                      <w:marRight w:val="0"/>
                      <w:marTop w:val="0"/>
                      <w:marBottom w:val="0"/>
                      <w:divBdr>
                        <w:top w:val="none" w:sz="0" w:space="0" w:color="auto"/>
                        <w:left w:val="none" w:sz="0" w:space="0" w:color="auto"/>
                        <w:bottom w:val="none" w:sz="0" w:space="0" w:color="auto"/>
                        <w:right w:val="none" w:sz="0" w:space="0" w:color="auto"/>
                      </w:divBdr>
                    </w:div>
                    <w:div w:id="2005353580">
                      <w:marLeft w:val="0"/>
                      <w:marRight w:val="0"/>
                      <w:marTop w:val="0"/>
                      <w:marBottom w:val="0"/>
                      <w:divBdr>
                        <w:top w:val="none" w:sz="0" w:space="0" w:color="auto"/>
                        <w:left w:val="none" w:sz="0" w:space="0" w:color="auto"/>
                        <w:bottom w:val="none" w:sz="0" w:space="0" w:color="auto"/>
                        <w:right w:val="none" w:sz="0" w:space="0" w:color="auto"/>
                      </w:divBdr>
                    </w:div>
                  </w:divsChild>
                </w:div>
                <w:div w:id="963779786">
                  <w:marLeft w:val="0"/>
                  <w:marRight w:val="0"/>
                  <w:marTop w:val="0"/>
                  <w:marBottom w:val="0"/>
                  <w:divBdr>
                    <w:top w:val="none" w:sz="0" w:space="0" w:color="auto"/>
                    <w:left w:val="none" w:sz="0" w:space="0" w:color="auto"/>
                    <w:bottom w:val="none" w:sz="0" w:space="0" w:color="auto"/>
                    <w:right w:val="none" w:sz="0" w:space="0" w:color="auto"/>
                  </w:divBdr>
                  <w:divsChild>
                    <w:div w:id="1344237945">
                      <w:marLeft w:val="0"/>
                      <w:marRight w:val="0"/>
                      <w:marTop w:val="0"/>
                      <w:marBottom w:val="0"/>
                      <w:divBdr>
                        <w:top w:val="none" w:sz="0" w:space="0" w:color="auto"/>
                        <w:left w:val="none" w:sz="0" w:space="0" w:color="auto"/>
                        <w:bottom w:val="none" w:sz="0" w:space="0" w:color="auto"/>
                        <w:right w:val="none" w:sz="0" w:space="0" w:color="auto"/>
                      </w:divBdr>
                    </w:div>
                    <w:div w:id="1625383461">
                      <w:marLeft w:val="0"/>
                      <w:marRight w:val="0"/>
                      <w:marTop w:val="0"/>
                      <w:marBottom w:val="0"/>
                      <w:divBdr>
                        <w:top w:val="none" w:sz="0" w:space="0" w:color="auto"/>
                        <w:left w:val="none" w:sz="0" w:space="0" w:color="auto"/>
                        <w:bottom w:val="none" w:sz="0" w:space="0" w:color="auto"/>
                        <w:right w:val="none" w:sz="0" w:space="0" w:color="auto"/>
                      </w:divBdr>
                    </w:div>
                    <w:div w:id="1423061622">
                      <w:marLeft w:val="0"/>
                      <w:marRight w:val="0"/>
                      <w:marTop w:val="0"/>
                      <w:marBottom w:val="0"/>
                      <w:divBdr>
                        <w:top w:val="none" w:sz="0" w:space="0" w:color="auto"/>
                        <w:left w:val="none" w:sz="0" w:space="0" w:color="auto"/>
                        <w:bottom w:val="none" w:sz="0" w:space="0" w:color="auto"/>
                        <w:right w:val="none" w:sz="0" w:space="0" w:color="auto"/>
                      </w:divBdr>
                    </w:div>
                    <w:div w:id="2065716993">
                      <w:marLeft w:val="0"/>
                      <w:marRight w:val="0"/>
                      <w:marTop w:val="0"/>
                      <w:marBottom w:val="0"/>
                      <w:divBdr>
                        <w:top w:val="none" w:sz="0" w:space="0" w:color="auto"/>
                        <w:left w:val="none" w:sz="0" w:space="0" w:color="auto"/>
                        <w:bottom w:val="none" w:sz="0" w:space="0" w:color="auto"/>
                        <w:right w:val="none" w:sz="0" w:space="0" w:color="auto"/>
                      </w:divBdr>
                    </w:div>
                    <w:div w:id="1445731114">
                      <w:marLeft w:val="0"/>
                      <w:marRight w:val="0"/>
                      <w:marTop w:val="0"/>
                      <w:marBottom w:val="0"/>
                      <w:divBdr>
                        <w:top w:val="none" w:sz="0" w:space="0" w:color="auto"/>
                        <w:left w:val="none" w:sz="0" w:space="0" w:color="auto"/>
                        <w:bottom w:val="none" w:sz="0" w:space="0" w:color="auto"/>
                        <w:right w:val="none" w:sz="0" w:space="0" w:color="auto"/>
                      </w:divBdr>
                    </w:div>
                  </w:divsChild>
                </w:div>
                <w:div w:id="1776747100">
                  <w:marLeft w:val="0"/>
                  <w:marRight w:val="0"/>
                  <w:marTop w:val="0"/>
                  <w:marBottom w:val="0"/>
                  <w:divBdr>
                    <w:top w:val="none" w:sz="0" w:space="0" w:color="auto"/>
                    <w:left w:val="none" w:sz="0" w:space="0" w:color="auto"/>
                    <w:bottom w:val="none" w:sz="0" w:space="0" w:color="auto"/>
                    <w:right w:val="none" w:sz="0" w:space="0" w:color="auto"/>
                  </w:divBdr>
                  <w:divsChild>
                    <w:div w:id="1902206638">
                      <w:marLeft w:val="0"/>
                      <w:marRight w:val="0"/>
                      <w:marTop w:val="0"/>
                      <w:marBottom w:val="0"/>
                      <w:divBdr>
                        <w:top w:val="none" w:sz="0" w:space="0" w:color="auto"/>
                        <w:left w:val="none" w:sz="0" w:space="0" w:color="auto"/>
                        <w:bottom w:val="none" w:sz="0" w:space="0" w:color="auto"/>
                        <w:right w:val="none" w:sz="0" w:space="0" w:color="auto"/>
                      </w:divBdr>
                    </w:div>
                  </w:divsChild>
                </w:div>
                <w:div w:id="1076364032">
                  <w:marLeft w:val="0"/>
                  <w:marRight w:val="0"/>
                  <w:marTop w:val="0"/>
                  <w:marBottom w:val="0"/>
                  <w:divBdr>
                    <w:top w:val="none" w:sz="0" w:space="0" w:color="auto"/>
                    <w:left w:val="none" w:sz="0" w:space="0" w:color="auto"/>
                    <w:bottom w:val="none" w:sz="0" w:space="0" w:color="auto"/>
                    <w:right w:val="none" w:sz="0" w:space="0" w:color="auto"/>
                  </w:divBdr>
                  <w:divsChild>
                    <w:div w:id="164783012">
                      <w:marLeft w:val="0"/>
                      <w:marRight w:val="0"/>
                      <w:marTop w:val="0"/>
                      <w:marBottom w:val="0"/>
                      <w:divBdr>
                        <w:top w:val="none" w:sz="0" w:space="0" w:color="auto"/>
                        <w:left w:val="none" w:sz="0" w:space="0" w:color="auto"/>
                        <w:bottom w:val="none" w:sz="0" w:space="0" w:color="auto"/>
                        <w:right w:val="none" w:sz="0" w:space="0" w:color="auto"/>
                      </w:divBdr>
                    </w:div>
                  </w:divsChild>
                </w:div>
                <w:div w:id="1774130792">
                  <w:marLeft w:val="0"/>
                  <w:marRight w:val="0"/>
                  <w:marTop w:val="0"/>
                  <w:marBottom w:val="0"/>
                  <w:divBdr>
                    <w:top w:val="none" w:sz="0" w:space="0" w:color="auto"/>
                    <w:left w:val="none" w:sz="0" w:space="0" w:color="auto"/>
                    <w:bottom w:val="none" w:sz="0" w:space="0" w:color="auto"/>
                    <w:right w:val="none" w:sz="0" w:space="0" w:color="auto"/>
                  </w:divBdr>
                  <w:divsChild>
                    <w:div w:id="698623822">
                      <w:marLeft w:val="0"/>
                      <w:marRight w:val="0"/>
                      <w:marTop w:val="0"/>
                      <w:marBottom w:val="0"/>
                      <w:divBdr>
                        <w:top w:val="none" w:sz="0" w:space="0" w:color="auto"/>
                        <w:left w:val="none" w:sz="0" w:space="0" w:color="auto"/>
                        <w:bottom w:val="none" w:sz="0" w:space="0" w:color="auto"/>
                        <w:right w:val="none" w:sz="0" w:space="0" w:color="auto"/>
                      </w:divBdr>
                    </w:div>
                  </w:divsChild>
                </w:div>
                <w:div w:id="455805268">
                  <w:marLeft w:val="0"/>
                  <w:marRight w:val="0"/>
                  <w:marTop w:val="0"/>
                  <w:marBottom w:val="0"/>
                  <w:divBdr>
                    <w:top w:val="none" w:sz="0" w:space="0" w:color="auto"/>
                    <w:left w:val="none" w:sz="0" w:space="0" w:color="auto"/>
                    <w:bottom w:val="none" w:sz="0" w:space="0" w:color="auto"/>
                    <w:right w:val="none" w:sz="0" w:space="0" w:color="auto"/>
                  </w:divBdr>
                  <w:divsChild>
                    <w:div w:id="599487987">
                      <w:marLeft w:val="0"/>
                      <w:marRight w:val="0"/>
                      <w:marTop w:val="0"/>
                      <w:marBottom w:val="0"/>
                      <w:divBdr>
                        <w:top w:val="none" w:sz="0" w:space="0" w:color="auto"/>
                        <w:left w:val="none" w:sz="0" w:space="0" w:color="auto"/>
                        <w:bottom w:val="none" w:sz="0" w:space="0" w:color="auto"/>
                        <w:right w:val="none" w:sz="0" w:space="0" w:color="auto"/>
                      </w:divBdr>
                    </w:div>
                  </w:divsChild>
                </w:div>
                <w:div w:id="357707578">
                  <w:marLeft w:val="0"/>
                  <w:marRight w:val="0"/>
                  <w:marTop w:val="0"/>
                  <w:marBottom w:val="0"/>
                  <w:divBdr>
                    <w:top w:val="none" w:sz="0" w:space="0" w:color="auto"/>
                    <w:left w:val="none" w:sz="0" w:space="0" w:color="auto"/>
                    <w:bottom w:val="none" w:sz="0" w:space="0" w:color="auto"/>
                    <w:right w:val="none" w:sz="0" w:space="0" w:color="auto"/>
                  </w:divBdr>
                  <w:divsChild>
                    <w:div w:id="1425491684">
                      <w:marLeft w:val="0"/>
                      <w:marRight w:val="0"/>
                      <w:marTop w:val="0"/>
                      <w:marBottom w:val="0"/>
                      <w:divBdr>
                        <w:top w:val="none" w:sz="0" w:space="0" w:color="auto"/>
                        <w:left w:val="none" w:sz="0" w:space="0" w:color="auto"/>
                        <w:bottom w:val="none" w:sz="0" w:space="0" w:color="auto"/>
                        <w:right w:val="none" w:sz="0" w:space="0" w:color="auto"/>
                      </w:divBdr>
                    </w:div>
                    <w:div w:id="789933978">
                      <w:marLeft w:val="0"/>
                      <w:marRight w:val="0"/>
                      <w:marTop w:val="0"/>
                      <w:marBottom w:val="0"/>
                      <w:divBdr>
                        <w:top w:val="none" w:sz="0" w:space="0" w:color="auto"/>
                        <w:left w:val="none" w:sz="0" w:space="0" w:color="auto"/>
                        <w:bottom w:val="none" w:sz="0" w:space="0" w:color="auto"/>
                        <w:right w:val="none" w:sz="0" w:space="0" w:color="auto"/>
                      </w:divBdr>
                    </w:div>
                  </w:divsChild>
                </w:div>
                <w:div w:id="1889105930">
                  <w:marLeft w:val="0"/>
                  <w:marRight w:val="0"/>
                  <w:marTop w:val="0"/>
                  <w:marBottom w:val="0"/>
                  <w:divBdr>
                    <w:top w:val="none" w:sz="0" w:space="0" w:color="auto"/>
                    <w:left w:val="none" w:sz="0" w:space="0" w:color="auto"/>
                    <w:bottom w:val="none" w:sz="0" w:space="0" w:color="auto"/>
                    <w:right w:val="none" w:sz="0" w:space="0" w:color="auto"/>
                  </w:divBdr>
                  <w:divsChild>
                    <w:div w:id="1355839152">
                      <w:marLeft w:val="0"/>
                      <w:marRight w:val="0"/>
                      <w:marTop w:val="0"/>
                      <w:marBottom w:val="0"/>
                      <w:divBdr>
                        <w:top w:val="none" w:sz="0" w:space="0" w:color="auto"/>
                        <w:left w:val="none" w:sz="0" w:space="0" w:color="auto"/>
                        <w:bottom w:val="none" w:sz="0" w:space="0" w:color="auto"/>
                        <w:right w:val="none" w:sz="0" w:space="0" w:color="auto"/>
                      </w:divBdr>
                    </w:div>
                  </w:divsChild>
                </w:div>
                <w:div w:id="821196721">
                  <w:marLeft w:val="0"/>
                  <w:marRight w:val="0"/>
                  <w:marTop w:val="0"/>
                  <w:marBottom w:val="0"/>
                  <w:divBdr>
                    <w:top w:val="none" w:sz="0" w:space="0" w:color="auto"/>
                    <w:left w:val="none" w:sz="0" w:space="0" w:color="auto"/>
                    <w:bottom w:val="none" w:sz="0" w:space="0" w:color="auto"/>
                    <w:right w:val="none" w:sz="0" w:space="0" w:color="auto"/>
                  </w:divBdr>
                  <w:divsChild>
                    <w:div w:id="1313291214">
                      <w:marLeft w:val="0"/>
                      <w:marRight w:val="0"/>
                      <w:marTop w:val="0"/>
                      <w:marBottom w:val="0"/>
                      <w:divBdr>
                        <w:top w:val="none" w:sz="0" w:space="0" w:color="auto"/>
                        <w:left w:val="none" w:sz="0" w:space="0" w:color="auto"/>
                        <w:bottom w:val="none" w:sz="0" w:space="0" w:color="auto"/>
                        <w:right w:val="none" w:sz="0" w:space="0" w:color="auto"/>
                      </w:divBdr>
                    </w:div>
                    <w:div w:id="1714159775">
                      <w:marLeft w:val="0"/>
                      <w:marRight w:val="0"/>
                      <w:marTop w:val="0"/>
                      <w:marBottom w:val="0"/>
                      <w:divBdr>
                        <w:top w:val="none" w:sz="0" w:space="0" w:color="auto"/>
                        <w:left w:val="none" w:sz="0" w:space="0" w:color="auto"/>
                        <w:bottom w:val="none" w:sz="0" w:space="0" w:color="auto"/>
                        <w:right w:val="none" w:sz="0" w:space="0" w:color="auto"/>
                      </w:divBdr>
                    </w:div>
                    <w:div w:id="1822891839">
                      <w:marLeft w:val="0"/>
                      <w:marRight w:val="0"/>
                      <w:marTop w:val="0"/>
                      <w:marBottom w:val="0"/>
                      <w:divBdr>
                        <w:top w:val="none" w:sz="0" w:space="0" w:color="auto"/>
                        <w:left w:val="none" w:sz="0" w:space="0" w:color="auto"/>
                        <w:bottom w:val="none" w:sz="0" w:space="0" w:color="auto"/>
                        <w:right w:val="none" w:sz="0" w:space="0" w:color="auto"/>
                      </w:divBdr>
                    </w:div>
                    <w:div w:id="1012269288">
                      <w:marLeft w:val="0"/>
                      <w:marRight w:val="0"/>
                      <w:marTop w:val="0"/>
                      <w:marBottom w:val="0"/>
                      <w:divBdr>
                        <w:top w:val="none" w:sz="0" w:space="0" w:color="auto"/>
                        <w:left w:val="none" w:sz="0" w:space="0" w:color="auto"/>
                        <w:bottom w:val="none" w:sz="0" w:space="0" w:color="auto"/>
                        <w:right w:val="none" w:sz="0" w:space="0" w:color="auto"/>
                      </w:divBdr>
                    </w:div>
                    <w:div w:id="1017275373">
                      <w:marLeft w:val="0"/>
                      <w:marRight w:val="0"/>
                      <w:marTop w:val="0"/>
                      <w:marBottom w:val="0"/>
                      <w:divBdr>
                        <w:top w:val="none" w:sz="0" w:space="0" w:color="auto"/>
                        <w:left w:val="none" w:sz="0" w:space="0" w:color="auto"/>
                        <w:bottom w:val="none" w:sz="0" w:space="0" w:color="auto"/>
                        <w:right w:val="none" w:sz="0" w:space="0" w:color="auto"/>
                      </w:divBdr>
                    </w:div>
                  </w:divsChild>
                </w:div>
                <w:div w:id="995456596">
                  <w:marLeft w:val="0"/>
                  <w:marRight w:val="0"/>
                  <w:marTop w:val="0"/>
                  <w:marBottom w:val="0"/>
                  <w:divBdr>
                    <w:top w:val="none" w:sz="0" w:space="0" w:color="auto"/>
                    <w:left w:val="none" w:sz="0" w:space="0" w:color="auto"/>
                    <w:bottom w:val="none" w:sz="0" w:space="0" w:color="auto"/>
                    <w:right w:val="none" w:sz="0" w:space="0" w:color="auto"/>
                  </w:divBdr>
                  <w:divsChild>
                    <w:div w:id="1921063113">
                      <w:marLeft w:val="0"/>
                      <w:marRight w:val="0"/>
                      <w:marTop w:val="0"/>
                      <w:marBottom w:val="0"/>
                      <w:divBdr>
                        <w:top w:val="none" w:sz="0" w:space="0" w:color="auto"/>
                        <w:left w:val="none" w:sz="0" w:space="0" w:color="auto"/>
                        <w:bottom w:val="none" w:sz="0" w:space="0" w:color="auto"/>
                        <w:right w:val="none" w:sz="0" w:space="0" w:color="auto"/>
                      </w:divBdr>
                    </w:div>
                    <w:div w:id="1617565591">
                      <w:marLeft w:val="0"/>
                      <w:marRight w:val="0"/>
                      <w:marTop w:val="0"/>
                      <w:marBottom w:val="0"/>
                      <w:divBdr>
                        <w:top w:val="none" w:sz="0" w:space="0" w:color="auto"/>
                        <w:left w:val="none" w:sz="0" w:space="0" w:color="auto"/>
                        <w:bottom w:val="none" w:sz="0" w:space="0" w:color="auto"/>
                        <w:right w:val="none" w:sz="0" w:space="0" w:color="auto"/>
                      </w:divBdr>
                    </w:div>
                    <w:div w:id="384834987">
                      <w:marLeft w:val="0"/>
                      <w:marRight w:val="0"/>
                      <w:marTop w:val="0"/>
                      <w:marBottom w:val="0"/>
                      <w:divBdr>
                        <w:top w:val="none" w:sz="0" w:space="0" w:color="auto"/>
                        <w:left w:val="none" w:sz="0" w:space="0" w:color="auto"/>
                        <w:bottom w:val="none" w:sz="0" w:space="0" w:color="auto"/>
                        <w:right w:val="none" w:sz="0" w:space="0" w:color="auto"/>
                      </w:divBdr>
                    </w:div>
                    <w:div w:id="790242635">
                      <w:marLeft w:val="0"/>
                      <w:marRight w:val="0"/>
                      <w:marTop w:val="0"/>
                      <w:marBottom w:val="0"/>
                      <w:divBdr>
                        <w:top w:val="none" w:sz="0" w:space="0" w:color="auto"/>
                        <w:left w:val="none" w:sz="0" w:space="0" w:color="auto"/>
                        <w:bottom w:val="none" w:sz="0" w:space="0" w:color="auto"/>
                        <w:right w:val="none" w:sz="0" w:space="0" w:color="auto"/>
                      </w:divBdr>
                    </w:div>
                    <w:div w:id="1619221602">
                      <w:marLeft w:val="0"/>
                      <w:marRight w:val="0"/>
                      <w:marTop w:val="0"/>
                      <w:marBottom w:val="0"/>
                      <w:divBdr>
                        <w:top w:val="none" w:sz="0" w:space="0" w:color="auto"/>
                        <w:left w:val="none" w:sz="0" w:space="0" w:color="auto"/>
                        <w:bottom w:val="none" w:sz="0" w:space="0" w:color="auto"/>
                        <w:right w:val="none" w:sz="0" w:space="0" w:color="auto"/>
                      </w:divBdr>
                    </w:div>
                  </w:divsChild>
                </w:div>
                <w:div w:id="1432162069">
                  <w:marLeft w:val="0"/>
                  <w:marRight w:val="0"/>
                  <w:marTop w:val="0"/>
                  <w:marBottom w:val="0"/>
                  <w:divBdr>
                    <w:top w:val="none" w:sz="0" w:space="0" w:color="auto"/>
                    <w:left w:val="none" w:sz="0" w:space="0" w:color="auto"/>
                    <w:bottom w:val="none" w:sz="0" w:space="0" w:color="auto"/>
                    <w:right w:val="none" w:sz="0" w:space="0" w:color="auto"/>
                  </w:divBdr>
                  <w:divsChild>
                    <w:div w:id="575169138">
                      <w:marLeft w:val="0"/>
                      <w:marRight w:val="0"/>
                      <w:marTop w:val="0"/>
                      <w:marBottom w:val="0"/>
                      <w:divBdr>
                        <w:top w:val="none" w:sz="0" w:space="0" w:color="auto"/>
                        <w:left w:val="none" w:sz="0" w:space="0" w:color="auto"/>
                        <w:bottom w:val="none" w:sz="0" w:space="0" w:color="auto"/>
                        <w:right w:val="none" w:sz="0" w:space="0" w:color="auto"/>
                      </w:divBdr>
                    </w:div>
                  </w:divsChild>
                </w:div>
                <w:div w:id="1073813793">
                  <w:marLeft w:val="0"/>
                  <w:marRight w:val="0"/>
                  <w:marTop w:val="0"/>
                  <w:marBottom w:val="0"/>
                  <w:divBdr>
                    <w:top w:val="none" w:sz="0" w:space="0" w:color="auto"/>
                    <w:left w:val="none" w:sz="0" w:space="0" w:color="auto"/>
                    <w:bottom w:val="none" w:sz="0" w:space="0" w:color="auto"/>
                    <w:right w:val="none" w:sz="0" w:space="0" w:color="auto"/>
                  </w:divBdr>
                  <w:divsChild>
                    <w:div w:id="304118013">
                      <w:marLeft w:val="0"/>
                      <w:marRight w:val="0"/>
                      <w:marTop w:val="0"/>
                      <w:marBottom w:val="0"/>
                      <w:divBdr>
                        <w:top w:val="none" w:sz="0" w:space="0" w:color="auto"/>
                        <w:left w:val="none" w:sz="0" w:space="0" w:color="auto"/>
                        <w:bottom w:val="none" w:sz="0" w:space="0" w:color="auto"/>
                        <w:right w:val="none" w:sz="0" w:space="0" w:color="auto"/>
                      </w:divBdr>
                    </w:div>
                  </w:divsChild>
                </w:div>
                <w:div w:id="1159156826">
                  <w:marLeft w:val="0"/>
                  <w:marRight w:val="0"/>
                  <w:marTop w:val="0"/>
                  <w:marBottom w:val="0"/>
                  <w:divBdr>
                    <w:top w:val="none" w:sz="0" w:space="0" w:color="auto"/>
                    <w:left w:val="none" w:sz="0" w:space="0" w:color="auto"/>
                    <w:bottom w:val="none" w:sz="0" w:space="0" w:color="auto"/>
                    <w:right w:val="none" w:sz="0" w:space="0" w:color="auto"/>
                  </w:divBdr>
                  <w:divsChild>
                    <w:div w:id="421488732">
                      <w:marLeft w:val="0"/>
                      <w:marRight w:val="0"/>
                      <w:marTop w:val="0"/>
                      <w:marBottom w:val="0"/>
                      <w:divBdr>
                        <w:top w:val="none" w:sz="0" w:space="0" w:color="auto"/>
                        <w:left w:val="none" w:sz="0" w:space="0" w:color="auto"/>
                        <w:bottom w:val="none" w:sz="0" w:space="0" w:color="auto"/>
                        <w:right w:val="none" w:sz="0" w:space="0" w:color="auto"/>
                      </w:divBdr>
                    </w:div>
                    <w:div w:id="635569470">
                      <w:marLeft w:val="0"/>
                      <w:marRight w:val="0"/>
                      <w:marTop w:val="0"/>
                      <w:marBottom w:val="0"/>
                      <w:divBdr>
                        <w:top w:val="none" w:sz="0" w:space="0" w:color="auto"/>
                        <w:left w:val="none" w:sz="0" w:space="0" w:color="auto"/>
                        <w:bottom w:val="none" w:sz="0" w:space="0" w:color="auto"/>
                        <w:right w:val="none" w:sz="0" w:space="0" w:color="auto"/>
                      </w:divBdr>
                    </w:div>
                    <w:div w:id="608708004">
                      <w:marLeft w:val="0"/>
                      <w:marRight w:val="0"/>
                      <w:marTop w:val="0"/>
                      <w:marBottom w:val="0"/>
                      <w:divBdr>
                        <w:top w:val="none" w:sz="0" w:space="0" w:color="auto"/>
                        <w:left w:val="none" w:sz="0" w:space="0" w:color="auto"/>
                        <w:bottom w:val="none" w:sz="0" w:space="0" w:color="auto"/>
                        <w:right w:val="none" w:sz="0" w:space="0" w:color="auto"/>
                      </w:divBdr>
                    </w:div>
                    <w:div w:id="257058606">
                      <w:marLeft w:val="0"/>
                      <w:marRight w:val="0"/>
                      <w:marTop w:val="0"/>
                      <w:marBottom w:val="0"/>
                      <w:divBdr>
                        <w:top w:val="none" w:sz="0" w:space="0" w:color="auto"/>
                        <w:left w:val="none" w:sz="0" w:space="0" w:color="auto"/>
                        <w:bottom w:val="none" w:sz="0" w:space="0" w:color="auto"/>
                        <w:right w:val="none" w:sz="0" w:space="0" w:color="auto"/>
                      </w:divBdr>
                    </w:div>
                    <w:div w:id="1680540721">
                      <w:marLeft w:val="0"/>
                      <w:marRight w:val="0"/>
                      <w:marTop w:val="0"/>
                      <w:marBottom w:val="0"/>
                      <w:divBdr>
                        <w:top w:val="none" w:sz="0" w:space="0" w:color="auto"/>
                        <w:left w:val="none" w:sz="0" w:space="0" w:color="auto"/>
                        <w:bottom w:val="none" w:sz="0" w:space="0" w:color="auto"/>
                        <w:right w:val="none" w:sz="0" w:space="0" w:color="auto"/>
                      </w:divBdr>
                    </w:div>
                  </w:divsChild>
                </w:div>
                <w:div w:id="1023478238">
                  <w:marLeft w:val="0"/>
                  <w:marRight w:val="0"/>
                  <w:marTop w:val="0"/>
                  <w:marBottom w:val="0"/>
                  <w:divBdr>
                    <w:top w:val="none" w:sz="0" w:space="0" w:color="auto"/>
                    <w:left w:val="none" w:sz="0" w:space="0" w:color="auto"/>
                    <w:bottom w:val="none" w:sz="0" w:space="0" w:color="auto"/>
                    <w:right w:val="none" w:sz="0" w:space="0" w:color="auto"/>
                  </w:divBdr>
                  <w:divsChild>
                    <w:div w:id="683241659">
                      <w:marLeft w:val="0"/>
                      <w:marRight w:val="0"/>
                      <w:marTop w:val="0"/>
                      <w:marBottom w:val="0"/>
                      <w:divBdr>
                        <w:top w:val="none" w:sz="0" w:space="0" w:color="auto"/>
                        <w:left w:val="none" w:sz="0" w:space="0" w:color="auto"/>
                        <w:bottom w:val="none" w:sz="0" w:space="0" w:color="auto"/>
                        <w:right w:val="none" w:sz="0" w:space="0" w:color="auto"/>
                      </w:divBdr>
                    </w:div>
                    <w:div w:id="1397507331">
                      <w:marLeft w:val="0"/>
                      <w:marRight w:val="0"/>
                      <w:marTop w:val="0"/>
                      <w:marBottom w:val="0"/>
                      <w:divBdr>
                        <w:top w:val="none" w:sz="0" w:space="0" w:color="auto"/>
                        <w:left w:val="none" w:sz="0" w:space="0" w:color="auto"/>
                        <w:bottom w:val="none" w:sz="0" w:space="0" w:color="auto"/>
                        <w:right w:val="none" w:sz="0" w:space="0" w:color="auto"/>
                      </w:divBdr>
                    </w:div>
                    <w:div w:id="707805053">
                      <w:marLeft w:val="0"/>
                      <w:marRight w:val="0"/>
                      <w:marTop w:val="0"/>
                      <w:marBottom w:val="0"/>
                      <w:divBdr>
                        <w:top w:val="none" w:sz="0" w:space="0" w:color="auto"/>
                        <w:left w:val="none" w:sz="0" w:space="0" w:color="auto"/>
                        <w:bottom w:val="none" w:sz="0" w:space="0" w:color="auto"/>
                        <w:right w:val="none" w:sz="0" w:space="0" w:color="auto"/>
                      </w:divBdr>
                    </w:div>
                    <w:div w:id="911619074">
                      <w:marLeft w:val="0"/>
                      <w:marRight w:val="0"/>
                      <w:marTop w:val="0"/>
                      <w:marBottom w:val="0"/>
                      <w:divBdr>
                        <w:top w:val="none" w:sz="0" w:space="0" w:color="auto"/>
                        <w:left w:val="none" w:sz="0" w:space="0" w:color="auto"/>
                        <w:bottom w:val="none" w:sz="0" w:space="0" w:color="auto"/>
                        <w:right w:val="none" w:sz="0" w:space="0" w:color="auto"/>
                      </w:divBdr>
                    </w:div>
                    <w:div w:id="1089276086">
                      <w:marLeft w:val="0"/>
                      <w:marRight w:val="0"/>
                      <w:marTop w:val="0"/>
                      <w:marBottom w:val="0"/>
                      <w:divBdr>
                        <w:top w:val="none" w:sz="0" w:space="0" w:color="auto"/>
                        <w:left w:val="none" w:sz="0" w:space="0" w:color="auto"/>
                        <w:bottom w:val="none" w:sz="0" w:space="0" w:color="auto"/>
                        <w:right w:val="none" w:sz="0" w:space="0" w:color="auto"/>
                      </w:divBdr>
                    </w:div>
                  </w:divsChild>
                </w:div>
                <w:div w:id="1144932420">
                  <w:marLeft w:val="0"/>
                  <w:marRight w:val="0"/>
                  <w:marTop w:val="0"/>
                  <w:marBottom w:val="0"/>
                  <w:divBdr>
                    <w:top w:val="none" w:sz="0" w:space="0" w:color="auto"/>
                    <w:left w:val="none" w:sz="0" w:space="0" w:color="auto"/>
                    <w:bottom w:val="none" w:sz="0" w:space="0" w:color="auto"/>
                    <w:right w:val="none" w:sz="0" w:space="0" w:color="auto"/>
                  </w:divBdr>
                  <w:divsChild>
                    <w:div w:id="501244843">
                      <w:marLeft w:val="0"/>
                      <w:marRight w:val="0"/>
                      <w:marTop w:val="0"/>
                      <w:marBottom w:val="0"/>
                      <w:divBdr>
                        <w:top w:val="none" w:sz="0" w:space="0" w:color="auto"/>
                        <w:left w:val="none" w:sz="0" w:space="0" w:color="auto"/>
                        <w:bottom w:val="none" w:sz="0" w:space="0" w:color="auto"/>
                        <w:right w:val="none" w:sz="0" w:space="0" w:color="auto"/>
                      </w:divBdr>
                    </w:div>
                  </w:divsChild>
                </w:div>
                <w:div w:id="1706952966">
                  <w:marLeft w:val="0"/>
                  <w:marRight w:val="0"/>
                  <w:marTop w:val="0"/>
                  <w:marBottom w:val="0"/>
                  <w:divBdr>
                    <w:top w:val="none" w:sz="0" w:space="0" w:color="auto"/>
                    <w:left w:val="none" w:sz="0" w:space="0" w:color="auto"/>
                    <w:bottom w:val="none" w:sz="0" w:space="0" w:color="auto"/>
                    <w:right w:val="none" w:sz="0" w:space="0" w:color="auto"/>
                  </w:divBdr>
                  <w:divsChild>
                    <w:div w:id="73090809">
                      <w:marLeft w:val="0"/>
                      <w:marRight w:val="0"/>
                      <w:marTop w:val="0"/>
                      <w:marBottom w:val="0"/>
                      <w:divBdr>
                        <w:top w:val="none" w:sz="0" w:space="0" w:color="auto"/>
                        <w:left w:val="none" w:sz="0" w:space="0" w:color="auto"/>
                        <w:bottom w:val="none" w:sz="0" w:space="0" w:color="auto"/>
                        <w:right w:val="none" w:sz="0" w:space="0" w:color="auto"/>
                      </w:divBdr>
                    </w:div>
                  </w:divsChild>
                </w:div>
                <w:div w:id="334235842">
                  <w:marLeft w:val="0"/>
                  <w:marRight w:val="0"/>
                  <w:marTop w:val="0"/>
                  <w:marBottom w:val="0"/>
                  <w:divBdr>
                    <w:top w:val="none" w:sz="0" w:space="0" w:color="auto"/>
                    <w:left w:val="none" w:sz="0" w:space="0" w:color="auto"/>
                    <w:bottom w:val="none" w:sz="0" w:space="0" w:color="auto"/>
                    <w:right w:val="none" w:sz="0" w:space="0" w:color="auto"/>
                  </w:divBdr>
                  <w:divsChild>
                    <w:div w:id="929504296">
                      <w:marLeft w:val="0"/>
                      <w:marRight w:val="0"/>
                      <w:marTop w:val="0"/>
                      <w:marBottom w:val="0"/>
                      <w:divBdr>
                        <w:top w:val="none" w:sz="0" w:space="0" w:color="auto"/>
                        <w:left w:val="none" w:sz="0" w:space="0" w:color="auto"/>
                        <w:bottom w:val="none" w:sz="0" w:space="0" w:color="auto"/>
                        <w:right w:val="none" w:sz="0" w:space="0" w:color="auto"/>
                      </w:divBdr>
                    </w:div>
                    <w:div w:id="1228757990">
                      <w:marLeft w:val="0"/>
                      <w:marRight w:val="0"/>
                      <w:marTop w:val="0"/>
                      <w:marBottom w:val="0"/>
                      <w:divBdr>
                        <w:top w:val="none" w:sz="0" w:space="0" w:color="auto"/>
                        <w:left w:val="none" w:sz="0" w:space="0" w:color="auto"/>
                        <w:bottom w:val="none" w:sz="0" w:space="0" w:color="auto"/>
                        <w:right w:val="none" w:sz="0" w:space="0" w:color="auto"/>
                      </w:divBdr>
                    </w:div>
                    <w:div w:id="815072684">
                      <w:marLeft w:val="0"/>
                      <w:marRight w:val="0"/>
                      <w:marTop w:val="0"/>
                      <w:marBottom w:val="0"/>
                      <w:divBdr>
                        <w:top w:val="none" w:sz="0" w:space="0" w:color="auto"/>
                        <w:left w:val="none" w:sz="0" w:space="0" w:color="auto"/>
                        <w:bottom w:val="none" w:sz="0" w:space="0" w:color="auto"/>
                        <w:right w:val="none" w:sz="0" w:space="0" w:color="auto"/>
                      </w:divBdr>
                    </w:div>
                    <w:div w:id="551813296">
                      <w:marLeft w:val="0"/>
                      <w:marRight w:val="0"/>
                      <w:marTop w:val="0"/>
                      <w:marBottom w:val="0"/>
                      <w:divBdr>
                        <w:top w:val="none" w:sz="0" w:space="0" w:color="auto"/>
                        <w:left w:val="none" w:sz="0" w:space="0" w:color="auto"/>
                        <w:bottom w:val="none" w:sz="0" w:space="0" w:color="auto"/>
                        <w:right w:val="none" w:sz="0" w:space="0" w:color="auto"/>
                      </w:divBdr>
                    </w:div>
                    <w:div w:id="1807552894">
                      <w:marLeft w:val="0"/>
                      <w:marRight w:val="0"/>
                      <w:marTop w:val="0"/>
                      <w:marBottom w:val="0"/>
                      <w:divBdr>
                        <w:top w:val="none" w:sz="0" w:space="0" w:color="auto"/>
                        <w:left w:val="none" w:sz="0" w:space="0" w:color="auto"/>
                        <w:bottom w:val="none" w:sz="0" w:space="0" w:color="auto"/>
                        <w:right w:val="none" w:sz="0" w:space="0" w:color="auto"/>
                      </w:divBdr>
                    </w:div>
                  </w:divsChild>
                </w:div>
                <w:div w:id="1865626945">
                  <w:marLeft w:val="0"/>
                  <w:marRight w:val="0"/>
                  <w:marTop w:val="0"/>
                  <w:marBottom w:val="0"/>
                  <w:divBdr>
                    <w:top w:val="none" w:sz="0" w:space="0" w:color="auto"/>
                    <w:left w:val="none" w:sz="0" w:space="0" w:color="auto"/>
                    <w:bottom w:val="none" w:sz="0" w:space="0" w:color="auto"/>
                    <w:right w:val="none" w:sz="0" w:space="0" w:color="auto"/>
                  </w:divBdr>
                  <w:divsChild>
                    <w:div w:id="2138715877">
                      <w:marLeft w:val="0"/>
                      <w:marRight w:val="0"/>
                      <w:marTop w:val="0"/>
                      <w:marBottom w:val="0"/>
                      <w:divBdr>
                        <w:top w:val="none" w:sz="0" w:space="0" w:color="auto"/>
                        <w:left w:val="none" w:sz="0" w:space="0" w:color="auto"/>
                        <w:bottom w:val="none" w:sz="0" w:space="0" w:color="auto"/>
                        <w:right w:val="none" w:sz="0" w:space="0" w:color="auto"/>
                      </w:divBdr>
                    </w:div>
                    <w:div w:id="444234129">
                      <w:marLeft w:val="0"/>
                      <w:marRight w:val="0"/>
                      <w:marTop w:val="0"/>
                      <w:marBottom w:val="0"/>
                      <w:divBdr>
                        <w:top w:val="none" w:sz="0" w:space="0" w:color="auto"/>
                        <w:left w:val="none" w:sz="0" w:space="0" w:color="auto"/>
                        <w:bottom w:val="none" w:sz="0" w:space="0" w:color="auto"/>
                        <w:right w:val="none" w:sz="0" w:space="0" w:color="auto"/>
                      </w:divBdr>
                    </w:div>
                    <w:div w:id="1413162486">
                      <w:marLeft w:val="0"/>
                      <w:marRight w:val="0"/>
                      <w:marTop w:val="0"/>
                      <w:marBottom w:val="0"/>
                      <w:divBdr>
                        <w:top w:val="none" w:sz="0" w:space="0" w:color="auto"/>
                        <w:left w:val="none" w:sz="0" w:space="0" w:color="auto"/>
                        <w:bottom w:val="none" w:sz="0" w:space="0" w:color="auto"/>
                        <w:right w:val="none" w:sz="0" w:space="0" w:color="auto"/>
                      </w:divBdr>
                    </w:div>
                    <w:div w:id="1369984858">
                      <w:marLeft w:val="0"/>
                      <w:marRight w:val="0"/>
                      <w:marTop w:val="0"/>
                      <w:marBottom w:val="0"/>
                      <w:divBdr>
                        <w:top w:val="none" w:sz="0" w:space="0" w:color="auto"/>
                        <w:left w:val="none" w:sz="0" w:space="0" w:color="auto"/>
                        <w:bottom w:val="none" w:sz="0" w:space="0" w:color="auto"/>
                        <w:right w:val="none" w:sz="0" w:space="0" w:color="auto"/>
                      </w:divBdr>
                    </w:div>
                    <w:div w:id="1353873419">
                      <w:marLeft w:val="0"/>
                      <w:marRight w:val="0"/>
                      <w:marTop w:val="0"/>
                      <w:marBottom w:val="0"/>
                      <w:divBdr>
                        <w:top w:val="none" w:sz="0" w:space="0" w:color="auto"/>
                        <w:left w:val="none" w:sz="0" w:space="0" w:color="auto"/>
                        <w:bottom w:val="none" w:sz="0" w:space="0" w:color="auto"/>
                        <w:right w:val="none" w:sz="0" w:space="0" w:color="auto"/>
                      </w:divBdr>
                    </w:div>
                  </w:divsChild>
                </w:div>
                <w:div w:id="32385547">
                  <w:marLeft w:val="0"/>
                  <w:marRight w:val="0"/>
                  <w:marTop w:val="0"/>
                  <w:marBottom w:val="0"/>
                  <w:divBdr>
                    <w:top w:val="none" w:sz="0" w:space="0" w:color="auto"/>
                    <w:left w:val="none" w:sz="0" w:space="0" w:color="auto"/>
                    <w:bottom w:val="none" w:sz="0" w:space="0" w:color="auto"/>
                    <w:right w:val="none" w:sz="0" w:space="0" w:color="auto"/>
                  </w:divBdr>
                  <w:divsChild>
                    <w:div w:id="226962385">
                      <w:marLeft w:val="0"/>
                      <w:marRight w:val="0"/>
                      <w:marTop w:val="0"/>
                      <w:marBottom w:val="0"/>
                      <w:divBdr>
                        <w:top w:val="none" w:sz="0" w:space="0" w:color="auto"/>
                        <w:left w:val="none" w:sz="0" w:space="0" w:color="auto"/>
                        <w:bottom w:val="none" w:sz="0" w:space="0" w:color="auto"/>
                        <w:right w:val="none" w:sz="0" w:space="0" w:color="auto"/>
                      </w:divBdr>
                    </w:div>
                  </w:divsChild>
                </w:div>
                <w:div w:id="907111779">
                  <w:marLeft w:val="0"/>
                  <w:marRight w:val="0"/>
                  <w:marTop w:val="0"/>
                  <w:marBottom w:val="0"/>
                  <w:divBdr>
                    <w:top w:val="none" w:sz="0" w:space="0" w:color="auto"/>
                    <w:left w:val="none" w:sz="0" w:space="0" w:color="auto"/>
                    <w:bottom w:val="none" w:sz="0" w:space="0" w:color="auto"/>
                    <w:right w:val="none" w:sz="0" w:space="0" w:color="auto"/>
                  </w:divBdr>
                  <w:divsChild>
                    <w:div w:id="72944185">
                      <w:marLeft w:val="0"/>
                      <w:marRight w:val="0"/>
                      <w:marTop w:val="0"/>
                      <w:marBottom w:val="0"/>
                      <w:divBdr>
                        <w:top w:val="none" w:sz="0" w:space="0" w:color="auto"/>
                        <w:left w:val="none" w:sz="0" w:space="0" w:color="auto"/>
                        <w:bottom w:val="none" w:sz="0" w:space="0" w:color="auto"/>
                        <w:right w:val="none" w:sz="0" w:space="0" w:color="auto"/>
                      </w:divBdr>
                    </w:div>
                  </w:divsChild>
                </w:div>
                <w:div w:id="667485081">
                  <w:marLeft w:val="0"/>
                  <w:marRight w:val="0"/>
                  <w:marTop w:val="0"/>
                  <w:marBottom w:val="0"/>
                  <w:divBdr>
                    <w:top w:val="none" w:sz="0" w:space="0" w:color="auto"/>
                    <w:left w:val="none" w:sz="0" w:space="0" w:color="auto"/>
                    <w:bottom w:val="none" w:sz="0" w:space="0" w:color="auto"/>
                    <w:right w:val="none" w:sz="0" w:space="0" w:color="auto"/>
                  </w:divBdr>
                  <w:divsChild>
                    <w:div w:id="144712267">
                      <w:marLeft w:val="0"/>
                      <w:marRight w:val="0"/>
                      <w:marTop w:val="0"/>
                      <w:marBottom w:val="0"/>
                      <w:divBdr>
                        <w:top w:val="none" w:sz="0" w:space="0" w:color="auto"/>
                        <w:left w:val="none" w:sz="0" w:space="0" w:color="auto"/>
                        <w:bottom w:val="none" w:sz="0" w:space="0" w:color="auto"/>
                        <w:right w:val="none" w:sz="0" w:space="0" w:color="auto"/>
                      </w:divBdr>
                    </w:div>
                    <w:div w:id="375544408">
                      <w:marLeft w:val="0"/>
                      <w:marRight w:val="0"/>
                      <w:marTop w:val="0"/>
                      <w:marBottom w:val="0"/>
                      <w:divBdr>
                        <w:top w:val="none" w:sz="0" w:space="0" w:color="auto"/>
                        <w:left w:val="none" w:sz="0" w:space="0" w:color="auto"/>
                        <w:bottom w:val="none" w:sz="0" w:space="0" w:color="auto"/>
                        <w:right w:val="none" w:sz="0" w:space="0" w:color="auto"/>
                      </w:divBdr>
                    </w:div>
                    <w:div w:id="210268341">
                      <w:marLeft w:val="0"/>
                      <w:marRight w:val="0"/>
                      <w:marTop w:val="0"/>
                      <w:marBottom w:val="0"/>
                      <w:divBdr>
                        <w:top w:val="none" w:sz="0" w:space="0" w:color="auto"/>
                        <w:left w:val="none" w:sz="0" w:space="0" w:color="auto"/>
                        <w:bottom w:val="none" w:sz="0" w:space="0" w:color="auto"/>
                        <w:right w:val="none" w:sz="0" w:space="0" w:color="auto"/>
                      </w:divBdr>
                    </w:div>
                    <w:div w:id="1772162577">
                      <w:marLeft w:val="0"/>
                      <w:marRight w:val="0"/>
                      <w:marTop w:val="0"/>
                      <w:marBottom w:val="0"/>
                      <w:divBdr>
                        <w:top w:val="none" w:sz="0" w:space="0" w:color="auto"/>
                        <w:left w:val="none" w:sz="0" w:space="0" w:color="auto"/>
                        <w:bottom w:val="none" w:sz="0" w:space="0" w:color="auto"/>
                        <w:right w:val="none" w:sz="0" w:space="0" w:color="auto"/>
                      </w:divBdr>
                    </w:div>
                    <w:div w:id="521895105">
                      <w:marLeft w:val="0"/>
                      <w:marRight w:val="0"/>
                      <w:marTop w:val="0"/>
                      <w:marBottom w:val="0"/>
                      <w:divBdr>
                        <w:top w:val="none" w:sz="0" w:space="0" w:color="auto"/>
                        <w:left w:val="none" w:sz="0" w:space="0" w:color="auto"/>
                        <w:bottom w:val="none" w:sz="0" w:space="0" w:color="auto"/>
                        <w:right w:val="none" w:sz="0" w:space="0" w:color="auto"/>
                      </w:divBdr>
                    </w:div>
                  </w:divsChild>
                </w:div>
                <w:div w:id="110832482">
                  <w:marLeft w:val="0"/>
                  <w:marRight w:val="0"/>
                  <w:marTop w:val="0"/>
                  <w:marBottom w:val="0"/>
                  <w:divBdr>
                    <w:top w:val="none" w:sz="0" w:space="0" w:color="auto"/>
                    <w:left w:val="none" w:sz="0" w:space="0" w:color="auto"/>
                    <w:bottom w:val="none" w:sz="0" w:space="0" w:color="auto"/>
                    <w:right w:val="none" w:sz="0" w:space="0" w:color="auto"/>
                  </w:divBdr>
                  <w:divsChild>
                    <w:div w:id="2089450755">
                      <w:marLeft w:val="0"/>
                      <w:marRight w:val="0"/>
                      <w:marTop w:val="0"/>
                      <w:marBottom w:val="0"/>
                      <w:divBdr>
                        <w:top w:val="none" w:sz="0" w:space="0" w:color="auto"/>
                        <w:left w:val="none" w:sz="0" w:space="0" w:color="auto"/>
                        <w:bottom w:val="none" w:sz="0" w:space="0" w:color="auto"/>
                        <w:right w:val="none" w:sz="0" w:space="0" w:color="auto"/>
                      </w:divBdr>
                    </w:div>
                    <w:div w:id="36660391">
                      <w:marLeft w:val="0"/>
                      <w:marRight w:val="0"/>
                      <w:marTop w:val="0"/>
                      <w:marBottom w:val="0"/>
                      <w:divBdr>
                        <w:top w:val="none" w:sz="0" w:space="0" w:color="auto"/>
                        <w:left w:val="none" w:sz="0" w:space="0" w:color="auto"/>
                        <w:bottom w:val="none" w:sz="0" w:space="0" w:color="auto"/>
                        <w:right w:val="none" w:sz="0" w:space="0" w:color="auto"/>
                      </w:divBdr>
                    </w:div>
                    <w:div w:id="323440693">
                      <w:marLeft w:val="0"/>
                      <w:marRight w:val="0"/>
                      <w:marTop w:val="0"/>
                      <w:marBottom w:val="0"/>
                      <w:divBdr>
                        <w:top w:val="none" w:sz="0" w:space="0" w:color="auto"/>
                        <w:left w:val="none" w:sz="0" w:space="0" w:color="auto"/>
                        <w:bottom w:val="none" w:sz="0" w:space="0" w:color="auto"/>
                        <w:right w:val="none" w:sz="0" w:space="0" w:color="auto"/>
                      </w:divBdr>
                    </w:div>
                    <w:div w:id="516848377">
                      <w:marLeft w:val="0"/>
                      <w:marRight w:val="0"/>
                      <w:marTop w:val="0"/>
                      <w:marBottom w:val="0"/>
                      <w:divBdr>
                        <w:top w:val="none" w:sz="0" w:space="0" w:color="auto"/>
                        <w:left w:val="none" w:sz="0" w:space="0" w:color="auto"/>
                        <w:bottom w:val="none" w:sz="0" w:space="0" w:color="auto"/>
                        <w:right w:val="none" w:sz="0" w:space="0" w:color="auto"/>
                      </w:divBdr>
                    </w:div>
                    <w:div w:id="1358311711">
                      <w:marLeft w:val="0"/>
                      <w:marRight w:val="0"/>
                      <w:marTop w:val="0"/>
                      <w:marBottom w:val="0"/>
                      <w:divBdr>
                        <w:top w:val="none" w:sz="0" w:space="0" w:color="auto"/>
                        <w:left w:val="none" w:sz="0" w:space="0" w:color="auto"/>
                        <w:bottom w:val="none" w:sz="0" w:space="0" w:color="auto"/>
                        <w:right w:val="none" w:sz="0" w:space="0" w:color="auto"/>
                      </w:divBdr>
                    </w:div>
                  </w:divsChild>
                </w:div>
                <w:div w:id="428621494">
                  <w:marLeft w:val="0"/>
                  <w:marRight w:val="0"/>
                  <w:marTop w:val="0"/>
                  <w:marBottom w:val="0"/>
                  <w:divBdr>
                    <w:top w:val="none" w:sz="0" w:space="0" w:color="auto"/>
                    <w:left w:val="none" w:sz="0" w:space="0" w:color="auto"/>
                    <w:bottom w:val="none" w:sz="0" w:space="0" w:color="auto"/>
                    <w:right w:val="none" w:sz="0" w:space="0" w:color="auto"/>
                  </w:divBdr>
                  <w:divsChild>
                    <w:div w:id="1753962679">
                      <w:marLeft w:val="0"/>
                      <w:marRight w:val="0"/>
                      <w:marTop w:val="0"/>
                      <w:marBottom w:val="0"/>
                      <w:divBdr>
                        <w:top w:val="none" w:sz="0" w:space="0" w:color="auto"/>
                        <w:left w:val="none" w:sz="0" w:space="0" w:color="auto"/>
                        <w:bottom w:val="none" w:sz="0" w:space="0" w:color="auto"/>
                        <w:right w:val="none" w:sz="0" w:space="0" w:color="auto"/>
                      </w:divBdr>
                    </w:div>
                  </w:divsChild>
                </w:div>
                <w:div w:id="1002010827">
                  <w:marLeft w:val="0"/>
                  <w:marRight w:val="0"/>
                  <w:marTop w:val="0"/>
                  <w:marBottom w:val="0"/>
                  <w:divBdr>
                    <w:top w:val="none" w:sz="0" w:space="0" w:color="auto"/>
                    <w:left w:val="none" w:sz="0" w:space="0" w:color="auto"/>
                    <w:bottom w:val="none" w:sz="0" w:space="0" w:color="auto"/>
                    <w:right w:val="none" w:sz="0" w:space="0" w:color="auto"/>
                  </w:divBdr>
                  <w:divsChild>
                    <w:div w:id="1549490988">
                      <w:marLeft w:val="0"/>
                      <w:marRight w:val="0"/>
                      <w:marTop w:val="0"/>
                      <w:marBottom w:val="0"/>
                      <w:divBdr>
                        <w:top w:val="none" w:sz="0" w:space="0" w:color="auto"/>
                        <w:left w:val="none" w:sz="0" w:space="0" w:color="auto"/>
                        <w:bottom w:val="none" w:sz="0" w:space="0" w:color="auto"/>
                        <w:right w:val="none" w:sz="0" w:space="0" w:color="auto"/>
                      </w:divBdr>
                    </w:div>
                  </w:divsChild>
                </w:div>
                <w:div w:id="1913848616">
                  <w:marLeft w:val="0"/>
                  <w:marRight w:val="0"/>
                  <w:marTop w:val="0"/>
                  <w:marBottom w:val="0"/>
                  <w:divBdr>
                    <w:top w:val="none" w:sz="0" w:space="0" w:color="auto"/>
                    <w:left w:val="none" w:sz="0" w:space="0" w:color="auto"/>
                    <w:bottom w:val="none" w:sz="0" w:space="0" w:color="auto"/>
                    <w:right w:val="none" w:sz="0" w:space="0" w:color="auto"/>
                  </w:divBdr>
                  <w:divsChild>
                    <w:div w:id="540940796">
                      <w:marLeft w:val="0"/>
                      <w:marRight w:val="0"/>
                      <w:marTop w:val="0"/>
                      <w:marBottom w:val="0"/>
                      <w:divBdr>
                        <w:top w:val="none" w:sz="0" w:space="0" w:color="auto"/>
                        <w:left w:val="none" w:sz="0" w:space="0" w:color="auto"/>
                        <w:bottom w:val="none" w:sz="0" w:space="0" w:color="auto"/>
                        <w:right w:val="none" w:sz="0" w:space="0" w:color="auto"/>
                      </w:divBdr>
                    </w:div>
                    <w:div w:id="1586265712">
                      <w:marLeft w:val="0"/>
                      <w:marRight w:val="0"/>
                      <w:marTop w:val="0"/>
                      <w:marBottom w:val="0"/>
                      <w:divBdr>
                        <w:top w:val="none" w:sz="0" w:space="0" w:color="auto"/>
                        <w:left w:val="none" w:sz="0" w:space="0" w:color="auto"/>
                        <w:bottom w:val="none" w:sz="0" w:space="0" w:color="auto"/>
                        <w:right w:val="none" w:sz="0" w:space="0" w:color="auto"/>
                      </w:divBdr>
                    </w:div>
                    <w:div w:id="786125026">
                      <w:marLeft w:val="0"/>
                      <w:marRight w:val="0"/>
                      <w:marTop w:val="0"/>
                      <w:marBottom w:val="0"/>
                      <w:divBdr>
                        <w:top w:val="none" w:sz="0" w:space="0" w:color="auto"/>
                        <w:left w:val="none" w:sz="0" w:space="0" w:color="auto"/>
                        <w:bottom w:val="none" w:sz="0" w:space="0" w:color="auto"/>
                        <w:right w:val="none" w:sz="0" w:space="0" w:color="auto"/>
                      </w:divBdr>
                    </w:div>
                    <w:div w:id="380135233">
                      <w:marLeft w:val="0"/>
                      <w:marRight w:val="0"/>
                      <w:marTop w:val="0"/>
                      <w:marBottom w:val="0"/>
                      <w:divBdr>
                        <w:top w:val="none" w:sz="0" w:space="0" w:color="auto"/>
                        <w:left w:val="none" w:sz="0" w:space="0" w:color="auto"/>
                        <w:bottom w:val="none" w:sz="0" w:space="0" w:color="auto"/>
                        <w:right w:val="none" w:sz="0" w:space="0" w:color="auto"/>
                      </w:divBdr>
                    </w:div>
                    <w:div w:id="1122073748">
                      <w:marLeft w:val="0"/>
                      <w:marRight w:val="0"/>
                      <w:marTop w:val="0"/>
                      <w:marBottom w:val="0"/>
                      <w:divBdr>
                        <w:top w:val="none" w:sz="0" w:space="0" w:color="auto"/>
                        <w:left w:val="none" w:sz="0" w:space="0" w:color="auto"/>
                        <w:bottom w:val="none" w:sz="0" w:space="0" w:color="auto"/>
                        <w:right w:val="none" w:sz="0" w:space="0" w:color="auto"/>
                      </w:divBdr>
                    </w:div>
                  </w:divsChild>
                </w:div>
                <w:div w:id="953290445">
                  <w:marLeft w:val="0"/>
                  <w:marRight w:val="0"/>
                  <w:marTop w:val="0"/>
                  <w:marBottom w:val="0"/>
                  <w:divBdr>
                    <w:top w:val="none" w:sz="0" w:space="0" w:color="auto"/>
                    <w:left w:val="none" w:sz="0" w:space="0" w:color="auto"/>
                    <w:bottom w:val="none" w:sz="0" w:space="0" w:color="auto"/>
                    <w:right w:val="none" w:sz="0" w:space="0" w:color="auto"/>
                  </w:divBdr>
                  <w:divsChild>
                    <w:div w:id="403064377">
                      <w:marLeft w:val="0"/>
                      <w:marRight w:val="0"/>
                      <w:marTop w:val="0"/>
                      <w:marBottom w:val="0"/>
                      <w:divBdr>
                        <w:top w:val="none" w:sz="0" w:space="0" w:color="auto"/>
                        <w:left w:val="none" w:sz="0" w:space="0" w:color="auto"/>
                        <w:bottom w:val="none" w:sz="0" w:space="0" w:color="auto"/>
                        <w:right w:val="none" w:sz="0" w:space="0" w:color="auto"/>
                      </w:divBdr>
                    </w:div>
                    <w:div w:id="241987561">
                      <w:marLeft w:val="0"/>
                      <w:marRight w:val="0"/>
                      <w:marTop w:val="0"/>
                      <w:marBottom w:val="0"/>
                      <w:divBdr>
                        <w:top w:val="none" w:sz="0" w:space="0" w:color="auto"/>
                        <w:left w:val="none" w:sz="0" w:space="0" w:color="auto"/>
                        <w:bottom w:val="none" w:sz="0" w:space="0" w:color="auto"/>
                        <w:right w:val="none" w:sz="0" w:space="0" w:color="auto"/>
                      </w:divBdr>
                    </w:div>
                    <w:div w:id="1806199629">
                      <w:marLeft w:val="0"/>
                      <w:marRight w:val="0"/>
                      <w:marTop w:val="0"/>
                      <w:marBottom w:val="0"/>
                      <w:divBdr>
                        <w:top w:val="none" w:sz="0" w:space="0" w:color="auto"/>
                        <w:left w:val="none" w:sz="0" w:space="0" w:color="auto"/>
                        <w:bottom w:val="none" w:sz="0" w:space="0" w:color="auto"/>
                        <w:right w:val="none" w:sz="0" w:space="0" w:color="auto"/>
                      </w:divBdr>
                    </w:div>
                    <w:div w:id="188422170">
                      <w:marLeft w:val="0"/>
                      <w:marRight w:val="0"/>
                      <w:marTop w:val="0"/>
                      <w:marBottom w:val="0"/>
                      <w:divBdr>
                        <w:top w:val="none" w:sz="0" w:space="0" w:color="auto"/>
                        <w:left w:val="none" w:sz="0" w:space="0" w:color="auto"/>
                        <w:bottom w:val="none" w:sz="0" w:space="0" w:color="auto"/>
                        <w:right w:val="none" w:sz="0" w:space="0" w:color="auto"/>
                      </w:divBdr>
                    </w:div>
                    <w:div w:id="570969031">
                      <w:marLeft w:val="0"/>
                      <w:marRight w:val="0"/>
                      <w:marTop w:val="0"/>
                      <w:marBottom w:val="0"/>
                      <w:divBdr>
                        <w:top w:val="none" w:sz="0" w:space="0" w:color="auto"/>
                        <w:left w:val="none" w:sz="0" w:space="0" w:color="auto"/>
                        <w:bottom w:val="none" w:sz="0" w:space="0" w:color="auto"/>
                        <w:right w:val="none" w:sz="0" w:space="0" w:color="auto"/>
                      </w:divBdr>
                    </w:div>
                  </w:divsChild>
                </w:div>
                <w:div w:id="999389509">
                  <w:marLeft w:val="0"/>
                  <w:marRight w:val="0"/>
                  <w:marTop w:val="0"/>
                  <w:marBottom w:val="0"/>
                  <w:divBdr>
                    <w:top w:val="none" w:sz="0" w:space="0" w:color="auto"/>
                    <w:left w:val="none" w:sz="0" w:space="0" w:color="auto"/>
                    <w:bottom w:val="none" w:sz="0" w:space="0" w:color="auto"/>
                    <w:right w:val="none" w:sz="0" w:space="0" w:color="auto"/>
                  </w:divBdr>
                  <w:divsChild>
                    <w:div w:id="1811164648">
                      <w:marLeft w:val="0"/>
                      <w:marRight w:val="0"/>
                      <w:marTop w:val="0"/>
                      <w:marBottom w:val="0"/>
                      <w:divBdr>
                        <w:top w:val="none" w:sz="0" w:space="0" w:color="auto"/>
                        <w:left w:val="none" w:sz="0" w:space="0" w:color="auto"/>
                        <w:bottom w:val="none" w:sz="0" w:space="0" w:color="auto"/>
                        <w:right w:val="none" w:sz="0" w:space="0" w:color="auto"/>
                      </w:divBdr>
                    </w:div>
                  </w:divsChild>
                </w:div>
                <w:div w:id="991719417">
                  <w:marLeft w:val="0"/>
                  <w:marRight w:val="0"/>
                  <w:marTop w:val="0"/>
                  <w:marBottom w:val="0"/>
                  <w:divBdr>
                    <w:top w:val="none" w:sz="0" w:space="0" w:color="auto"/>
                    <w:left w:val="none" w:sz="0" w:space="0" w:color="auto"/>
                    <w:bottom w:val="none" w:sz="0" w:space="0" w:color="auto"/>
                    <w:right w:val="none" w:sz="0" w:space="0" w:color="auto"/>
                  </w:divBdr>
                  <w:divsChild>
                    <w:div w:id="1971130410">
                      <w:marLeft w:val="0"/>
                      <w:marRight w:val="0"/>
                      <w:marTop w:val="0"/>
                      <w:marBottom w:val="0"/>
                      <w:divBdr>
                        <w:top w:val="none" w:sz="0" w:space="0" w:color="auto"/>
                        <w:left w:val="none" w:sz="0" w:space="0" w:color="auto"/>
                        <w:bottom w:val="none" w:sz="0" w:space="0" w:color="auto"/>
                        <w:right w:val="none" w:sz="0" w:space="0" w:color="auto"/>
                      </w:divBdr>
                    </w:div>
                  </w:divsChild>
                </w:div>
                <w:div w:id="117341367">
                  <w:marLeft w:val="0"/>
                  <w:marRight w:val="0"/>
                  <w:marTop w:val="0"/>
                  <w:marBottom w:val="0"/>
                  <w:divBdr>
                    <w:top w:val="none" w:sz="0" w:space="0" w:color="auto"/>
                    <w:left w:val="none" w:sz="0" w:space="0" w:color="auto"/>
                    <w:bottom w:val="none" w:sz="0" w:space="0" w:color="auto"/>
                    <w:right w:val="none" w:sz="0" w:space="0" w:color="auto"/>
                  </w:divBdr>
                  <w:divsChild>
                    <w:div w:id="1072046906">
                      <w:marLeft w:val="0"/>
                      <w:marRight w:val="0"/>
                      <w:marTop w:val="0"/>
                      <w:marBottom w:val="0"/>
                      <w:divBdr>
                        <w:top w:val="none" w:sz="0" w:space="0" w:color="auto"/>
                        <w:left w:val="none" w:sz="0" w:space="0" w:color="auto"/>
                        <w:bottom w:val="none" w:sz="0" w:space="0" w:color="auto"/>
                        <w:right w:val="none" w:sz="0" w:space="0" w:color="auto"/>
                      </w:divBdr>
                    </w:div>
                    <w:div w:id="2107337942">
                      <w:marLeft w:val="0"/>
                      <w:marRight w:val="0"/>
                      <w:marTop w:val="0"/>
                      <w:marBottom w:val="0"/>
                      <w:divBdr>
                        <w:top w:val="none" w:sz="0" w:space="0" w:color="auto"/>
                        <w:left w:val="none" w:sz="0" w:space="0" w:color="auto"/>
                        <w:bottom w:val="none" w:sz="0" w:space="0" w:color="auto"/>
                        <w:right w:val="none" w:sz="0" w:space="0" w:color="auto"/>
                      </w:divBdr>
                    </w:div>
                    <w:div w:id="2081251559">
                      <w:marLeft w:val="0"/>
                      <w:marRight w:val="0"/>
                      <w:marTop w:val="0"/>
                      <w:marBottom w:val="0"/>
                      <w:divBdr>
                        <w:top w:val="none" w:sz="0" w:space="0" w:color="auto"/>
                        <w:left w:val="none" w:sz="0" w:space="0" w:color="auto"/>
                        <w:bottom w:val="none" w:sz="0" w:space="0" w:color="auto"/>
                        <w:right w:val="none" w:sz="0" w:space="0" w:color="auto"/>
                      </w:divBdr>
                    </w:div>
                    <w:div w:id="905453427">
                      <w:marLeft w:val="0"/>
                      <w:marRight w:val="0"/>
                      <w:marTop w:val="0"/>
                      <w:marBottom w:val="0"/>
                      <w:divBdr>
                        <w:top w:val="none" w:sz="0" w:space="0" w:color="auto"/>
                        <w:left w:val="none" w:sz="0" w:space="0" w:color="auto"/>
                        <w:bottom w:val="none" w:sz="0" w:space="0" w:color="auto"/>
                        <w:right w:val="none" w:sz="0" w:space="0" w:color="auto"/>
                      </w:divBdr>
                    </w:div>
                    <w:div w:id="552498598">
                      <w:marLeft w:val="0"/>
                      <w:marRight w:val="0"/>
                      <w:marTop w:val="0"/>
                      <w:marBottom w:val="0"/>
                      <w:divBdr>
                        <w:top w:val="none" w:sz="0" w:space="0" w:color="auto"/>
                        <w:left w:val="none" w:sz="0" w:space="0" w:color="auto"/>
                        <w:bottom w:val="none" w:sz="0" w:space="0" w:color="auto"/>
                        <w:right w:val="none" w:sz="0" w:space="0" w:color="auto"/>
                      </w:divBdr>
                    </w:div>
                  </w:divsChild>
                </w:div>
                <w:div w:id="538516854">
                  <w:marLeft w:val="0"/>
                  <w:marRight w:val="0"/>
                  <w:marTop w:val="0"/>
                  <w:marBottom w:val="0"/>
                  <w:divBdr>
                    <w:top w:val="none" w:sz="0" w:space="0" w:color="auto"/>
                    <w:left w:val="none" w:sz="0" w:space="0" w:color="auto"/>
                    <w:bottom w:val="none" w:sz="0" w:space="0" w:color="auto"/>
                    <w:right w:val="none" w:sz="0" w:space="0" w:color="auto"/>
                  </w:divBdr>
                  <w:divsChild>
                    <w:div w:id="414977332">
                      <w:marLeft w:val="0"/>
                      <w:marRight w:val="0"/>
                      <w:marTop w:val="0"/>
                      <w:marBottom w:val="0"/>
                      <w:divBdr>
                        <w:top w:val="none" w:sz="0" w:space="0" w:color="auto"/>
                        <w:left w:val="none" w:sz="0" w:space="0" w:color="auto"/>
                        <w:bottom w:val="none" w:sz="0" w:space="0" w:color="auto"/>
                        <w:right w:val="none" w:sz="0" w:space="0" w:color="auto"/>
                      </w:divBdr>
                    </w:div>
                    <w:div w:id="576592065">
                      <w:marLeft w:val="0"/>
                      <w:marRight w:val="0"/>
                      <w:marTop w:val="0"/>
                      <w:marBottom w:val="0"/>
                      <w:divBdr>
                        <w:top w:val="none" w:sz="0" w:space="0" w:color="auto"/>
                        <w:left w:val="none" w:sz="0" w:space="0" w:color="auto"/>
                        <w:bottom w:val="none" w:sz="0" w:space="0" w:color="auto"/>
                        <w:right w:val="none" w:sz="0" w:space="0" w:color="auto"/>
                      </w:divBdr>
                    </w:div>
                    <w:div w:id="1014695636">
                      <w:marLeft w:val="0"/>
                      <w:marRight w:val="0"/>
                      <w:marTop w:val="0"/>
                      <w:marBottom w:val="0"/>
                      <w:divBdr>
                        <w:top w:val="none" w:sz="0" w:space="0" w:color="auto"/>
                        <w:left w:val="none" w:sz="0" w:space="0" w:color="auto"/>
                        <w:bottom w:val="none" w:sz="0" w:space="0" w:color="auto"/>
                        <w:right w:val="none" w:sz="0" w:space="0" w:color="auto"/>
                      </w:divBdr>
                    </w:div>
                    <w:div w:id="2086029240">
                      <w:marLeft w:val="0"/>
                      <w:marRight w:val="0"/>
                      <w:marTop w:val="0"/>
                      <w:marBottom w:val="0"/>
                      <w:divBdr>
                        <w:top w:val="none" w:sz="0" w:space="0" w:color="auto"/>
                        <w:left w:val="none" w:sz="0" w:space="0" w:color="auto"/>
                        <w:bottom w:val="none" w:sz="0" w:space="0" w:color="auto"/>
                        <w:right w:val="none" w:sz="0" w:space="0" w:color="auto"/>
                      </w:divBdr>
                    </w:div>
                    <w:div w:id="52655513">
                      <w:marLeft w:val="0"/>
                      <w:marRight w:val="0"/>
                      <w:marTop w:val="0"/>
                      <w:marBottom w:val="0"/>
                      <w:divBdr>
                        <w:top w:val="none" w:sz="0" w:space="0" w:color="auto"/>
                        <w:left w:val="none" w:sz="0" w:space="0" w:color="auto"/>
                        <w:bottom w:val="none" w:sz="0" w:space="0" w:color="auto"/>
                        <w:right w:val="none" w:sz="0" w:space="0" w:color="auto"/>
                      </w:divBdr>
                    </w:div>
                  </w:divsChild>
                </w:div>
                <w:div w:id="2046827573">
                  <w:marLeft w:val="0"/>
                  <w:marRight w:val="0"/>
                  <w:marTop w:val="0"/>
                  <w:marBottom w:val="0"/>
                  <w:divBdr>
                    <w:top w:val="none" w:sz="0" w:space="0" w:color="auto"/>
                    <w:left w:val="none" w:sz="0" w:space="0" w:color="auto"/>
                    <w:bottom w:val="none" w:sz="0" w:space="0" w:color="auto"/>
                    <w:right w:val="none" w:sz="0" w:space="0" w:color="auto"/>
                  </w:divBdr>
                  <w:divsChild>
                    <w:div w:id="1014117616">
                      <w:marLeft w:val="0"/>
                      <w:marRight w:val="0"/>
                      <w:marTop w:val="0"/>
                      <w:marBottom w:val="0"/>
                      <w:divBdr>
                        <w:top w:val="none" w:sz="0" w:space="0" w:color="auto"/>
                        <w:left w:val="none" w:sz="0" w:space="0" w:color="auto"/>
                        <w:bottom w:val="none" w:sz="0" w:space="0" w:color="auto"/>
                        <w:right w:val="none" w:sz="0" w:space="0" w:color="auto"/>
                      </w:divBdr>
                    </w:div>
                  </w:divsChild>
                </w:div>
                <w:div w:id="1939288992">
                  <w:marLeft w:val="0"/>
                  <w:marRight w:val="0"/>
                  <w:marTop w:val="0"/>
                  <w:marBottom w:val="0"/>
                  <w:divBdr>
                    <w:top w:val="none" w:sz="0" w:space="0" w:color="auto"/>
                    <w:left w:val="none" w:sz="0" w:space="0" w:color="auto"/>
                    <w:bottom w:val="none" w:sz="0" w:space="0" w:color="auto"/>
                    <w:right w:val="none" w:sz="0" w:space="0" w:color="auto"/>
                  </w:divBdr>
                  <w:divsChild>
                    <w:div w:id="611784962">
                      <w:marLeft w:val="0"/>
                      <w:marRight w:val="0"/>
                      <w:marTop w:val="0"/>
                      <w:marBottom w:val="0"/>
                      <w:divBdr>
                        <w:top w:val="none" w:sz="0" w:space="0" w:color="auto"/>
                        <w:left w:val="none" w:sz="0" w:space="0" w:color="auto"/>
                        <w:bottom w:val="none" w:sz="0" w:space="0" w:color="auto"/>
                        <w:right w:val="none" w:sz="0" w:space="0" w:color="auto"/>
                      </w:divBdr>
                    </w:div>
                  </w:divsChild>
                </w:div>
                <w:div w:id="90510858">
                  <w:marLeft w:val="0"/>
                  <w:marRight w:val="0"/>
                  <w:marTop w:val="0"/>
                  <w:marBottom w:val="0"/>
                  <w:divBdr>
                    <w:top w:val="none" w:sz="0" w:space="0" w:color="auto"/>
                    <w:left w:val="none" w:sz="0" w:space="0" w:color="auto"/>
                    <w:bottom w:val="none" w:sz="0" w:space="0" w:color="auto"/>
                    <w:right w:val="none" w:sz="0" w:space="0" w:color="auto"/>
                  </w:divBdr>
                  <w:divsChild>
                    <w:div w:id="126441019">
                      <w:marLeft w:val="0"/>
                      <w:marRight w:val="0"/>
                      <w:marTop w:val="0"/>
                      <w:marBottom w:val="0"/>
                      <w:divBdr>
                        <w:top w:val="none" w:sz="0" w:space="0" w:color="auto"/>
                        <w:left w:val="none" w:sz="0" w:space="0" w:color="auto"/>
                        <w:bottom w:val="none" w:sz="0" w:space="0" w:color="auto"/>
                        <w:right w:val="none" w:sz="0" w:space="0" w:color="auto"/>
                      </w:divBdr>
                    </w:div>
                    <w:div w:id="783812161">
                      <w:marLeft w:val="0"/>
                      <w:marRight w:val="0"/>
                      <w:marTop w:val="0"/>
                      <w:marBottom w:val="0"/>
                      <w:divBdr>
                        <w:top w:val="none" w:sz="0" w:space="0" w:color="auto"/>
                        <w:left w:val="none" w:sz="0" w:space="0" w:color="auto"/>
                        <w:bottom w:val="none" w:sz="0" w:space="0" w:color="auto"/>
                        <w:right w:val="none" w:sz="0" w:space="0" w:color="auto"/>
                      </w:divBdr>
                    </w:div>
                  </w:divsChild>
                </w:div>
                <w:div w:id="1622498680">
                  <w:marLeft w:val="0"/>
                  <w:marRight w:val="0"/>
                  <w:marTop w:val="0"/>
                  <w:marBottom w:val="0"/>
                  <w:divBdr>
                    <w:top w:val="none" w:sz="0" w:space="0" w:color="auto"/>
                    <w:left w:val="none" w:sz="0" w:space="0" w:color="auto"/>
                    <w:bottom w:val="none" w:sz="0" w:space="0" w:color="auto"/>
                    <w:right w:val="none" w:sz="0" w:space="0" w:color="auto"/>
                  </w:divBdr>
                  <w:divsChild>
                    <w:div w:id="242305017">
                      <w:marLeft w:val="0"/>
                      <w:marRight w:val="0"/>
                      <w:marTop w:val="0"/>
                      <w:marBottom w:val="0"/>
                      <w:divBdr>
                        <w:top w:val="none" w:sz="0" w:space="0" w:color="auto"/>
                        <w:left w:val="none" w:sz="0" w:space="0" w:color="auto"/>
                        <w:bottom w:val="none" w:sz="0" w:space="0" w:color="auto"/>
                        <w:right w:val="none" w:sz="0" w:space="0" w:color="auto"/>
                      </w:divBdr>
                    </w:div>
                    <w:div w:id="675575312">
                      <w:marLeft w:val="0"/>
                      <w:marRight w:val="0"/>
                      <w:marTop w:val="0"/>
                      <w:marBottom w:val="0"/>
                      <w:divBdr>
                        <w:top w:val="none" w:sz="0" w:space="0" w:color="auto"/>
                        <w:left w:val="none" w:sz="0" w:space="0" w:color="auto"/>
                        <w:bottom w:val="none" w:sz="0" w:space="0" w:color="auto"/>
                        <w:right w:val="none" w:sz="0" w:space="0" w:color="auto"/>
                      </w:divBdr>
                    </w:div>
                  </w:divsChild>
                </w:div>
                <w:div w:id="452018558">
                  <w:marLeft w:val="0"/>
                  <w:marRight w:val="0"/>
                  <w:marTop w:val="0"/>
                  <w:marBottom w:val="0"/>
                  <w:divBdr>
                    <w:top w:val="none" w:sz="0" w:space="0" w:color="auto"/>
                    <w:left w:val="none" w:sz="0" w:space="0" w:color="auto"/>
                    <w:bottom w:val="none" w:sz="0" w:space="0" w:color="auto"/>
                    <w:right w:val="none" w:sz="0" w:space="0" w:color="auto"/>
                  </w:divBdr>
                  <w:divsChild>
                    <w:div w:id="2051227022">
                      <w:marLeft w:val="0"/>
                      <w:marRight w:val="0"/>
                      <w:marTop w:val="0"/>
                      <w:marBottom w:val="0"/>
                      <w:divBdr>
                        <w:top w:val="none" w:sz="0" w:space="0" w:color="auto"/>
                        <w:left w:val="none" w:sz="0" w:space="0" w:color="auto"/>
                        <w:bottom w:val="none" w:sz="0" w:space="0" w:color="auto"/>
                        <w:right w:val="none" w:sz="0" w:space="0" w:color="auto"/>
                      </w:divBdr>
                    </w:div>
                  </w:divsChild>
                </w:div>
                <w:div w:id="66726455">
                  <w:marLeft w:val="0"/>
                  <w:marRight w:val="0"/>
                  <w:marTop w:val="0"/>
                  <w:marBottom w:val="0"/>
                  <w:divBdr>
                    <w:top w:val="none" w:sz="0" w:space="0" w:color="auto"/>
                    <w:left w:val="none" w:sz="0" w:space="0" w:color="auto"/>
                    <w:bottom w:val="none" w:sz="0" w:space="0" w:color="auto"/>
                    <w:right w:val="none" w:sz="0" w:space="0" w:color="auto"/>
                  </w:divBdr>
                  <w:divsChild>
                    <w:div w:id="197284953">
                      <w:marLeft w:val="0"/>
                      <w:marRight w:val="0"/>
                      <w:marTop w:val="0"/>
                      <w:marBottom w:val="0"/>
                      <w:divBdr>
                        <w:top w:val="none" w:sz="0" w:space="0" w:color="auto"/>
                        <w:left w:val="none" w:sz="0" w:space="0" w:color="auto"/>
                        <w:bottom w:val="none" w:sz="0" w:space="0" w:color="auto"/>
                        <w:right w:val="none" w:sz="0" w:space="0" w:color="auto"/>
                      </w:divBdr>
                    </w:div>
                  </w:divsChild>
                </w:div>
                <w:div w:id="921378845">
                  <w:marLeft w:val="0"/>
                  <w:marRight w:val="0"/>
                  <w:marTop w:val="0"/>
                  <w:marBottom w:val="0"/>
                  <w:divBdr>
                    <w:top w:val="none" w:sz="0" w:space="0" w:color="auto"/>
                    <w:left w:val="none" w:sz="0" w:space="0" w:color="auto"/>
                    <w:bottom w:val="none" w:sz="0" w:space="0" w:color="auto"/>
                    <w:right w:val="none" w:sz="0" w:space="0" w:color="auto"/>
                  </w:divBdr>
                  <w:divsChild>
                    <w:div w:id="604002543">
                      <w:marLeft w:val="0"/>
                      <w:marRight w:val="0"/>
                      <w:marTop w:val="0"/>
                      <w:marBottom w:val="0"/>
                      <w:divBdr>
                        <w:top w:val="none" w:sz="0" w:space="0" w:color="auto"/>
                        <w:left w:val="none" w:sz="0" w:space="0" w:color="auto"/>
                        <w:bottom w:val="none" w:sz="0" w:space="0" w:color="auto"/>
                        <w:right w:val="none" w:sz="0" w:space="0" w:color="auto"/>
                      </w:divBdr>
                    </w:div>
                    <w:div w:id="2057317850">
                      <w:marLeft w:val="0"/>
                      <w:marRight w:val="0"/>
                      <w:marTop w:val="0"/>
                      <w:marBottom w:val="0"/>
                      <w:divBdr>
                        <w:top w:val="none" w:sz="0" w:space="0" w:color="auto"/>
                        <w:left w:val="none" w:sz="0" w:space="0" w:color="auto"/>
                        <w:bottom w:val="none" w:sz="0" w:space="0" w:color="auto"/>
                        <w:right w:val="none" w:sz="0" w:space="0" w:color="auto"/>
                      </w:divBdr>
                    </w:div>
                    <w:div w:id="354578832">
                      <w:marLeft w:val="0"/>
                      <w:marRight w:val="0"/>
                      <w:marTop w:val="0"/>
                      <w:marBottom w:val="0"/>
                      <w:divBdr>
                        <w:top w:val="none" w:sz="0" w:space="0" w:color="auto"/>
                        <w:left w:val="none" w:sz="0" w:space="0" w:color="auto"/>
                        <w:bottom w:val="none" w:sz="0" w:space="0" w:color="auto"/>
                        <w:right w:val="none" w:sz="0" w:space="0" w:color="auto"/>
                      </w:divBdr>
                    </w:div>
                    <w:div w:id="950164104">
                      <w:marLeft w:val="0"/>
                      <w:marRight w:val="0"/>
                      <w:marTop w:val="0"/>
                      <w:marBottom w:val="0"/>
                      <w:divBdr>
                        <w:top w:val="none" w:sz="0" w:space="0" w:color="auto"/>
                        <w:left w:val="none" w:sz="0" w:space="0" w:color="auto"/>
                        <w:bottom w:val="none" w:sz="0" w:space="0" w:color="auto"/>
                        <w:right w:val="none" w:sz="0" w:space="0" w:color="auto"/>
                      </w:divBdr>
                    </w:div>
                  </w:divsChild>
                </w:div>
                <w:div w:id="2070760822">
                  <w:marLeft w:val="0"/>
                  <w:marRight w:val="0"/>
                  <w:marTop w:val="0"/>
                  <w:marBottom w:val="0"/>
                  <w:divBdr>
                    <w:top w:val="none" w:sz="0" w:space="0" w:color="auto"/>
                    <w:left w:val="none" w:sz="0" w:space="0" w:color="auto"/>
                    <w:bottom w:val="none" w:sz="0" w:space="0" w:color="auto"/>
                    <w:right w:val="none" w:sz="0" w:space="0" w:color="auto"/>
                  </w:divBdr>
                  <w:divsChild>
                    <w:div w:id="223294242">
                      <w:marLeft w:val="0"/>
                      <w:marRight w:val="0"/>
                      <w:marTop w:val="0"/>
                      <w:marBottom w:val="0"/>
                      <w:divBdr>
                        <w:top w:val="none" w:sz="0" w:space="0" w:color="auto"/>
                        <w:left w:val="none" w:sz="0" w:space="0" w:color="auto"/>
                        <w:bottom w:val="none" w:sz="0" w:space="0" w:color="auto"/>
                        <w:right w:val="none" w:sz="0" w:space="0" w:color="auto"/>
                      </w:divBdr>
                    </w:div>
                    <w:div w:id="680669522">
                      <w:marLeft w:val="0"/>
                      <w:marRight w:val="0"/>
                      <w:marTop w:val="0"/>
                      <w:marBottom w:val="0"/>
                      <w:divBdr>
                        <w:top w:val="none" w:sz="0" w:space="0" w:color="auto"/>
                        <w:left w:val="none" w:sz="0" w:space="0" w:color="auto"/>
                        <w:bottom w:val="none" w:sz="0" w:space="0" w:color="auto"/>
                        <w:right w:val="none" w:sz="0" w:space="0" w:color="auto"/>
                      </w:divBdr>
                    </w:div>
                    <w:div w:id="914390706">
                      <w:marLeft w:val="0"/>
                      <w:marRight w:val="0"/>
                      <w:marTop w:val="0"/>
                      <w:marBottom w:val="0"/>
                      <w:divBdr>
                        <w:top w:val="none" w:sz="0" w:space="0" w:color="auto"/>
                        <w:left w:val="none" w:sz="0" w:space="0" w:color="auto"/>
                        <w:bottom w:val="none" w:sz="0" w:space="0" w:color="auto"/>
                        <w:right w:val="none" w:sz="0" w:space="0" w:color="auto"/>
                      </w:divBdr>
                    </w:div>
                    <w:div w:id="606036241">
                      <w:marLeft w:val="0"/>
                      <w:marRight w:val="0"/>
                      <w:marTop w:val="0"/>
                      <w:marBottom w:val="0"/>
                      <w:divBdr>
                        <w:top w:val="none" w:sz="0" w:space="0" w:color="auto"/>
                        <w:left w:val="none" w:sz="0" w:space="0" w:color="auto"/>
                        <w:bottom w:val="none" w:sz="0" w:space="0" w:color="auto"/>
                        <w:right w:val="none" w:sz="0" w:space="0" w:color="auto"/>
                      </w:divBdr>
                    </w:div>
                  </w:divsChild>
                </w:div>
                <w:div w:id="270818549">
                  <w:marLeft w:val="0"/>
                  <w:marRight w:val="0"/>
                  <w:marTop w:val="0"/>
                  <w:marBottom w:val="0"/>
                  <w:divBdr>
                    <w:top w:val="none" w:sz="0" w:space="0" w:color="auto"/>
                    <w:left w:val="none" w:sz="0" w:space="0" w:color="auto"/>
                    <w:bottom w:val="none" w:sz="0" w:space="0" w:color="auto"/>
                    <w:right w:val="none" w:sz="0" w:space="0" w:color="auto"/>
                  </w:divBdr>
                  <w:divsChild>
                    <w:div w:id="1438329349">
                      <w:marLeft w:val="0"/>
                      <w:marRight w:val="0"/>
                      <w:marTop w:val="0"/>
                      <w:marBottom w:val="0"/>
                      <w:divBdr>
                        <w:top w:val="none" w:sz="0" w:space="0" w:color="auto"/>
                        <w:left w:val="none" w:sz="0" w:space="0" w:color="auto"/>
                        <w:bottom w:val="none" w:sz="0" w:space="0" w:color="auto"/>
                        <w:right w:val="none" w:sz="0" w:space="0" w:color="auto"/>
                      </w:divBdr>
                    </w:div>
                  </w:divsChild>
                </w:div>
                <w:div w:id="796797117">
                  <w:marLeft w:val="0"/>
                  <w:marRight w:val="0"/>
                  <w:marTop w:val="0"/>
                  <w:marBottom w:val="0"/>
                  <w:divBdr>
                    <w:top w:val="none" w:sz="0" w:space="0" w:color="auto"/>
                    <w:left w:val="none" w:sz="0" w:space="0" w:color="auto"/>
                    <w:bottom w:val="none" w:sz="0" w:space="0" w:color="auto"/>
                    <w:right w:val="none" w:sz="0" w:space="0" w:color="auto"/>
                  </w:divBdr>
                  <w:divsChild>
                    <w:div w:id="1252398846">
                      <w:marLeft w:val="0"/>
                      <w:marRight w:val="0"/>
                      <w:marTop w:val="0"/>
                      <w:marBottom w:val="0"/>
                      <w:divBdr>
                        <w:top w:val="none" w:sz="0" w:space="0" w:color="auto"/>
                        <w:left w:val="none" w:sz="0" w:space="0" w:color="auto"/>
                        <w:bottom w:val="none" w:sz="0" w:space="0" w:color="auto"/>
                        <w:right w:val="none" w:sz="0" w:space="0" w:color="auto"/>
                      </w:divBdr>
                    </w:div>
                  </w:divsChild>
                </w:div>
                <w:div w:id="46538510">
                  <w:marLeft w:val="0"/>
                  <w:marRight w:val="0"/>
                  <w:marTop w:val="0"/>
                  <w:marBottom w:val="0"/>
                  <w:divBdr>
                    <w:top w:val="none" w:sz="0" w:space="0" w:color="auto"/>
                    <w:left w:val="none" w:sz="0" w:space="0" w:color="auto"/>
                    <w:bottom w:val="none" w:sz="0" w:space="0" w:color="auto"/>
                    <w:right w:val="none" w:sz="0" w:space="0" w:color="auto"/>
                  </w:divBdr>
                  <w:divsChild>
                    <w:div w:id="1746604895">
                      <w:marLeft w:val="0"/>
                      <w:marRight w:val="0"/>
                      <w:marTop w:val="0"/>
                      <w:marBottom w:val="0"/>
                      <w:divBdr>
                        <w:top w:val="none" w:sz="0" w:space="0" w:color="auto"/>
                        <w:left w:val="none" w:sz="0" w:space="0" w:color="auto"/>
                        <w:bottom w:val="none" w:sz="0" w:space="0" w:color="auto"/>
                        <w:right w:val="none" w:sz="0" w:space="0" w:color="auto"/>
                      </w:divBdr>
                    </w:div>
                    <w:div w:id="960723692">
                      <w:marLeft w:val="0"/>
                      <w:marRight w:val="0"/>
                      <w:marTop w:val="0"/>
                      <w:marBottom w:val="0"/>
                      <w:divBdr>
                        <w:top w:val="none" w:sz="0" w:space="0" w:color="auto"/>
                        <w:left w:val="none" w:sz="0" w:space="0" w:color="auto"/>
                        <w:bottom w:val="none" w:sz="0" w:space="0" w:color="auto"/>
                        <w:right w:val="none" w:sz="0" w:space="0" w:color="auto"/>
                      </w:divBdr>
                    </w:div>
                    <w:div w:id="1463696768">
                      <w:marLeft w:val="0"/>
                      <w:marRight w:val="0"/>
                      <w:marTop w:val="0"/>
                      <w:marBottom w:val="0"/>
                      <w:divBdr>
                        <w:top w:val="none" w:sz="0" w:space="0" w:color="auto"/>
                        <w:left w:val="none" w:sz="0" w:space="0" w:color="auto"/>
                        <w:bottom w:val="none" w:sz="0" w:space="0" w:color="auto"/>
                        <w:right w:val="none" w:sz="0" w:space="0" w:color="auto"/>
                      </w:divBdr>
                    </w:div>
                  </w:divsChild>
                </w:div>
                <w:div w:id="1955139148">
                  <w:marLeft w:val="0"/>
                  <w:marRight w:val="0"/>
                  <w:marTop w:val="0"/>
                  <w:marBottom w:val="0"/>
                  <w:divBdr>
                    <w:top w:val="none" w:sz="0" w:space="0" w:color="auto"/>
                    <w:left w:val="none" w:sz="0" w:space="0" w:color="auto"/>
                    <w:bottom w:val="none" w:sz="0" w:space="0" w:color="auto"/>
                    <w:right w:val="none" w:sz="0" w:space="0" w:color="auto"/>
                  </w:divBdr>
                  <w:divsChild>
                    <w:div w:id="2047825030">
                      <w:marLeft w:val="0"/>
                      <w:marRight w:val="0"/>
                      <w:marTop w:val="0"/>
                      <w:marBottom w:val="0"/>
                      <w:divBdr>
                        <w:top w:val="none" w:sz="0" w:space="0" w:color="auto"/>
                        <w:left w:val="none" w:sz="0" w:space="0" w:color="auto"/>
                        <w:bottom w:val="none" w:sz="0" w:space="0" w:color="auto"/>
                        <w:right w:val="none" w:sz="0" w:space="0" w:color="auto"/>
                      </w:divBdr>
                    </w:div>
                    <w:div w:id="1178420352">
                      <w:marLeft w:val="0"/>
                      <w:marRight w:val="0"/>
                      <w:marTop w:val="0"/>
                      <w:marBottom w:val="0"/>
                      <w:divBdr>
                        <w:top w:val="none" w:sz="0" w:space="0" w:color="auto"/>
                        <w:left w:val="none" w:sz="0" w:space="0" w:color="auto"/>
                        <w:bottom w:val="none" w:sz="0" w:space="0" w:color="auto"/>
                        <w:right w:val="none" w:sz="0" w:space="0" w:color="auto"/>
                      </w:divBdr>
                    </w:div>
                    <w:div w:id="151456952">
                      <w:marLeft w:val="0"/>
                      <w:marRight w:val="0"/>
                      <w:marTop w:val="0"/>
                      <w:marBottom w:val="0"/>
                      <w:divBdr>
                        <w:top w:val="none" w:sz="0" w:space="0" w:color="auto"/>
                        <w:left w:val="none" w:sz="0" w:space="0" w:color="auto"/>
                        <w:bottom w:val="none" w:sz="0" w:space="0" w:color="auto"/>
                        <w:right w:val="none" w:sz="0" w:space="0" w:color="auto"/>
                      </w:divBdr>
                    </w:div>
                  </w:divsChild>
                </w:div>
                <w:div w:id="676540358">
                  <w:marLeft w:val="0"/>
                  <w:marRight w:val="0"/>
                  <w:marTop w:val="0"/>
                  <w:marBottom w:val="0"/>
                  <w:divBdr>
                    <w:top w:val="none" w:sz="0" w:space="0" w:color="auto"/>
                    <w:left w:val="none" w:sz="0" w:space="0" w:color="auto"/>
                    <w:bottom w:val="none" w:sz="0" w:space="0" w:color="auto"/>
                    <w:right w:val="none" w:sz="0" w:space="0" w:color="auto"/>
                  </w:divBdr>
                  <w:divsChild>
                    <w:div w:id="1940290153">
                      <w:marLeft w:val="0"/>
                      <w:marRight w:val="0"/>
                      <w:marTop w:val="0"/>
                      <w:marBottom w:val="0"/>
                      <w:divBdr>
                        <w:top w:val="none" w:sz="0" w:space="0" w:color="auto"/>
                        <w:left w:val="none" w:sz="0" w:space="0" w:color="auto"/>
                        <w:bottom w:val="none" w:sz="0" w:space="0" w:color="auto"/>
                        <w:right w:val="none" w:sz="0" w:space="0" w:color="auto"/>
                      </w:divBdr>
                    </w:div>
                  </w:divsChild>
                </w:div>
                <w:div w:id="1455978320">
                  <w:marLeft w:val="0"/>
                  <w:marRight w:val="0"/>
                  <w:marTop w:val="0"/>
                  <w:marBottom w:val="0"/>
                  <w:divBdr>
                    <w:top w:val="none" w:sz="0" w:space="0" w:color="auto"/>
                    <w:left w:val="none" w:sz="0" w:space="0" w:color="auto"/>
                    <w:bottom w:val="none" w:sz="0" w:space="0" w:color="auto"/>
                    <w:right w:val="none" w:sz="0" w:space="0" w:color="auto"/>
                  </w:divBdr>
                  <w:divsChild>
                    <w:div w:id="1654210853">
                      <w:marLeft w:val="0"/>
                      <w:marRight w:val="0"/>
                      <w:marTop w:val="0"/>
                      <w:marBottom w:val="0"/>
                      <w:divBdr>
                        <w:top w:val="none" w:sz="0" w:space="0" w:color="auto"/>
                        <w:left w:val="none" w:sz="0" w:space="0" w:color="auto"/>
                        <w:bottom w:val="none" w:sz="0" w:space="0" w:color="auto"/>
                        <w:right w:val="none" w:sz="0" w:space="0" w:color="auto"/>
                      </w:divBdr>
                    </w:div>
                    <w:div w:id="1016082952">
                      <w:marLeft w:val="0"/>
                      <w:marRight w:val="0"/>
                      <w:marTop w:val="0"/>
                      <w:marBottom w:val="0"/>
                      <w:divBdr>
                        <w:top w:val="none" w:sz="0" w:space="0" w:color="auto"/>
                        <w:left w:val="none" w:sz="0" w:space="0" w:color="auto"/>
                        <w:bottom w:val="none" w:sz="0" w:space="0" w:color="auto"/>
                        <w:right w:val="none" w:sz="0" w:space="0" w:color="auto"/>
                      </w:divBdr>
                    </w:div>
                    <w:div w:id="1086658693">
                      <w:marLeft w:val="0"/>
                      <w:marRight w:val="0"/>
                      <w:marTop w:val="0"/>
                      <w:marBottom w:val="0"/>
                      <w:divBdr>
                        <w:top w:val="none" w:sz="0" w:space="0" w:color="auto"/>
                        <w:left w:val="none" w:sz="0" w:space="0" w:color="auto"/>
                        <w:bottom w:val="none" w:sz="0" w:space="0" w:color="auto"/>
                        <w:right w:val="none" w:sz="0" w:space="0" w:color="auto"/>
                      </w:divBdr>
                    </w:div>
                    <w:div w:id="1628394767">
                      <w:marLeft w:val="0"/>
                      <w:marRight w:val="0"/>
                      <w:marTop w:val="0"/>
                      <w:marBottom w:val="0"/>
                      <w:divBdr>
                        <w:top w:val="none" w:sz="0" w:space="0" w:color="auto"/>
                        <w:left w:val="none" w:sz="0" w:space="0" w:color="auto"/>
                        <w:bottom w:val="none" w:sz="0" w:space="0" w:color="auto"/>
                        <w:right w:val="none" w:sz="0" w:space="0" w:color="auto"/>
                      </w:divBdr>
                    </w:div>
                    <w:div w:id="1944073115">
                      <w:marLeft w:val="0"/>
                      <w:marRight w:val="0"/>
                      <w:marTop w:val="0"/>
                      <w:marBottom w:val="0"/>
                      <w:divBdr>
                        <w:top w:val="none" w:sz="0" w:space="0" w:color="auto"/>
                        <w:left w:val="none" w:sz="0" w:space="0" w:color="auto"/>
                        <w:bottom w:val="none" w:sz="0" w:space="0" w:color="auto"/>
                        <w:right w:val="none" w:sz="0" w:space="0" w:color="auto"/>
                      </w:divBdr>
                    </w:div>
                    <w:div w:id="789862859">
                      <w:marLeft w:val="0"/>
                      <w:marRight w:val="0"/>
                      <w:marTop w:val="0"/>
                      <w:marBottom w:val="0"/>
                      <w:divBdr>
                        <w:top w:val="none" w:sz="0" w:space="0" w:color="auto"/>
                        <w:left w:val="none" w:sz="0" w:space="0" w:color="auto"/>
                        <w:bottom w:val="none" w:sz="0" w:space="0" w:color="auto"/>
                        <w:right w:val="none" w:sz="0" w:space="0" w:color="auto"/>
                      </w:divBdr>
                    </w:div>
                    <w:div w:id="1660961841">
                      <w:marLeft w:val="0"/>
                      <w:marRight w:val="0"/>
                      <w:marTop w:val="0"/>
                      <w:marBottom w:val="0"/>
                      <w:divBdr>
                        <w:top w:val="none" w:sz="0" w:space="0" w:color="auto"/>
                        <w:left w:val="none" w:sz="0" w:space="0" w:color="auto"/>
                        <w:bottom w:val="none" w:sz="0" w:space="0" w:color="auto"/>
                        <w:right w:val="none" w:sz="0" w:space="0" w:color="auto"/>
                      </w:divBdr>
                    </w:div>
                    <w:div w:id="1398741184">
                      <w:marLeft w:val="0"/>
                      <w:marRight w:val="0"/>
                      <w:marTop w:val="0"/>
                      <w:marBottom w:val="0"/>
                      <w:divBdr>
                        <w:top w:val="none" w:sz="0" w:space="0" w:color="auto"/>
                        <w:left w:val="none" w:sz="0" w:space="0" w:color="auto"/>
                        <w:bottom w:val="none" w:sz="0" w:space="0" w:color="auto"/>
                        <w:right w:val="none" w:sz="0" w:space="0" w:color="auto"/>
                      </w:divBdr>
                    </w:div>
                    <w:div w:id="1433238451">
                      <w:marLeft w:val="0"/>
                      <w:marRight w:val="0"/>
                      <w:marTop w:val="0"/>
                      <w:marBottom w:val="0"/>
                      <w:divBdr>
                        <w:top w:val="none" w:sz="0" w:space="0" w:color="auto"/>
                        <w:left w:val="none" w:sz="0" w:space="0" w:color="auto"/>
                        <w:bottom w:val="none" w:sz="0" w:space="0" w:color="auto"/>
                        <w:right w:val="none" w:sz="0" w:space="0" w:color="auto"/>
                      </w:divBdr>
                    </w:div>
                    <w:div w:id="1754857961">
                      <w:marLeft w:val="0"/>
                      <w:marRight w:val="0"/>
                      <w:marTop w:val="0"/>
                      <w:marBottom w:val="0"/>
                      <w:divBdr>
                        <w:top w:val="none" w:sz="0" w:space="0" w:color="auto"/>
                        <w:left w:val="none" w:sz="0" w:space="0" w:color="auto"/>
                        <w:bottom w:val="none" w:sz="0" w:space="0" w:color="auto"/>
                        <w:right w:val="none" w:sz="0" w:space="0" w:color="auto"/>
                      </w:divBdr>
                    </w:div>
                    <w:div w:id="2058355464">
                      <w:marLeft w:val="0"/>
                      <w:marRight w:val="0"/>
                      <w:marTop w:val="0"/>
                      <w:marBottom w:val="0"/>
                      <w:divBdr>
                        <w:top w:val="none" w:sz="0" w:space="0" w:color="auto"/>
                        <w:left w:val="none" w:sz="0" w:space="0" w:color="auto"/>
                        <w:bottom w:val="none" w:sz="0" w:space="0" w:color="auto"/>
                        <w:right w:val="none" w:sz="0" w:space="0" w:color="auto"/>
                      </w:divBdr>
                    </w:div>
                  </w:divsChild>
                </w:div>
                <w:div w:id="1584140044">
                  <w:marLeft w:val="0"/>
                  <w:marRight w:val="0"/>
                  <w:marTop w:val="0"/>
                  <w:marBottom w:val="0"/>
                  <w:divBdr>
                    <w:top w:val="none" w:sz="0" w:space="0" w:color="auto"/>
                    <w:left w:val="none" w:sz="0" w:space="0" w:color="auto"/>
                    <w:bottom w:val="none" w:sz="0" w:space="0" w:color="auto"/>
                    <w:right w:val="none" w:sz="0" w:space="0" w:color="auto"/>
                  </w:divBdr>
                  <w:divsChild>
                    <w:div w:id="1753428731">
                      <w:marLeft w:val="0"/>
                      <w:marRight w:val="0"/>
                      <w:marTop w:val="0"/>
                      <w:marBottom w:val="0"/>
                      <w:divBdr>
                        <w:top w:val="none" w:sz="0" w:space="0" w:color="auto"/>
                        <w:left w:val="none" w:sz="0" w:space="0" w:color="auto"/>
                        <w:bottom w:val="none" w:sz="0" w:space="0" w:color="auto"/>
                        <w:right w:val="none" w:sz="0" w:space="0" w:color="auto"/>
                      </w:divBdr>
                    </w:div>
                  </w:divsChild>
                </w:div>
                <w:div w:id="752627943">
                  <w:marLeft w:val="0"/>
                  <w:marRight w:val="0"/>
                  <w:marTop w:val="0"/>
                  <w:marBottom w:val="0"/>
                  <w:divBdr>
                    <w:top w:val="none" w:sz="0" w:space="0" w:color="auto"/>
                    <w:left w:val="none" w:sz="0" w:space="0" w:color="auto"/>
                    <w:bottom w:val="none" w:sz="0" w:space="0" w:color="auto"/>
                    <w:right w:val="none" w:sz="0" w:space="0" w:color="auto"/>
                  </w:divBdr>
                  <w:divsChild>
                    <w:div w:id="1468737643">
                      <w:marLeft w:val="0"/>
                      <w:marRight w:val="0"/>
                      <w:marTop w:val="0"/>
                      <w:marBottom w:val="0"/>
                      <w:divBdr>
                        <w:top w:val="none" w:sz="0" w:space="0" w:color="auto"/>
                        <w:left w:val="none" w:sz="0" w:space="0" w:color="auto"/>
                        <w:bottom w:val="none" w:sz="0" w:space="0" w:color="auto"/>
                        <w:right w:val="none" w:sz="0" w:space="0" w:color="auto"/>
                      </w:divBdr>
                    </w:div>
                  </w:divsChild>
                </w:div>
                <w:div w:id="1813019086">
                  <w:marLeft w:val="0"/>
                  <w:marRight w:val="0"/>
                  <w:marTop w:val="0"/>
                  <w:marBottom w:val="0"/>
                  <w:divBdr>
                    <w:top w:val="none" w:sz="0" w:space="0" w:color="auto"/>
                    <w:left w:val="none" w:sz="0" w:space="0" w:color="auto"/>
                    <w:bottom w:val="none" w:sz="0" w:space="0" w:color="auto"/>
                    <w:right w:val="none" w:sz="0" w:space="0" w:color="auto"/>
                  </w:divBdr>
                  <w:divsChild>
                    <w:div w:id="347870722">
                      <w:marLeft w:val="0"/>
                      <w:marRight w:val="0"/>
                      <w:marTop w:val="0"/>
                      <w:marBottom w:val="0"/>
                      <w:divBdr>
                        <w:top w:val="none" w:sz="0" w:space="0" w:color="auto"/>
                        <w:left w:val="none" w:sz="0" w:space="0" w:color="auto"/>
                        <w:bottom w:val="none" w:sz="0" w:space="0" w:color="auto"/>
                        <w:right w:val="none" w:sz="0" w:space="0" w:color="auto"/>
                      </w:divBdr>
                    </w:div>
                  </w:divsChild>
                </w:div>
                <w:div w:id="1948732481">
                  <w:marLeft w:val="0"/>
                  <w:marRight w:val="0"/>
                  <w:marTop w:val="0"/>
                  <w:marBottom w:val="0"/>
                  <w:divBdr>
                    <w:top w:val="none" w:sz="0" w:space="0" w:color="auto"/>
                    <w:left w:val="none" w:sz="0" w:space="0" w:color="auto"/>
                    <w:bottom w:val="none" w:sz="0" w:space="0" w:color="auto"/>
                    <w:right w:val="none" w:sz="0" w:space="0" w:color="auto"/>
                  </w:divBdr>
                  <w:divsChild>
                    <w:div w:id="272447943">
                      <w:marLeft w:val="0"/>
                      <w:marRight w:val="0"/>
                      <w:marTop w:val="0"/>
                      <w:marBottom w:val="0"/>
                      <w:divBdr>
                        <w:top w:val="none" w:sz="0" w:space="0" w:color="auto"/>
                        <w:left w:val="none" w:sz="0" w:space="0" w:color="auto"/>
                        <w:bottom w:val="none" w:sz="0" w:space="0" w:color="auto"/>
                        <w:right w:val="none" w:sz="0" w:space="0" w:color="auto"/>
                      </w:divBdr>
                    </w:div>
                    <w:div w:id="1629780005">
                      <w:marLeft w:val="0"/>
                      <w:marRight w:val="0"/>
                      <w:marTop w:val="0"/>
                      <w:marBottom w:val="0"/>
                      <w:divBdr>
                        <w:top w:val="none" w:sz="0" w:space="0" w:color="auto"/>
                        <w:left w:val="none" w:sz="0" w:space="0" w:color="auto"/>
                        <w:bottom w:val="none" w:sz="0" w:space="0" w:color="auto"/>
                        <w:right w:val="none" w:sz="0" w:space="0" w:color="auto"/>
                      </w:divBdr>
                    </w:div>
                    <w:div w:id="718548859">
                      <w:marLeft w:val="0"/>
                      <w:marRight w:val="0"/>
                      <w:marTop w:val="0"/>
                      <w:marBottom w:val="0"/>
                      <w:divBdr>
                        <w:top w:val="none" w:sz="0" w:space="0" w:color="auto"/>
                        <w:left w:val="none" w:sz="0" w:space="0" w:color="auto"/>
                        <w:bottom w:val="none" w:sz="0" w:space="0" w:color="auto"/>
                        <w:right w:val="none" w:sz="0" w:space="0" w:color="auto"/>
                      </w:divBdr>
                    </w:div>
                    <w:div w:id="344677826">
                      <w:marLeft w:val="0"/>
                      <w:marRight w:val="0"/>
                      <w:marTop w:val="0"/>
                      <w:marBottom w:val="0"/>
                      <w:divBdr>
                        <w:top w:val="none" w:sz="0" w:space="0" w:color="auto"/>
                        <w:left w:val="none" w:sz="0" w:space="0" w:color="auto"/>
                        <w:bottom w:val="none" w:sz="0" w:space="0" w:color="auto"/>
                        <w:right w:val="none" w:sz="0" w:space="0" w:color="auto"/>
                      </w:divBdr>
                    </w:div>
                    <w:div w:id="518010580">
                      <w:marLeft w:val="0"/>
                      <w:marRight w:val="0"/>
                      <w:marTop w:val="0"/>
                      <w:marBottom w:val="0"/>
                      <w:divBdr>
                        <w:top w:val="none" w:sz="0" w:space="0" w:color="auto"/>
                        <w:left w:val="none" w:sz="0" w:space="0" w:color="auto"/>
                        <w:bottom w:val="none" w:sz="0" w:space="0" w:color="auto"/>
                        <w:right w:val="none" w:sz="0" w:space="0" w:color="auto"/>
                      </w:divBdr>
                    </w:div>
                    <w:div w:id="971668913">
                      <w:marLeft w:val="0"/>
                      <w:marRight w:val="0"/>
                      <w:marTop w:val="0"/>
                      <w:marBottom w:val="0"/>
                      <w:divBdr>
                        <w:top w:val="none" w:sz="0" w:space="0" w:color="auto"/>
                        <w:left w:val="none" w:sz="0" w:space="0" w:color="auto"/>
                        <w:bottom w:val="none" w:sz="0" w:space="0" w:color="auto"/>
                        <w:right w:val="none" w:sz="0" w:space="0" w:color="auto"/>
                      </w:divBdr>
                    </w:div>
                    <w:div w:id="1280185605">
                      <w:marLeft w:val="0"/>
                      <w:marRight w:val="0"/>
                      <w:marTop w:val="0"/>
                      <w:marBottom w:val="0"/>
                      <w:divBdr>
                        <w:top w:val="none" w:sz="0" w:space="0" w:color="auto"/>
                        <w:left w:val="none" w:sz="0" w:space="0" w:color="auto"/>
                        <w:bottom w:val="none" w:sz="0" w:space="0" w:color="auto"/>
                        <w:right w:val="none" w:sz="0" w:space="0" w:color="auto"/>
                      </w:divBdr>
                    </w:div>
                  </w:divsChild>
                </w:div>
                <w:div w:id="1279532709">
                  <w:marLeft w:val="0"/>
                  <w:marRight w:val="0"/>
                  <w:marTop w:val="0"/>
                  <w:marBottom w:val="0"/>
                  <w:divBdr>
                    <w:top w:val="none" w:sz="0" w:space="0" w:color="auto"/>
                    <w:left w:val="none" w:sz="0" w:space="0" w:color="auto"/>
                    <w:bottom w:val="none" w:sz="0" w:space="0" w:color="auto"/>
                    <w:right w:val="none" w:sz="0" w:space="0" w:color="auto"/>
                  </w:divBdr>
                  <w:divsChild>
                    <w:div w:id="2081099258">
                      <w:marLeft w:val="0"/>
                      <w:marRight w:val="0"/>
                      <w:marTop w:val="0"/>
                      <w:marBottom w:val="0"/>
                      <w:divBdr>
                        <w:top w:val="none" w:sz="0" w:space="0" w:color="auto"/>
                        <w:left w:val="none" w:sz="0" w:space="0" w:color="auto"/>
                        <w:bottom w:val="none" w:sz="0" w:space="0" w:color="auto"/>
                        <w:right w:val="none" w:sz="0" w:space="0" w:color="auto"/>
                      </w:divBdr>
                    </w:div>
                  </w:divsChild>
                </w:div>
                <w:div w:id="1356809950">
                  <w:marLeft w:val="0"/>
                  <w:marRight w:val="0"/>
                  <w:marTop w:val="0"/>
                  <w:marBottom w:val="0"/>
                  <w:divBdr>
                    <w:top w:val="none" w:sz="0" w:space="0" w:color="auto"/>
                    <w:left w:val="none" w:sz="0" w:space="0" w:color="auto"/>
                    <w:bottom w:val="none" w:sz="0" w:space="0" w:color="auto"/>
                    <w:right w:val="none" w:sz="0" w:space="0" w:color="auto"/>
                  </w:divBdr>
                  <w:divsChild>
                    <w:div w:id="644090602">
                      <w:marLeft w:val="0"/>
                      <w:marRight w:val="0"/>
                      <w:marTop w:val="0"/>
                      <w:marBottom w:val="0"/>
                      <w:divBdr>
                        <w:top w:val="none" w:sz="0" w:space="0" w:color="auto"/>
                        <w:left w:val="none" w:sz="0" w:space="0" w:color="auto"/>
                        <w:bottom w:val="none" w:sz="0" w:space="0" w:color="auto"/>
                        <w:right w:val="none" w:sz="0" w:space="0" w:color="auto"/>
                      </w:divBdr>
                    </w:div>
                  </w:divsChild>
                </w:div>
                <w:div w:id="1333755009">
                  <w:marLeft w:val="0"/>
                  <w:marRight w:val="0"/>
                  <w:marTop w:val="0"/>
                  <w:marBottom w:val="0"/>
                  <w:divBdr>
                    <w:top w:val="none" w:sz="0" w:space="0" w:color="auto"/>
                    <w:left w:val="none" w:sz="0" w:space="0" w:color="auto"/>
                    <w:bottom w:val="none" w:sz="0" w:space="0" w:color="auto"/>
                    <w:right w:val="none" w:sz="0" w:space="0" w:color="auto"/>
                  </w:divBdr>
                  <w:divsChild>
                    <w:div w:id="1110782761">
                      <w:marLeft w:val="0"/>
                      <w:marRight w:val="0"/>
                      <w:marTop w:val="0"/>
                      <w:marBottom w:val="0"/>
                      <w:divBdr>
                        <w:top w:val="none" w:sz="0" w:space="0" w:color="auto"/>
                        <w:left w:val="none" w:sz="0" w:space="0" w:color="auto"/>
                        <w:bottom w:val="none" w:sz="0" w:space="0" w:color="auto"/>
                        <w:right w:val="none" w:sz="0" w:space="0" w:color="auto"/>
                      </w:divBdr>
                    </w:div>
                  </w:divsChild>
                </w:div>
                <w:div w:id="418672492">
                  <w:marLeft w:val="0"/>
                  <w:marRight w:val="0"/>
                  <w:marTop w:val="0"/>
                  <w:marBottom w:val="0"/>
                  <w:divBdr>
                    <w:top w:val="none" w:sz="0" w:space="0" w:color="auto"/>
                    <w:left w:val="none" w:sz="0" w:space="0" w:color="auto"/>
                    <w:bottom w:val="none" w:sz="0" w:space="0" w:color="auto"/>
                    <w:right w:val="none" w:sz="0" w:space="0" w:color="auto"/>
                  </w:divBdr>
                  <w:divsChild>
                    <w:div w:id="50689756">
                      <w:marLeft w:val="0"/>
                      <w:marRight w:val="0"/>
                      <w:marTop w:val="0"/>
                      <w:marBottom w:val="0"/>
                      <w:divBdr>
                        <w:top w:val="none" w:sz="0" w:space="0" w:color="auto"/>
                        <w:left w:val="none" w:sz="0" w:space="0" w:color="auto"/>
                        <w:bottom w:val="none" w:sz="0" w:space="0" w:color="auto"/>
                        <w:right w:val="none" w:sz="0" w:space="0" w:color="auto"/>
                      </w:divBdr>
                    </w:div>
                    <w:div w:id="1235972653">
                      <w:marLeft w:val="0"/>
                      <w:marRight w:val="0"/>
                      <w:marTop w:val="0"/>
                      <w:marBottom w:val="0"/>
                      <w:divBdr>
                        <w:top w:val="none" w:sz="0" w:space="0" w:color="auto"/>
                        <w:left w:val="none" w:sz="0" w:space="0" w:color="auto"/>
                        <w:bottom w:val="none" w:sz="0" w:space="0" w:color="auto"/>
                        <w:right w:val="none" w:sz="0" w:space="0" w:color="auto"/>
                      </w:divBdr>
                    </w:div>
                    <w:div w:id="1027831569">
                      <w:marLeft w:val="0"/>
                      <w:marRight w:val="0"/>
                      <w:marTop w:val="0"/>
                      <w:marBottom w:val="0"/>
                      <w:divBdr>
                        <w:top w:val="none" w:sz="0" w:space="0" w:color="auto"/>
                        <w:left w:val="none" w:sz="0" w:space="0" w:color="auto"/>
                        <w:bottom w:val="none" w:sz="0" w:space="0" w:color="auto"/>
                        <w:right w:val="none" w:sz="0" w:space="0" w:color="auto"/>
                      </w:divBdr>
                    </w:div>
                    <w:div w:id="342126807">
                      <w:marLeft w:val="0"/>
                      <w:marRight w:val="0"/>
                      <w:marTop w:val="0"/>
                      <w:marBottom w:val="0"/>
                      <w:divBdr>
                        <w:top w:val="none" w:sz="0" w:space="0" w:color="auto"/>
                        <w:left w:val="none" w:sz="0" w:space="0" w:color="auto"/>
                        <w:bottom w:val="none" w:sz="0" w:space="0" w:color="auto"/>
                        <w:right w:val="none" w:sz="0" w:space="0" w:color="auto"/>
                      </w:divBdr>
                    </w:div>
                    <w:div w:id="1751611696">
                      <w:marLeft w:val="0"/>
                      <w:marRight w:val="0"/>
                      <w:marTop w:val="0"/>
                      <w:marBottom w:val="0"/>
                      <w:divBdr>
                        <w:top w:val="none" w:sz="0" w:space="0" w:color="auto"/>
                        <w:left w:val="none" w:sz="0" w:space="0" w:color="auto"/>
                        <w:bottom w:val="none" w:sz="0" w:space="0" w:color="auto"/>
                        <w:right w:val="none" w:sz="0" w:space="0" w:color="auto"/>
                      </w:divBdr>
                    </w:div>
                    <w:div w:id="1332218411">
                      <w:marLeft w:val="0"/>
                      <w:marRight w:val="0"/>
                      <w:marTop w:val="0"/>
                      <w:marBottom w:val="0"/>
                      <w:divBdr>
                        <w:top w:val="none" w:sz="0" w:space="0" w:color="auto"/>
                        <w:left w:val="none" w:sz="0" w:space="0" w:color="auto"/>
                        <w:bottom w:val="none" w:sz="0" w:space="0" w:color="auto"/>
                        <w:right w:val="none" w:sz="0" w:space="0" w:color="auto"/>
                      </w:divBdr>
                    </w:div>
                    <w:div w:id="1263494385">
                      <w:marLeft w:val="0"/>
                      <w:marRight w:val="0"/>
                      <w:marTop w:val="0"/>
                      <w:marBottom w:val="0"/>
                      <w:divBdr>
                        <w:top w:val="none" w:sz="0" w:space="0" w:color="auto"/>
                        <w:left w:val="none" w:sz="0" w:space="0" w:color="auto"/>
                        <w:bottom w:val="none" w:sz="0" w:space="0" w:color="auto"/>
                        <w:right w:val="none" w:sz="0" w:space="0" w:color="auto"/>
                      </w:divBdr>
                    </w:div>
                    <w:div w:id="1688603123">
                      <w:marLeft w:val="0"/>
                      <w:marRight w:val="0"/>
                      <w:marTop w:val="0"/>
                      <w:marBottom w:val="0"/>
                      <w:divBdr>
                        <w:top w:val="none" w:sz="0" w:space="0" w:color="auto"/>
                        <w:left w:val="none" w:sz="0" w:space="0" w:color="auto"/>
                        <w:bottom w:val="none" w:sz="0" w:space="0" w:color="auto"/>
                        <w:right w:val="none" w:sz="0" w:space="0" w:color="auto"/>
                      </w:divBdr>
                    </w:div>
                    <w:div w:id="1525896112">
                      <w:marLeft w:val="0"/>
                      <w:marRight w:val="0"/>
                      <w:marTop w:val="0"/>
                      <w:marBottom w:val="0"/>
                      <w:divBdr>
                        <w:top w:val="none" w:sz="0" w:space="0" w:color="auto"/>
                        <w:left w:val="none" w:sz="0" w:space="0" w:color="auto"/>
                        <w:bottom w:val="none" w:sz="0" w:space="0" w:color="auto"/>
                        <w:right w:val="none" w:sz="0" w:space="0" w:color="auto"/>
                      </w:divBdr>
                    </w:div>
                    <w:div w:id="217936765">
                      <w:marLeft w:val="0"/>
                      <w:marRight w:val="0"/>
                      <w:marTop w:val="0"/>
                      <w:marBottom w:val="0"/>
                      <w:divBdr>
                        <w:top w:val="none" w:sz="0" w:space="0" w:color="auto"/>
                        <w:left w:val="none" w:sz="0" w:space="0" w:color="auto"/>
                        <w:bottom w:val="none" w:sz="0" w:space="0" w:color="auto"/>
                        <w:right w:val="none" w:sz="0" w:space="0" w:color="auto"/>
                      </w:divBdr>
                    </w:div>
                    <w:div w:id="1038316539">
                      <w:marLeft w:val="0"/>
                      <w:marRight w:val="0"/>
                      <w:marTop w:val="0"/>
                      <w:marBottom w:val="0"/>
                      <w:divBdr>
                        <w:top w:val="none" w:sz="0" w:space="0" w:color="auto"/>
                        <w:left w:val="none" w:sz="0" w:space="0" w:color="auto"/>
                        <w:bottom w:val="none" w:sz="0" w:space="0" w:color="auto"/>
                        <w:right w:val="none" w:sz="0" w:space="0" w:color="auto"/>
                      </w:divBdr>
                    </w:div>
                  </w:divsChild>
                </w:div>
                <w:div w:id="2124104926">
                  <w:marLeft w:val="0"/>
                  <w:marRight w:val="0"/>
                  <w:marTop w:val="0"/>
                  <w:marBottom w:val="0"/>
                  <w:divBdr>
                    <w:top w:val="none" w:sz="0" w:space="0" w:color="auto"/>
                    <w:left w:val="none" w:sz="0" w:space="0" w:color="auto"/>
                    <w:bottom w:val="none" w:sz="0" w:space="0" w:color="auto"/>
                    <w:right w:val="none" w:sz="0" w:space="0" w:color="auto"/>
                  </w:divBdr>
                  <w:divsChild>
                    <w:div w:id="978800454">
                      <w:marLeft w:val="0"/>
                      <w:marRight w:val="0"/>
                      <w:marTop w:val="0"/>
                      <w:marBottom w:val="0"/>
                      <w:divBdr>
                        <w:top w:val="none" w:sz="0" w:space="0" w:color="auto"/>
                        <w:left w:val="none" w:sz="0" w:space="0" w:color="auto"/>
                        <w:bottom w:val="none" w:sz="0" w:space="0" w:color="auto"/>
                        <w:right w:val="none" w:sz="0" w:space="0" w:color="auto"/>
                      </w:divBdr>
                    </w:div>
                    <w:div w:id="1058939203">
                      <w:marLeft w:val="0"/>
                      <w:marRight w:val="0"/>
                      <w:marTop w:val="0"/>
                      <w:marBottom w:val="0"/>
                      <w:divBdr>
                        <w:top w:val="none" w:sz="0" w:space="0" w:color="auto"/>
                        <w:left w:val="none" w:sz="0" w:space="0" w:color="auto"/>
                        <w:bottom w:val="none" w:sz="0" w:space="0" w:color="auto"/>
                        <w:right w:val="none" w:sz="0" w:space="0" w:color="auto"/>
                      </w:divBdr>
                    </w:div>
                    <w:div w:id="177547133">
                      <w:marLeft w:val="0"/>
                      <w:marRight w:val="0"/>
                      <w:marTop w:val="0"/>
                      <w:marBottom w:val="0"/>
                      <w:divBdr>
                        <w:top w:val="none" w:sz="0" w:space="0" w:color="auto"/>
                        <w:left w:val="none" w:sz="0" w:space="0" w:color="auto"/>
                        <w:bottom w:val="none" w:sz="0" w:space="0" w:color="auto"/>
                        <w:right w:val="none" w:sz="0" w:space="0" w:color="auto"/>
                      </w:divBdr>
                    </w:div>
                  </w:divsChild>
                </w:div>
                <w:div w:id="1450514594">
                  <w:marLeft w:val="0"/>
                  <w:marRight w:val="0"/>
                  <w:marTop w:val="0"/>
                  <w:marBottom w:val="0"/>
                  <w:divBdr>
                    <w:top w:val="none" w:sz="0" w:space="0" w:color="auto"/>
                    <w:left w:val="none" w:sz="0" w:space="0" w:color="auto"/>
                    <w:bottom w:val="none" w:sz="0" w:space="0" w:color="auto"/>
                    <w:right w:val="none" w:sz="0" w:space="0" w:color="auto"/>
                  </w:divBdr>
                  <w:divsChild>
                    <w:div w:id="55706243">
                      <w:marLeft w:val="0"/>
                      <w:marRight w:val="0"/>
                      <w:marTop w:val="0"/>
                      <w:marBottom w:val="0"/>
                      <w:divBdr>
                        <w:top w:val="none" w:sz="0" w:space="0" w:color="auto"/>
                        <w:left w:val="none" w:sz="0" w:space="0" w:color="auto"/>
                        <w:bottom w:val="none" w:sz="0" w:space="0" w:color="auto"/>
                        <w:right w:val="none" w:sz="0" w:space="0" w:color="auto"/>
                      </w:divBdr>
                    </w:div>
                  </w:divsChild>
                </w:div>
                <w:div w:id="429667346">
                  <w:marLeft w:val="0"/>
                  <w:marRight w:val="0"/>
                  <w:marTop w:val="0"/>
                  <w:marBottom w:val="0"/>
                  <w:divBdr>
                    <w:top w:val="none" w:sz="0" w:space="0" w:color="auto"/>
                    <w:left w:val="none" w:sz="0" w:space="0" w:color="auto"/>
                    <w:bottom w:val="none" w:sz="0" w:space="0" w:color="auto"/>
                    <w:right w:val="none" w:sz="0" w:space="0" w:color="auto"/>
                  </w:divBdr>
                  <w:divsChild>
                    <w:div w:id="2067289571">
                      <w:marLeft w:val="0"/>
                      <w:marRight w:val="0"/>
                      <w:marTop w:val="0"/>
                      <w:marBottom w:val="0"/>
                      <w:divBdr>
                        <w:top w:val="none" w:sz="0" w:space="0" w:color="auto"/>
                        <w:left w:val="none" w:sz="0" w:space="0" w:color="auto"/>
                        <w:bottom w:val="none" w:sz="0" w:space="0" w:color="auto"/>
                        <w:right w:val="none" w:sz="0" w:space="0" w:color="auto"/>
                      </w:divBdr>
                    </w:div>
                  </w:divsChild>
                </w:div>
                <w:div w:id="1755010985">
                  <w:marLeft w:val="0"/>
                  <w:marRight w:val="0"/>
                  <w:marTop w:val="0"/>
                  <w:marBottom w:val="0"/>
                  <w:divBdr>
                    <w:top w:val="none" w:sz="0" w:space="0" w:color="auto"/>
                    <w:left w:val="none" w:sz="0" w:space="0" w:color="auto"/>
                    <w:bottom w:val="none" w:sz="0" w:space="0" w:color="auto"/>
                    <w:right w:val="none" w:sz="0" w:space="0" w:color="auto"/>
                  </w:divBdr>
                  <w:divsChild>
                    <w:div w:id="818226057">
                      <w:marLeft w:val="0"/>
                      <w:marRight w:val="0"/>
                      <w:marTop w:val="0"/>
                      <w:marBottom w:val="0"/>
                      <w:divBdr>
                        <w:top w:val="none" w:sz="0" w:space="0" w:color="auto"/>
                        <w:left w:val="none" w:sz="0" w:space="0" w:color="auto"/>
                        <w:bottom w:val="none" w:sz="0" w:space="0" w:color="auto"/>
                        <w:right w:val="none" w:sz="0" w:space="0" w:color="auto"/>
                      </w:divBdr>
                    </w:div>
                    <w:div w:id="2026981249">
                      <w:marLeft w:val="0"/>
                      <w:marRight w:val="0"/>
                      <w:marTop w:val="0"/>
                      <w:marBottom w:val="0"/>
                      <w:divBdr>
                        <w:top w:val="none" w:sz="0" w:space="0" w:color="auto"/>
                        <w:left w:val="none" w:sz="0" w:space="0" w:color="auto"/>
                        <w:bottom w:val="none" w:sz="0" w:space="0" w:color="auto"/>
                        <w:right w:val="none" w:sz="0" w:space="0" w:color="auto"/>
                      </w:divBdr>
                    </w:div>
                    <w:div w:id="1599749452">
                      <w:marLeft w:val="0"/>
                      <w:marRight w:val="0"/>
                      <w:marTop w:val="0"/>
                      <w:marBottom w:val="0"/>
                      <w:divBdr>
                        <w:top w:val="none" w:sz="0" w:space="0" w:color="auto"/>
                        <w:left w:val="none" w:sz="0" w:space="0" w:color="auto"/>
                        <w:bottom w:val="none" w:sz="0" w:space="0" w:color="auto"/>
                        <w:right w:val="none" w:sz="0" w:space="0" w:color="auto"/>
                      </w:divBdr>
                    </w:div>
                    <w:div w:id="178131248">
                      <w:marLeft w:val="0"/>
                      <w:marRight w:val="0"/>
                      <w:marTop w:val="0"/>
                      <w:marBottom w:val="0"/>
                      <w:divBdr>
                        <w:top w:val="none" w:sz="0" w:space="0" w:color="auto"/>
                        <w:left w:val="none" w:sz="0" w:space="0" w:color="auto"/>
                        <w:bottom w:val="none" w:sz="0" w:space="0" w:color="auto"/>
                        <w:right w:val="none" w:sz="0" w:space="0" w:color="auto"/>
                      </w:divBdr>
                    </w:div>
                    <w:div w:id="325016882">
                      <w:marLeft w:val="0"/>
                      <w:marRight w:val="0"/>
                      <w:marTop w:val="0"/>
                      <w:marBottom w:val="0"/>
                      <w:divBdr>
                        <w:top w:val="none" w:sz="0" w:space="0" w:color="auto"/>
                        <w:left w:val="none" w:sz="0" w:space="0" w:color="auto"/>
                        <w:bottom w:val="none" w:sz="0" w:space="0" w:color="auto"/>
                        <w:right w:val="none" w:sz="0" w:space="0" w:color="auto"/>
                      </w:divBdr>
                    </w:div>
                    <w:div w:id="193036071">
                      <w:marLeft w:val="0"/>
                      <w:marRight w:val="0"/>
                      <w:marTop w:val="0"/>
                      <w:marBottom w:val="0"/>
                      <w:divBdr>
                        <w:top w:val="none" w:sz="0" w:space="0" w:color="auto"/>
                        <w:left w:val="none" w:sz="0" w:space="0" w:color="auto"/>
                        <w:bottom w:val="none" w:sz="0" w:space="0" w:color="auto"/>
                        <w:right w:val="none" w:sz="0" w:space="0" w:color="auto"/>
                      </w:divBdr>
                    </w:div>
                    <w:div w:id="1493719661">
                      <w:marLeft w:val="0"/>
                      <w:marRight w:val="0"/>
                      <w:marTop w:val="0"/>
                      <w:marBottom w:val="0"/>
                      <w:divBdr>
                        <w:top w:val="none" w:sz="0" w:space="0" w:color="auto"/>
                        <w:left w:val="none" w:sz="0" w:space="0" w:color="auto"/>
                        <w:bottom w:val="none" w:sz="0" w:space="0" w:color="auto"/>
                        <w:right w:val="none" w:sz="0" w:space="0" w:color="auto"/>
                      </w:divBdr>
                    </w:div>
                    <w:div w:id="693850184">
                      <w:marLeft w:val="0"/>
                      <w:marRight w:val="0"/>
                      <w:marTop w:val="0"/>
                      <w:marBottom w:val="0"/>
                      <w:divBdr>
                        <w:top w:val="none" w:sz="0" w:space="0" w:color="auto"/>
                        <w:left w:val="none" w:sz="0" w:space="0" w:color="auto"/>
                        <w:bottom w:val="none" w:sz="0" w:space="0" w:color="auto"/>
                        <w:right w:val="none" w:sz="0" w:space="0" w:color="auto"/>
                      </w:divBdr>
                    </w:div>
                  </w:divsChild>
                </w:div>
                <w:div w:id="1899898950">
                  <w:marLeft w:val="0"/>
                  <w:marRight w:val="0"/>
                  <w:marTop w:val="0"/>
                  <w:marBottom w:val="0"/>
                  <w:divBdr>
                    <w:top w:val="none" w:sz="0" w:space="0" w:color="auto"/>
                    <w:left w:val="none" w:sz="0" w:space="0" w:color="auto"/>
                    <w:bottom w:val="none" w:sz="0" w:space="0" w:color="auto"/>
                    <w:right w:val="none" w:sz="0" w:space="0" w:color="auto"/>
                  </w:divBdr>
                  <w:divsChild>
                    <w:div w:id="432438894">
                      <w:marLeft w:val="0"/>
                      <w:marRight w:val="0"/>
                      <w:marTop w:val="0"/>
                      <w:marBottom w:val="0"/>
                      <w:divBdr>
                        <w:top w:val="none" w:sz="0" w:space="0" w:color="auto"/>
                        <w:left w:val="none" w:sz="0" w:space="0" w:color="auto"/>
                        <w:bottom w:val="none" w:sz="0" w:space="0" w:color="auto"/>
                        <w:right w:val="none" w:sz="0" w:space="0" w:color="auto"/>
                      </w:divBdr>
                    </w:div>
                  </w:divsChild>
                </w:div>
                <w:div w:id="1310481243">
                  <w:marLeft w:val="0"/>
                  <w:marRight w:val="0"/>
                  <w:marTop w:val="0"/>
                  <w:marBottom w:val="0"/>
                  <w:divBdr>
                    <w:top w:val="none" w:sz="0" w:space="0" w:color="auto"/>
                    <w:left w:val="none" w:sz="0" w:space="0" w:color="auto"/>
                    <w:bottom w:val="none" w:sz="0" w:space="0" w:color="auto"/>
                    <w:right w:val="none" w:sz="0" w:space="0" w:color="auto"/>
                  </w:divBdr>
                  <w:divsChild>
                    <w:div w:id="636379418">
                      <w:marLeft w:val="0"/>
                      <w:marRight w:val="0"/>
                      <w:marTop w:val="0"/>
                      <w:marBottom w:val="0"/>
                      <w:divBdr>
                        <w:top w:val="none" w:sz="0" w:space="0" w:color="auto"/>
                        <w:left w:val="none" w:sz="0" w:space="0" w:color="auto"/>
                        <w:bottom w:val="none" w:sz="0" w:space="0" w:color="auto"/>
                        <w:right w:val="none" w:sz="0" w:space="0" w:color="auto"/>
                      </w:divBdr>
                    </w:div>
                  </w:divsChild>
                </w:div>
                <w:div w:id="350684724">
                  <w:marLeft w:val="0"/>
                  <w:marRight w:val="0"/>
                  <w:marTop w:val="0"/>
                  <w:marBottom w:val="0"/>
                  <w:divBdr>
                    <w:top w:val="none" w:sz="0" w:space="0" w:color="auto"/>
                    <w:left w:val="none" w:sz="0" w:space="0" w:color="auto"/>
                    <w:bottom w:val="none" w:sz="0" w:space="0" w:color="auto"/>
                    <w:right w:val="none" w:sz="0" w:space="0" w:color="auto"/>
                  </w:divBdr>
                  <w:divsChild>
                    <w:div w:id="1730768531">
                      <w:marLeft w:val="0"/>
                      <w:marRight w:val="0"/>
                      <w:marTop w:val="0"/>
                      <w:marBottom w:val="0"/>
                      <w:divBdr>
                        <w:top w:val="none" w:sz="0" w:space="0" w:color="auto"/>
                        <w:left w:val="none" w:sz="0" w:space="0" w:color="auto"/>
                        <w:bottom w:val="none" w:sz="0" w:space="0" w:color="auto"/>
                        <w:right w:val="none" w:sz="0" w:space="0" w:color="auto"/>
                      </w:divBdr>
                    </w:div>
                  </w:divsChild>
                </w:div>
                <w:div w:id="133303297">
                  <w:marLeft w:val="0"/>
                  <w:marRight w:val="0"/>
                  <w:marTop w:val="0"/>
                  <w:marBottom w:val="0"/>
                  <w:divBdr>
                    <w:top w:val="none" w:sz="0" w:space="0" w:color="auto"/>
                    <w:left w:val="none" w:sz="0" w:space="0" w:color="auto"/>
                    <w:bottom w:val="none" w:sz="0" w:space="0" w:color="auto"/>
                    <w:right w:val="none" w:sz="0" w:space="0" w:color="auto"/>
                  </w:divBdr>
                  <w:divsChild>
                    <w:div w:id="255676857">
                      <w:marLeft w:val="0"/>
                      <w:marRight w:val="0"/>
                      <w:marTop w:val="0"/>
                      <w:marBottom w:val="0"/>
                      <w:divBdr>
                        <w:top w:val="none" w:sz="0" w:space="0" w:color="auto"/>
                        <w:left w:val="none" w:sz="0" w:space="0" w:color="auto"/>
                        <w:bottom w:val="none" w:sz="0" w:space="0" w:color="auto"/>
                        <w:right w:val="none" w:sz="0" w:space="0" w:color="auto"/>
                      </w:divBdr>
                    </w:div>
                    <w:div w:id="939795179">
                      <w:marLeft w:val="0"/>
                      <w:marRight w:val="0"/>
                      <w:marTop w:val="0"/>
                      <w:marBottom w:val="0"/>
                      <w:divBdr>
                        <w:top w:val="none" w:sz="0" w:space="0" w:color="auto"/>
                        <w:left w:val="none" w:sz="0" w:space="0" w:color="auto"/>
                        <w:bottom w:val="none" w:sz="0" w:space="0" w:color="auto"/>
                        <w:right w:val="none" w:sz="0" w:space="0" w:color="auto"/>
                      </w:divBdr>
                    </w:div>
                    <w:div w:id="18354504">
                      <w:marLeft w:val="0"/>
                      <w:marRight w:val="0"/>
                      <w:marTop w:val="0"/>
                      <w:marBottom w:val="0"/>
                      <w:divBdr>
                        <w:top w:val="none" w:sz="0" w:space="0" w:color="auto"/>
                        <w:left w:val="none" w:sz="0" w:space="0" w:color="auto"/>
                        <w:bottom w:val="none" w:sz="0" w:space="0" w:color="auto"/>
                        <w:right w:val="none" w:sz="0" w:space="0" w:color="auto"/>
                      </w:divBdr>
                    </w:div>
                    <w:div w:id="374039222">
                      <w:marLeft w:val="0"/>
                      <w:marRight w:val="0"/>
                      <w:marTop w:val="0"/>
                      <w:marBottom w:val="0"/>
                      <w:divBdr>
                        <w:top w:val="none" w:sz="0" w:space="0" w:color="auto"/>
                        <w:left w:val="none" w:sz="0" w:space="0" w:color="auto"/>
                        <w:bottom w:val="none" w:sz="0" w:space="0" w:color="auto"/>
                        <w:right w:val="none" w:sz="0" w:space="0" w:color="auto"/>
                      </w:divBdr>
                    </w:div>
                  </w:divsChild>
                </w:div>
                <w:div w:id="2130660729">
                  <w:marLeft w:val="0"/>
                  <w:marRight w:val="0"/>
                  <w:marTop w:val="0"/>
                  <w:marBottom w:val="0"/>
                  <w:divBdr>
                    <w:top w:val="none" w:sz="0" w:space="0" w:color="auto"/>
                    <w:left w:val="none" w:sz="0" w:space="0" w:color="auto"/>
                    <w:bottom w:val="none" w:sz="0" w:space="0" w:color="auto"/>
                    <w:right w:val="none" w:sz="0" w:space="0" w:color="auto"/>
                  </w:divBdr>
                  <w:divsChild>
                    <w:div w:id="357122282">
                      <w:marLeft w:val="0"/>
                      <w:marRight w:val="0"/>
                      <w:marTop w:val="0"/>
                      <w:marBottom w:val="0"/>
                      <w:divBdr>
                        <w:top w:val="none" w:sz="0" w:space="0" w:color="auto"/>
                        <w:left w:val="none" w:sz="0" w:space="0" w:color="auto"/>
                        <w:bottom w:val="none" w:sz="0" w:space="0" w:color="auto"/>
                        <w:right w:val="none" w:sz="0" w:space="0" w:color="auto"/>
                      </w:divBdr>
                    </w:div>
                  </w:divsChild>
                </w:div>
                <w:div w:id="1507557336">
                  <w:marLeft w:val="0"/>
                  <w:marRight w:val="0"/>
                  <w:marTop w:val="0"/>
                  <w:marBottom w:val="0"/>
                  <w:divBdr>
                    <w:top w:val="none" w:sz="0" w:space="0" w:color="auto"/>
                    <w:left w:val="none" w:sz="0" w:space="0" w:color="auto"/>
                    <w:bottom w:val="none" w:sz="0" w:space="0" w:color="auto"/>
                    <w:right w:val="none" w:sz="0" w:space="0" w:color="auto"/>
                  </w:divBdr>
                  <w:divsChild>
                    <w:div w:id="1110514502">
                      <w:marLeft w:val="0"/>
                      <w:marRight w:val="0"/>
                      <w:marTop w:val="0"/>
                      <w:marBottom w:val="0"/>
                      <w:divBdr>
                        <w:top w:val="none" w:sz="0" w:space="0" w:color="auto"/>
                        <w:left w:val="none" w:sz="0" w:space="0" w:color="auto"/>
                        <w:bottom w:val="none" w:sz="0" w:space="0" w:color="auto"/>
                        <w:right w:val="none" w:sz="0" w:space="0" w:color="auto"/>
                      </w:divBdr>
                    </w:div>
                  </w:divsChild>
                </w:div>
                <w:div w:id="2121946718">
                  <w:marLeft w:val="0"/>
                  <w:marRight w:val="0"/>
                  <w:marTop w:val="0"/>
                  <w:marBottom w:val="0"/>
                  <w:divBdr>
                    <w:top w:val="none" w:sz="0" w:space="0" w:color="auto"/>
                    <w:left w:val="none" w:sz="0" w:space="0" w:color="auto"/>
                    <w:bottom w:val="none" w:sz="0" w:space="0" w:color="auto"/>
                    <w:right w:val="none" w:sz="0" w:space="0" w:color="auto"/>
                  </w:divBdr>
                  <w:divsChild>
                    <w:div w:id="693766732">
                      <w:marLeft w:val="0"/>
                      <w:marRight w:val="0"/>
                      <w:marTop w:val="0"/>
                      <w:marBottom w:val="0"/>
                      <w:divBdr>
                        <w:top w:val="none" w:sz="0" w:space="0" w:color="auto"/>
                        <w:left w:val="none" w:sz="0" w:space="0" w:color="auto"/>
                        <w:bottom w:val="none" w:sz="0" w:space="0" w:color="auto"/>
                        <w:right w:val="none" w:sz="0" w:space="0" w:color="auto"/>
                      </w:divBdr>
                    </w:div>
                  </w:divsChild>
                </w:div>
                <w:div w:id="484857202">
                  <w:marLeft w:val="0"/>
                  <w:marRight w:val="0"/>
                  <w:marTop w:val="0"/>
                  <w:marBottom w:val="0"/>
                  <w:divBdr>
                    <w:top w:val="none" w:sz="0" w:space="0" w:color="auto"/>
                    <w:left w:val="none" w:sz="0" w:space="0" w:color="auto"/>
                    <w:bottom w:val="none" w:sz="0" w:space="0" w:color="auto"/>
                    <w:right w:val="none" w:sz="0" w:space="0" w:color="auto"/>
                  </w:divBdr>
                  <w:divsChild>
                    <w:div w:id="1800222165">
                      <w:marLeft w:val="0"/>
                      <w:marRight w:val="0"/>
                      <w:marTop w:val="0"/>
                      <w:marBottom w:val="0"/>
                      <w:divBdr>
                        <w:top w:val="none" w:sz="0" w:space="0" w:color="auto"/>
                        <w:left w:val="none" w:sz="0" w:space="0" w:color="auto"/>
                        <w:bottom w:val="none" w:sz="0" w:space="0" w:color="auto"/>
                        <w:right w:val="none" w:sz="0" w:space="0" w:color="auto"/>
                      </w:divBdr>
                    </w:div>
                    <w:div w:id="517961664">
                      <w:marLeft w:val="0"/>
                      <w:marRight w:val="0"/>
                      <w:marTop w:val="0"/>
                      <w:marBottom w:val="0"/>
                      <w:divBdr>
                        <w:top w:val="none" w:sz="0" w:space="0" w:color="auto"/>
                        <w:left w:val="none" w:sz="0" w:space="0" w:color="auto"/>
                        <w:bottom w:val="none" w:sz="0" w:space="0" w:color="auto"/>
                        <w:right w:val="none" w:sz="0" w:space="0" w:color="auto"/>
                      </w:divBdr>
                    </w:div>
                    <w:div w:id="1114396836">
                      <w:marLeft w:val="0"/>
                      <w:marRight w:val="0"/>
                      <w:marTop w:val="0"/>
                      <w:marBottom w:val="0"/>
                      <w:divBdr>
                        <w:top w:val="none" w:sz="0" w:space="0" w:color="auto"/>
                        <w:left w:val="none" w:sz="0" w:space="0" w:color="auto"/>
                        <w:bottom w:val="none" w:sz="0" w:space="0" w:color="auto"/>
                        <w:right w:val="none" w:sz="0" w:space="0" w:color="auto"/>
                      </w:divBdr>
                    </w:div>
                    <w:div w:id="1400791793">
                      <w:marLeft w:val="0"/>
                      <w:marRight w:val="0"/>
                      <w:marTop w:val="0"/>
                      <w:marBottom w:val="0"/>
                      <w:divBdr>
                        <w:top w:val="none" w:sz="0" w:space="0" w:color="auto"/>
                        <w:left w:val="none" w:sz="0" w:space="0" w:color="auto"/>
                        <w:bottom w:val="none" w:sz="0" w:space="0" w:color="auto"/>
                        <w:right w:val="none" w:sz="0" w:space="0" w:color="auto"/>
                      </w:divBdr>
                    </w:div>
                    <w:div w:id="186795560">
                      <w:marLeft w:val="0"/>
                      <w:marRight w:val="0"/>
                      <w:marTop w:val="0"/>
                      <w:marBottom w:val="0"/>
                      <w:divBdr>
                        <w:top w:val="none" w:sz="0" w:space="0" w:color="auto"/>
                        <w:left w:val="none" w:sz="0" w:space="0" w:color="auto"/>
                        <w:bottom w:val="none" w:sz="0" w:space="0" w:color="auto"/>
                        <w:right w:val="none" w:sz="0" w:space="0" w:color="auto"/>
                      </w:divBdr>
                    </w:div>
                    <w:div w:id="653754207">
                      <w:marLeft w:val="0"/>
                      <w:marRight w:val="0"/>
                      <w:marTop w:val="0"/>
                      <w:marBottom w:val="0"/>
                      <w:divBdr>
                        <w:top w:val="none" w:sz="0" w:space="0" w:color="auto"/>
                        <w:left w:val="none" w:sz="0" w:space="0" w:color="auto"/>
                        <w:bottom w:val="none" w:sz="0" w:space="0" w:color="auto"/>
                        <w:right w:val="none" w:sz="0" w:space="0" w:color="auto"/>
                      </w:divBdr>
                    </w:div>
                    <w:div w:id="1766608842">
                      <w:marLeft w:val="0"/>
                      <w:marRight w:val="0"/>
                      <w:marTop w:val="0"/>
                      <w:marBottom w:val="0"/>
                      <w:divBdr>
                        <w:top w:val="none" w:sz="0" w:space="0" w:color="auto"/>
                        <w:left w:val="none" w:sz="0" w:space="0" w:color="auto"/>
                        <w:bottom w:val="none" w:sz="0" w:space="0" w:color="auto"/>
                        <w:right w:val="none" w:sz="0" w:space="0" w:color="auto"/>
                      </w:divBdr>
                    </w:div>
                    <w:div w:id="587229392">
                      <w:marLeft w:val="0"/>
                      <w:marRight w:val="0"/>
                      <w:marTop w:val="0"/>
                      <w:marBottom w:val="0"/>
                      <w:divBdr>
                        <w:top w:val="none" w:sz="0" w:space="0" w:color="auto"/>
                        <w:left w:val="none" w:sz="0" w:space="0" w:color="auto"/>
                        <w:bottom w:val="none" w:sz="0" w:space="0" w:color="auto"/>
                        <w:right w:val="none" w:sz="0" w:space="0" w:color="auto"/>
                      </w:divBdr>
                    </w:div>
                  </w:divsChild>
                </w:div>
                <w:div w:id="1910071115">
                  <w:marLeft w:val="0"/>
                  <w:marRight w:val="0"/>
                  <w:marTop w:val="0"/>
                  <w:marBottom w:val="0"/>
                  <w:divBdr>
                    <w:top w:val="none" w:sz="0" w:space="0" w:color="auto"/>
                    <w:left w:val="none" w:sz="0" w:space="0" w:color="auto"/>
                    <w:bottom w:val="none" w:sz="0" w:space="0" w:color="auto"/>
                    <w:right w:val="none" w:sz="0" w:space="0" w:color="auto"/>
                  </w:divBdr>
                  <w:divsChild>
                    <w:div w:id="450905729">
                      <w:marLeft w:val="0"/>
                      <w:marRight w:val="0"/>
                      <w:marTop w:val="0"/>
                      <w:marBottom w:val="0"/>
                      <w:divBdr>
                        <w:top w:val="none" w:sz="0" w:space="0" w:color="auto"/>
                        <w:left w:val="none" w:sz="0" w:space="0" w:color="auto"/>
                        <w:bottom w:val="none" w:sz="0" w:space="0" w:color="auto"/>
                        <w:right w:val="none" w:sz="0" w:space="0" w:color="auto"/>
                      </w:divBdr>
                    </w:div>
                    <w:div w:id="1744177105">
                      <w:marLeft w:val="0"/>
                      <w:marRight w:val="0"/>
                      <w:marTop w:val="0"/>
                      <w:marBottom w:val="0"/>
                      <w:divBdr>
                        <w:top w:val="none" w:sz="0" w:space="0" w:color="auto"/>
                        <w:left w:val="none" w:sz="0" w:space="0" w:color="auto"/>
                        <w:bottom w:val="none" w:sz="0" w:space="0" w:color="auto"/>
                        <w:right w:val="none" w:sz="0" w:space="0" w:color="auto"/>
                      </w:divBdr>
                    </w:div>
                  </w:divsChild>
                </w:div>
                <w:div w:id="1293975508">
                  <w:marLeft w:val="0"/>
                  <w:marRight w:val="0"/>
                  <w:marTop w:val="0"/>
                  <w:marBottom w:val="0"/>
                  <w:divBdr>
                    <w:top w:val="none" w:sz="0" w:space="0" w:color="auto"/>
                    <w:left w:val="none" w:sz="0" w:space="0" w:color="auto"/>
                    <w:bottom w:val="none" w:sz="0" w:space="0" w:color="auto"/>
                    <w:right w:val="none" w:sz="0" w:space="0" w:color="auto"/>
                  </w:divBdr>
                  <w:divsChild>
                    <w:div w:id="1728914313">
                      <w:marLeft w:val="0"/>
                      <w:marRight w:val="0"/>
                      <w:marTop w:val="0"/>
                      <w:marBottom w:val="0"/>
                      <w:divBdr>
                        <w:top w:val="none" w:sz="0" w:space="0" w:color="auto"/>
                        <w:left w:val="none" w:sz="0" w:space="0" w:color="auto"/>
                        <w:bottom w:val="none" w:sz="0" w:space="0" w:color="auto"/>
                        <w:right w:val="none" w:sz="0" w:space="0" w:color="auto"/>
                      </w:divBdr>
                    </w:div>
                  </w:divsChild>
                </w:div>
                <w:div w:id="1626307268">
                  <w:marLeft w:val="0"/>
                  <w:marRight w:val="0"/>
                  <w:marTop w:val="0"/>
                  <w:marBottom w:val="0"/>
                  <w:divBdr>
                    <w:top w:val="none" w:sz="0" w:space="0" w:color="auto"/>
                    <w:left w:val="none" w:sz="0" w:space="0" w:color="auto"/>
                    <w:bottom w:val="none" w:sz="0" w:space="0" w:color="auto"/>
                    <w:right w:val="none" w:sz="0" w:space="0" w:color="auto"/>
                  </w:divBdr>
                  <w:divsChild>
                    <w:div w:id="631256761">
                      <w:marLeft w:val="0"/>
                      <w:marRight w:val="0"/>
                      <w:marTop w:val="0"/>
                      <w:marBottom w:val="0"/>
                      <w:divBdr>
                        <w:top w:val="none" w:sz="0" w:space="0" w:color="auto"/>
                        <w:left w:val="none" w:sz="0" w:space="0" w:color="auto"/>
                        <w:bottom w:val="none" w:sz="0" w:space="0" w:color="auto"/>
                        <w:right w:val="none" w:sz="0" w:space="0" w:color="auto"/>
                      </w:divBdr>
                    </w:div>
                  </w:divsChild>
                </w:div>
                <w:div w:id="1028724798">
                  <w:marLeft w:val="0"/>
                  <w:marRight w:val="0"/>
                  <w:marTop w:val="0"/>
                  <w:marBottom w:val="0"/>
                  <w:divBdr>
                    <w:top w:val="none" w:sz="0" w:space="0" w:color="auto"/>
                    <w:left w:val="none" w:sz="0" w:space="0" w:color="auto"/>
                    <w:bottom w:val="none" w:sz="0" w:space="0" w:color="auto"/>
                    <w:right w:val="none" w:sz="0" w:space="0" w:color="auto"/>
                  </w:divBdr>
                  <w:divsChild>
                    <w:div w:id="1547911951">
                      <w:marLeft w:val="0"/>
                      <w:marRight w:val="0"/>
                      <w:marTop w:val="0"/>
                      <w:marBottom w:val="0"/>
                      <w:divBdr>
                        <w:top w:val="none" w:sz="0" w:space="0" w:color="auto"/>
                        <w:left w:val="none" w:sz="0" w:space="0" w:color="auto"/>
                        <w:bottom w:val="none" w:sz="0" w:space="0" w:color="auto"/>
                        <w:right w:val="none" w:sz="0" w:space="0" w:color="auto"/>
                      </w:divBdr>
                    </w:div>
                    <w:div w:id="1194466045">
                      <w:marLeft w:val="0"/>
                      <w:marRight w:val="0"/>
                      <w:marTop w:val="0"/>
                      <w:marBottom w:val="0"/>
                      <w:divBdr>
                        <w:top w:val="none" w:sz="0" w:space="0" w:color="auto"/>
                        <w:left w:val="none" w:sz="0" w:space="0" w:color="auto"/>
                        <w:bottom w:val="none" w:sz="0" w:space="0" w:color="auto"/>
                        <w:right w:val="none" w:sz="0" w:space="0" w:color="auto"/>
                      </w:divBdr>
                    </w:div>
                    <w:div w:id="772670717">
                      <w:marLeft w:val="0"/>
                      <w:marRight w:val="0"/>
                      <w:marTop w:val="0"/>
                      <w:marBottom w:val="0"/>
                      <w:divBdr>
                        <w:top w:val="none" w:sz="0" w:space="0" w:color="auto"/>
                        <w:left w:val="none" w:sz="0" w:space="0" w:color="auto"/>
                        <w:bottom w:val="none" w:sz="0" w:space="0" w:color="auto"/>
                        <w:right w:val="none" w:sz="0" w:space="0" w:color="auto"/>
                      </w:divBdr>
                    </w:div>
                    <w:div w:id="408115892">
                      <w:marLeft w:val="0"/>
                      <w:marRight w:val="0"/>
                      <w:marTop w:val="0"/>
                      <w:marBottom w:val="0"/>
                      <w:divBdr>
                        <w:top w:val="none" w:sz="0" w:space="0" w:color="auto"/>
                        <w:left w:val="none" w:sz="0" w:space="0" w:color="auto"/>
                        <w:bottom w:val="none" w:sz="0" w:space="0" w:color="auto"/>
                        <w:right w:val="none" w:sz="0" w:space="0" w:color="auto"/>
                      </w:divBdr>
                    </w:div>
                    <w:div w:id="552616907">
                      <w:marLeft w:val="0"/>
                      <w:marRight w:val="0"/>
                      <w:marTop w:val="0"/>
                      <w:marBottom w:val="0"/>
                      <w:divBdr>
                        <w:top w:val="none" w:sz="0" w:space="0" w:color="auto"/>
                        <w:left w:val="none" w:sz="0" w:space="0" w:color="auto"/>
                        <w:bottom w:val="none" w:sz="0" w:space="0" w:color="auto"/>
                        <w:right w:val="none" w:sz="0" w:space="0" w:color="auto"/>
                      </w:divBdr>
                    </w:div>
                    <w:div w:id="1254899464">
                      <w:marLeft w:val="0"/>
                      <w:marRight w:val="0"/>
                      <w:marTop w:val="0"/>
                      <w:marBottom w:val="0"/>
                      <w:divBdr>
                        <w:top w:val="none" w:sz="0" w:space="0" w:color="auto"/>
                        <w:left w:val="none" w:sz="0" w:space="0" w:color="auto"/>
                        <w:bottom w:val="none" w:sz="0" w:space="0" w:color="auto"/>
                        <w:right w:val="none" w:sz="0" w:space="0" w:color="auto"/>
                      </w:divBdr>
                    </w:div>
                    <w:div w:id="1222014180">
                      <w:marLeft w:val="0"/>
                      <w:marRight w:val="0"/>
                      <w:marTop w:val="0"/>
                      <w:marBottom w:val="0"/>
                      <w:divBdr>
                        <w:top w:val="none" w:sz="0" w:space="0" w:color="auto"/>
                        <w:left w:val="none" w:sz="0" w:space="0" w:color="auto"/>
                        <w:bottom w:val="none" w:sz="0" w:space="0" w:color="auto"/>
                        <w:right w:val="none" w:sz="0" w:space="0" w:color="auto"/>
                      </w:divBdr>
                    </w:div>
                    <w:div w:id="1835147298">
                      <w:marLeft w:val="0"/>
                      <w:marRight w:val="0"/>
                      <w:marTop w:val="0"/>
                      <w:marBottom w:val="0"/>
                      <w:divBdr>
                        <w:top w:val="none" w:sz="0" w:space="0" w:color="auto"/>
                        <w:left w:val="none" w:sz="0" w:space="0" w:color="auto"/>
                        <w:bottom w:val="none" w:sz="0" w:space="0" w:color="auto"/>
                        <w:right w:val="none" w:sz="0" w:space="0" w:color="auto"/>
                      </w:divBdr>
                    </w:div>
                  </w:divsChild>
                </w:div>
                <w:div w:id="1579170759">
                  <w:marLeft w:val="0"/>
                  <w:marRight w:val="0"/>
                  <w:marTop w:val="0"/>
                  <w:marBottom w:val="0"/>
                  <w:divBdr>
                    <w:top w:val="none" w:sz="0" w:space="0" w:color="auto"/>
                    <w:left w:val="none" w:sz="0" w:space="0" w:color="auto"/>
                    <w:bottom w:val="none" w:sz="0" w:space="0" w:color="auto"/>
                    <w:right w:val="none" w:sz="0" w:space="0" w:color="auto"/>
                  </w:divBdr>
                  <w:divsChild>
                    <w:div w:id="461655798">
                      <w:marLeft w:val="0"/>
                      <w:marRight w:val="0"/>
                      <w:marTop w:val="0"/>
                      <w:marBottom w:val="0"/>
                      <w:divBdr>
                        <w:top w:val="none" w:sz="0" w:space="0" w:color="auto"/>
                        <w:left w:val="none" w:sz="0" w:space="0" w:color="auto"/>
                        <w:bottom w:val="none" w:sz="0" w:space="0" w:color="auto"/>
                        <w:right w:val="none" w:sz="0" w:space="0" w:color="auto"/>
                      </w:divBdr>
                    </w:div>
                  </w:divsChild>
                </w:div>
                <w:div w:id="1678731267">
                  <w:marLeft w:val="0"/>
                  <w:marRight w:val="0"/>
                  <w:marTop w:val="0"/>
                  <w:marBottom w:val="0"/>
                  <w:divBdr>
                    <w:top w:val="none" w:sz="0" w:space="0" w:color="auto"/>
                    <w:left w:val="none" w:sz="0" w:space="0" w:color="auto"/>
                    <w:bottom w:val="none" w:sz="0" w:space="0" w:color="auto"/>
                    <w:right w:val="none" w:sz="0" w:space="0" w:color="auto"/>
                  </w:divBdr>
                  <w:divsChild>
                    <w:div w:id="1238131431">
                      <w:marLeft w:val="0"/>
                      <w:marRight w:val="0"/>
                      <w:marTop w:val="0"/>
                      <w:marBottom w:val="0"/>
                      <w:divBdr>
                        <w:top w:val="none" w:sz="0" w:space="0" w:color="auto"/>
                        <w:left w:val="none" w:sz="0" w:space="0" w:color="auto"/>
                        <w:bottom w:val="none" w:sz="0" w:space="0" w:color="auto"/>
                        <w:right w:val="none" w:sz="0" w:space="0" w:color="auto"/>
                      </w:divBdr>
                    </w:div>
                  </w:divsChild>
                </w:div>
                <w:div w:id="1315142817">
                  <w:marLeft w:val="0"/>
                  <w:marRight w:val="0"/>
                  <w:marTop w:val="0"/>
                  <w:marBottom w:val="0"/>
                  <w:divBdr>
                    <w:top w:val="none" w:sz="0" w:space="0" w:color="auto"/>
                    <w:left w:val="none" w:sz="0" w:space="0" w:color="auto"/>
                    <w:bottom w:val="none" w:sz="0" w:space="0" w:color="auto"/>
                    <w:right w:val="none" w:sz="0" w:space="0" w:color="auto"/>
                  </w:divBdr>
                  <w:divsChild>
                    <w:div w:id="1796407715">
                      <w:marLeft w:val="0"/>
                      <w:marRight w:val="0"/>
                      <w:marTop w:val="0"/>
                      <w:marBottom w:val="0"/>
                      <w:divBdr>
                        <w:top w:val="none" w:sz="0" w:space="0" w:color="auto"/>
                        <w:left w:val="none" w:sz="0" w:space="0" w:color="auto"/>
                        <w:bottom w:val="none" w:sz="0" w:space="0" w:color="auto"/>
                        <w:right w:val="none" w:sz="0" w:space="0" w:color="auto"/>
                      </w:divBdr>
                    </w:div>
                  </w:divsChild>
                </w:div>
                <w:div w:id="515534060">
                  <w:marLeft w:val="0"/>
                  <w:marRight w:val="0"/>
                  <w:marTop w:val="0"/>
                  <w:marBottom w:val="0"/>
                  <w:divBdr>
                    <w:top w:val="none" w:sz="0" w:space="0" w:color="auto"/>
                    <w:left w:val="none" w:sz="0" w:space="0" w:color="auto"/>
                    <w:bottom w:val="none" w:sz="0" w:space="0" w:color="auto"/>
                    <w:right w:val="none" w:sz="0" w:space="0" w:color="auto"/>
                  </w:divBdr>
                  <w:divsChild>
                    <w:div w:id="1428847716">
                      <w:marLeft w:val="0"/>
                      <w:marRight w:val="0"/>
                      <w:marTop w:val="0"/>
                      <w:marBottom w:val="0"/>
                      <w:divBdr>
                        <w:top w:val="none" w:sz="0" w:space="0" w:color="auto"/>
                        <w:left w:val="none" w:sz="0" w:space="0" w:color="auto"/>
                        <w:bottom w:val="none" w:sz="0" w:space="0" w:color="auto"/>
                        <w:right w:val="none" w:sz="0" w:space="0" w:color="auto"/>
                      </w:divBdr>
                    </w:div>
                    <w:div w:id="1492871205">
                      <w:marLeft w:val="0"/>
                      <w:marRight w:val="0"/>
                      <w:marTop w:val="0"/>
                      <w:marBottom w:val="0"/>
                      <w:divBdr>
                        <w:top w:val="none" w:sz="0" w:space="0" w:color="auto"/>
                        <w:left w:val="none" w:sz="0" w:space="0" w:color="auto"/>
                        <w:bottom w:val="none" w:sz="0" w:space="0" w:color="auto"/>
                        <w:right w:val="none" w:sz="0" w:space="0" w:color="auto"/>
                      </w:divBdr>
                    </w:div>
                    <w:div w:id="1762753994">
                      <w:marLeft w:val="0"/>
                      <w:marRight w:val="0"/>
                      <w:marTop w:val="0"/>
                      <w:marBottom w:val="0"/>
                      <w:divBdr>
                        <w:top w:val="none" w:sz="0" w:space="0" w:color="auto"/>
                        <w:left w:val="none" w:sz="0" w:space="0" w:color="auto"/>
                        <w:bottom w:val="none" w:sz="0" w:space="0" w:color="auto"/>
                        <w:right w:val="none" w:sz="0" w:space="0" w:color="auto"/>
                      </w:divBdr>
                    </w:div>
                    <w:div w:id="1983731648">
                      <w:marLeft w:val="0"/>
                      <w:marRight w:val="0"/>
                      <w:marTop w:val="0"/>
                      <w:marBottom w:val="0"/>
                      <w:divBdr>
                        <w:top w:val="none" w:sz="0" w:space="0" w:color="auto"/>
                        <w:left w:val="none" w:sz="0" w:space="0" w:color="auto"/>
                        <w:bottom w:val="none" w:sz="0" w:space="0" w:color="auto"/>
                        <w:right w:val="none" w:sz="0" w:space="0" w:color="auto"/>
                      </w:divBdr>
                    </w:div>
                    <w:div w:id="1903130770">
                      <w:marLeft w:val="0"/>
                      <w:marRight w:val="0"/>
                      <w:marTop w:val="0"/>
                      <w:marBottom w:val="0"/>
                      <w:divBdr>
                        <w:top w:val="none" w:sz="0" w:space="0" w:color="auto"/>
                        <w:left w:val="none" w:sz="0" w:space="0" w:color="auto"/>
                        <w:bottom w:val="none" w:sz="0" w:space="0" w:color="auto"/>
                        <w:right w:val="none" w:sz="0" w:space="0" w:color="auto"/>
                      </w:divBdr>
                    </w:div>
                    <w:div w:id="839394277">
                      <w:marLeft w:val="0"/>
                      <w:marRight w:val="0"/>
                      <w:marTop w:val="0"/>
                      <w:marBottom w:val="0"/>
                      <w:divBdr>
                        <w:top w:val="none" w:sz="0" w:space="0" w:color="auto"/>
                        <w:left w:val="none" w:sz="0" w:space="0" w:color="auto"/>
                        <w:bottom w:val="none" w:sz="0" w:space="0" w:color="auto"/>
                        <w:right w:val="none" w:sz="0" w:space="0" w:color="auto"/>
                      </w:divBdr>
                    </w:div>
                  </w:divsChild>
                </w:div>
                <w:div w:id="1611819241">
                  <w:marLeft w:val="0"/>
                  <w:marRight w:val="0"/>
                  <w:marTop w:val="0"/>
                  <w:marBottom w:val="0"/>
                  <w:divBdr>
                    <w:top w:val="none" w:sz="0" w:space="0" w:color="auto"/>
                    <w:left w:val="none" w:sz="0" w:space="0" w:color="auto"/>
                    <w:bottom w:val="none" w:sz="0" w:space="0" w:color="auto"/>
                    <w:right w:val="none" w:sz="0" w:space="0" w:color="auto"/>
                  </w:divBdr>
                  <w:divsChild>
                    <w:div w:id="1165511731">
                      <w:marLeft w:val="0"/>
                      <w:marRight w:val="0"/>
                      <w:marTop w:val="0"/>
                      <w:marBottom w:val="0"/>
                      <w:divBdr>
                        <w:top w:val="none" w:sz="0" w:space="0" w:color="auto"/>
                        <w:left w:val="none" w:sz="0" w:space="0" w:color="auto"/>
                        <w:bottom w:val="none" w:sz="0" w:space="0" w:color="auto"/>
                        <w:right w:val="none" w:sz="0" w:space="0" w:color="auto"/>
                      </w:divBdr>
                    </w:div>
                  </w:divsChild>
                </w:div>
                <w:div w:id="704915061">
                  <w:marLeft w:val="0"/>
                  <w:marRight w:val="0"/>
                  <w:marTop w:val="0"/>
                  <w:marBottom w:val="0"/>
                  <w:divBdr>
                    <w:top w:val="none" w:sz="0" w:space="0" w:color="auto"/>
                    <w:left w:val="none" w:sz="0" w:space="0" w:color="auto"/>
                    <w:bottom w:val="none" w:sz="0" w:space="0" w:color="auto"/>
                    <w:right w:val="none" w:sz="0" w:space="0" w:color="auto"/>
                  </w:divBdr>
                  <w:divsChild>
                    <w:div w:id="1737433945">
                      <w:marLeft w:val="0"/>
                      <w:marRight w:val="0"/>
                      <w:marTop w:val="0"/>
                      <w:marBottom w:val="0"/>
                      <w:divBdr>
                        <w:top w:val="none" w:sz="0" w:space="0" w:color="auto"/>
                        <w:left w:val="none" w:sz="0" w:space="0" w:color="auto"/>
                        <w:bottom w:val="none" w:sz="0" w:space="0" w:color="auto"/>
                        <w:right w:val="none" w:sz="0" w:space="0" w:color="auto"/>
                      </w:divBdr>
                    </w:div>
                  </w:divsChild>
                </w:div>
                <w:div w:id="177349278">
                  <w:marLeft w:val="0"/>
                  <w:marRight w:val="0"/>
                  <w:marTop w:val="0"/>
                  <w:marBottom w:val="0"/>
                  <w:divBdr>
                    <w:top w:val="none" w:sz="0" w:space="0" w:color="auto"/>
                    <w:left w:val="none" w:sz="0" w:space="0" w:color="auto"/>
                    <w:bottom w:val="none" w:sz="0" w:space="0" w:color="auto"/>
                    <w:right w:val="none" w:sz="0" w:space="0" w:color="auto"/>
                  </w:divBdr>
                  <w:divsChild>
                    <w:div w:id="1978681066">
                      <w:marLeft w:val="0"/>
                      <w:marRight w:val="0"/>
                      <w:marTop w:val="0"/>
                      <w:marBottom w:val="0"/>
                      <w:divBdr>
                        <w:top w:val="none" w:sz="0" w:space="0" w:color="auto"/>
                        <w:left w:val="none" w:sz="0" w:space="0" w:color="auto"/>
                        <w:bottom w:val="none" w:sz="0" w:space="0" w:color="auto"/>
                        <w:right w:val="none" w:sz="0" w:space="0" w:color="auto"/>
                      </w:divBdr>
                    </w:div>
                  </w:divsChild>
                </w:div>
                <w:div w:id="1390684589">
                  <w:marLeft w:val="0"/>
                  <w:marRight w:val="0"/>
                  <w:marTop w:val="0"/>
                  <w:marBottom w:val="0"/>
                  <w:divBdr>
                    <w:top w:val="none" w:sz="0" w:space="0" w:color="auto"/>
                    <w:left w:val="none" w:sz="0" w:space="0" w:color="auto"/>
                    <w:bottom w:val="none" w:sz="0" w:space="0" w:color="auto"/>
                    <w:right w:val="none" w:sz="0" w:space="0" w:color="auto"/>
                  </w:divBdr>
                  <w:divsChild>
                    <w:div w:id="243758075">
                      <w:marLeft w:val="0"/>
                      <w:marRight w:val="0"/>
                      <w:marTop w:val="0"/>
                      <w:marBottom w:val="0"/>
                      <w:divBdr>
                        <w:top w:val="none" w:sz="0" w:space="0" w:color="auto"/>
                        <w:left w:val="none" w:sz="0" w:space="0" w:color="auto"/>
                        <w:bottom w:val="none" w:sz="0" w:space="0" w:color="auto"/>
                        <w:right w:val="none" w:sz="0" w:space="0" w:color="auto"/>
                      </w:divBdr>
                    </w:div>
                    <w:div w:id="992678660">
                      <w:marLeft w:val="0"/>
                      <w:marRight w:val="0"/>
                      <w:marTop w:val="0"/>
                      <w:marBottom w:val="0"/>
                      <w:divBdr>
                        <w:top w:val="none" w:sz="0" w:space="0" w:color="auto"/>
                        <w:left w:val="none" w:sz="0" w:space="0" w:color="auto"/>
                        <w:bottom w:val="none" w:sz="0" w:space="0" w:color="auto"/>
                        <w:right w:val="none" w:sz="0" w:space="0" w:color="auto"/>
                      </w:divBdr>
                    </w:div>
                    <w:div w:id="767427321">
                      <w:marLeft w:val="0"/>
                      <w:marRight w:val="0"/>
                      <w:marTop w:val="0"/>
                      <w:marBottom w:val="0"/>
                      <w:divBdr>
                        <w:top w:val="none" w:sz="0" w:space="0" w:color="auto"/>
                        <w:left w:val="none" w:sz="0" w:space="0" w:color="auto"/>
                        <w:bottom w:val="none" w:sz="0" w:space="0" w:color="auto"/>
                        <w:right w:val="none" w:sz="0" w:space="0" w:color="auto"/>
                      </w:divBdr>
                    </w:div>
                    <w:div w:id="28994086">
                      <w:marLeft w:val="0"/>
                      <w:marRight w:val="0"/>
                      <w:marTop w:val="0"/>
                      <w:marBottom w:val="0"/>
                      <w:divBdr>
                        <w:top w:val="none" w:sz="0" w:space="0" w:color="auto"/>
                        <w:left w:val="none" w:sz="0" w:space="0" w:color="auto"/>
                        <w:bottom w:val="none" w:sz="0" w:space="0" w:color="auto"/>
                        <w:right w:val="none" w:sz="0" w:space="0" w:color="auto"/>
                      </w:divBdr>
                    </w:div>
                    <w:div w:id="520364517">
                      <w:marLeft w:val="0"/>
                      <w:marRight w:val="0"/>
                      <w:marTop w:val="0"/>
                      <w:marBottom w:val="0"/>
                      <w:divBdr>
                        <w:top w:val="none" w:sz="0" w:space="0" w:color="auto"/>
                        <w:left w:val="none" w:sz="0" w:space="0" w:color="auto"/>
                        <w:bottom w:val="none" w:sz="0" w:space="0" w:color="auto"/>
                        <w:right w:val="none" w:sz="0" w:space="0" w:color="auto"/>
                      </w:divBdr>
                    </w:div>
                    <w:div w:id="1877236124">
                      <w:marLeft w:val="0"/>
                      <w:marRight w:val="0"/>
                      <w:marTop w:val="0"/>
                      <w:marBottom w:val="0"/>
                      <w:divBdr>
                        <w:top w:val="none" w:sz="0" w:space="0" w:color="auto"/>
                        <w:left w:val="none" w:sz="0" w:space="0" w:color="auto"/>
                        <w:bottom w:val="none" w:sz="0" w:space="0" w:color="auto"/>
                        <w:right w:val="none" w:sz="0" w:space="0" w:color="auto"/>
                      </w:divBdr>
                    </w:div>
                  </w:divsChild>
                </w:div>
                <w:div w:id="628364061">
                  <w:marLeft w:val="0"/>
                  <w:marRight w:val="0"/>
                  <w:marTop w:val="0"/>
                  <w:marBottom w:val="0"/>
                  <w:divBdr>
                    <w:top w:val="none" w:sz="0" w:space="0" w:color="auto"/>
                    <w:left w:val="none" w:sz="0" w:space="0" w:color="auto"/>
                    <w:bottom w:val="none" w:sz="0" w:space="0" w:color="auto"/>
                    <w:right w:val="none" w:sz="0" w:space="0" w:color="auto"/>
                  </w:divBdr>
                  <w:divsChild>
                    <w:div w:id="1842964418">
                      <w:marLeft w:val="0"/>
                      <w:marRight w:val="0"/>
                      <w:marTop w:val="0"/>
                      <w:marBottom w:val="0"/>
                      <w:divBdr>
                        <w:top w:val="none" w:sz="0" w:space="0" w:color="auto"/>
                        <w:left w:val="none" w:sz="0" w:space="0" w:color="auto"/>
                        <w:bottom w:val="none" w:sz="0" w:space="0" w:color="auto"/>
                        <w:right w:val="none" w:sz="0" w:space="0" w:color="auto"/>
                      </w:divBdr>
                    </w:div>
                  </w:divsChild>
                </w:div>
                <w:div w:id="1844586370">
                  <w:marLeft w:val="0"/>
                  <w:marRight w:val="0"/>
                  <w:marTop w:val="0"/>
                  <w:marBottom w:val="0"/>
                  <w:divBdr>
                    <w:top w:val="none" w:sz="0" w:space="0" w:color="auto"/>
                    <w:left w:val="none" w:sz="0" w:space="0" w:color="auto"/>
                    <w:bottom w:val="none" w:sz="0" w:space="0" w:color="auto"/>
                    <w:right w:val="none" w:sz="0" w:space="0" w:color="auto"/>
                  </w:divBdr>
                  <w:divsChild>
                    <w:div w:id="1283726407">
                      <w:marLeft w:val="0"/>
                      <w:marRight w:val="0"/>
                      <w:marTop w:val="0"/>
                      <w:marBottom w:val="0"/>
                      <w:divBdr>
                        <w:top w:val="none" w:sz="0" w:space="0" w:color="auto"/>
                        <w:left w:val="none" w:sz="0" w:space="0" w:color="auto"/>
                        <w:bottom w:val="none" w:sz="0" w:space="0" w:color="auto"/>
                        <w:right w:val="none" w:sz="0" w:space="0" w:color="auto"/>
                      </w:divBdr>
                    </w:div>
                  </w:divsChild>
                </w:div>
                <w:div w:id="1294170807">
                  <w:marLeft w:val="0"/>
                  <w:marRight w:val="0"/>
                  <w:marTop w:val="0"/>
                  <w:marBottom w:val="0"/>
                  <w:divBdr>
                    <w:top w:val="none" w:sz="0" w:space="0" w:color="auto"/>
                    <w:left w:val="none" w:sz="0" w:space="0" w:color="auto"/>
                    <w:bottom w:val="none" w:sz="0" w:space="0" w:color="auto"/>
                    <w:right w:val="none" w:sz="0" w:space="0" w:color="auto"/>
                  </w:divBdr>
                  <w:divsChild>
                    <w:div w:id="795022706">
                      <w:marLeft w:val="0"/>
                      <w:marRight w:val="0"/>
                      <w:marTop w:val="0"/>
                      <w:marBottom w:val="0"/>
                      <w:divBdr>
                        <w:top w:val="none" w:sz="0" w:space="0" w:color="auto"/>
                        <w:left w:val="none" w:sz="0" w:space="0" w:color="auto"/>
                        <w:bottom w:val="none" w:sz="0" w:space="0" w:color="auto"/>
                        <w:right w:val="none" w:sz="0" w:space="0" w:color="auto"/>
                      </w:divBdr>
                    </w:div>
                  </w:divsChild>
                </w:div>
                <w:div w:id="450828929">
                  <w:marLeft w:val="0"/>
                  <w:marRight w:val="0"/>
                  <w:marTop w:val="0"/>
                  <w:marBottom w:val="0"/>
                  <w:divBdr>
                    <w:top w:val="none" w:sz="0" w:space="0" w:color="auto"/>
                    <w:left w:val="none" w:sz="0" w:space="0" w:color="auto"/>
                    <w:bottom w:val="none" w:sz="0" w:space="0" w:color="auto"/>
                    <w:right w:val="none" w:sz="0" w:space="0" w:color="auto"/>
                  </w:divBdr>
                  <w:divsChild>
                    <w:div w:id="1481654666">
                      <w:marLeft w:val="0"/>
                      <w:marRight w:val="0"/>
                      <w:marTop w:val="0"/>
                      <w:marBottom w:val="0"/>
                      <w:divBdr>
                        <w:top w:val="none" w:sz="0" w:space="0" w:color="auto"/>
                        <w:left w:val="none" w:sz="0" w:space="0" w:color="auto"/>
                        <w:bottom w:val="none" w:sz="0" w:space="0" w:color="auto"/>
                        <w:right w:val="none" w:sz="0" w:space="0" w:color="auto"/>
                      </w:divBdr>
                    </w:div>
                    <w:div w:id="1087732466">
                      <w:marLeft w:val="0"/>
                      <w:marRight w:val="0"/>
                      <w:marTop w:val="0"/>
                      <w:marBottom w:val="0"/>
                      <w:divBdr>
                        <w:top w:val="none" w:sz="0" w:space="0" w:color="auto"/>
                        <w:left w:val="none" w:sz="0" w:space="0" w:color="auto"/>
                        <w:bottom w:val="none" w:sz="0" w:space="0" w:color="auto"/>
                        <w:right w:val="none" w:sz="0" w:space="0" w:color="auto"/>
                      </w:divBdr>
                    </w:div>
                    <w:div w:id="2131126170">
                      <w:marLeft w:val="0"/>
                      <w:marRight w:val="0"/>
                      <w:marTop w:val="0"/>
                      <w:marBottom w:val="0"/>
                      <w:divBdr>
                        <w:top w:val="none" w:sz="0" w:space="0" w:color="auto"/>
                        <w:left w:val="none" w:sz="0" w:space="0" w:color="auto"/>
                        <w:bottom w:val="none" w:sz="0" w:space="0" w:color="auto"/>
                        <w:right w:val="none" w:sz="0" w:space="0" w:color="auto"/>
                      </w:divBdr>
                    </w:div>
                    <w:div w:id="1669751304">
                      <w:marLeft w:val="0"/>
                      <w:marRight w:val="0"/>
                      <w:marTop w:val="0"/>
                      <w:marBottom w:val="0"/>
                      <w:divBdr>
                        <w:top w:val="none" w:sz="0" w:space="0" w:color="auto"/>
                        <w:left w:val="none" w:sz="0" w:space="0" w:color="auto"/>
                        <w:bottom w:val="none" w:sz="0" w:space="0" w:color="auto"/>
                        <w:right w:val="none" w:sz="0" w:space="0" w:color="auto"/>
                      </w:divBdr>
                    </w:div>
                    <w:div w:id="1893350982">
                      <w:marLeft w:val="0"/>
                      <w:marRight w:val="0"/>
                      <w:marTop w:val="0"/>
                      <w:marBottom w:val="0"/>
                      <w:divBdr>
                        <w:top w:val="none" w:sz="0" w:space="0" w:color="auto"/>
                        <w:left w:val="none" w:sz="0" w:space="0" w:color="auto"/>
                        <w:bottom w:val="none" w:sz="0" w:space="0" w:color="auto"/>
                        <w:right w:val="none" w:sz="0" w:space="0" w:color="auto"/>
                      </w:divBdr>
                    </w:div>
                  </w:divsChild>
                </w:div>
                <w:div w:id="882405178">
                  <w:marLeft w:val="0"/>
                  <w:marRight w:val="0"/>
                  <w:marTop w:val="0"/>
                  <w:marBottom w:val="0"/>
                  <w:divBdr>
                    <w:top w:val="none" w:sz="0" w:space="0" w:color="auto"/>
                    <w:left w:val="none" w:sz="0" w:space="0" w:color="auto"/>
                    <w:bottom w:val="none" w:sz="0" w:space="0" w:color="auto"/>
                    <w:right w:val="none" w:sz="0" w:space="0" w:color="auto"/>
                  </w:divBdr>
                  <w:divsChild>
                    <w:div w:id="1728259469">
                      <w:marLeft w:val="0"/>
                      <w:marRight w:val="0"/>
                      <w:marTop w:val="0"/>
                      <w:marBottom w:val="0"/>
                      <w:divBdr>
                        <w:top w:val="none" w:sz="0" w:space="0" w:color="auto"/>
                        <w:left w:val="none" w:sz="0" w:space="0" w:color="auto"/>
                        <w:bottom w:val="none" w:sz="0" w:space="0" w:color="auto"/>
                        <w:right w:val="none" w:sz="0" w:space="0" w:color="auto"/>
                      </w:divBdr>
                    </w:div>
                  </w:divsChild>
                </w:div>
                <w:div w:id="1834181868">
                  <w:marLeft w:val="0"/>
                  <w:marRight w:val="0"/>
                  <w:marTop w:val="0"/>
                  <w:marBottom w:val="0"/>
                  <w:divBdr>
                    <w:top w:val="none" w:sz="0" w:space="0" w:color="auto"/>
                    <w:left w:val="none" w:sz="0" w:space="0" w:color="auto"/>
                    <w:bottom w:val="none" w:sz="0" w:space="0" w:color="auto"/>
                    <w:right w:val="none" w:sz="0" w:space="0" w:color="auto"/>
                  </w:divBdr>
                  <w:divsChild>
                    <w:div w:id="525293563">
                      <w:marLeft w:val="0"/>
                      <w:marRight w:val="0"/>
                      <w:marTop w:val="0"/>
                      <w:marBottom w:val="0"/>
                      <w:divBdr>
                        <w:top w:val="none" w:sz="0" w:space="0" w:color="auto"/>
                        <w:left w:val="none" w:sz="0" w:space="0" w:color="auto"/>
                        <w:bottom w:val="none" w:sz="0" w:space="0" w:color="auto"/>
                        <w:right w:val="none" w:sz="0" w:space="0" w:color="auto"/>
                      </w:divBdr>
                    </w:div>
                  </w:divsChild>
                </w:div>
                <w:div w:id="1190023887">
                  <w:marLeft w:val="0"/>
                  <w:marRight w:val="0"/>
                  <w:marTop w:val="0"/>
                  <w:marBottom w:val="0"/>
                  <w:divBdr>
                    <w:top w:val="none" w:sz="0" w:space="0" w:color="auto"/>
                    <w:left w:val="none" w:sz="0" w:space="0" w:color="auto"/>
                    <w:bottom w:val="none" w:sz="0" w:space="0" w:color="auto"/>
                    <w:right w:val="none" w:sz="0" w:space="0" w:color="auto"/>
                  </w:divBdr>
                  <w:divsChild>
                    <w:div w:id="1547794809">
                      <w:marLeft w:val="0"/>
                      <w:marRight w:val="0"/>
                      <w:marTop w:val="0"/>
                      <w:marBottom w:val="0"/>
                      <w:divBdr>
                        <w:top w:val="none" w:sz="0" w:space="0" w:color="auto"/>
                        <w:left w:val="none" w:sz="0" w:space="0" w:color="auto"/>
                        <w:bottom w:val="none" w:sz="0" w:space="0" w:color="auto"/>
                        <w:right w:val="none" w:sz="0" w:space="0" w:color="auto"/>
                      </w:divBdr>
                    </w:div>
                  </w:divsChild>
                </w:div>
                <w:div w:id="1903709574">
                  <w:marLeft w:val="0"/>
                  <w:marRight w:val="0"/>
                  <w:marTop w:val="0"/>
                  <w:marBottom w:val="0"/>
                  <w:divBdr>
                    <w:top w:val="none" w:sz="0" w:space="0" w:color="auto"/>
                    <w:left w:val="none" w:sz="0" w:space="0" w:color="auto"/>
                    <w:bottom w:val="none" w:sz="0" w:space="0" w:color="auto"/>
                    <w:right w:val="none" w:sz="0" w:space="0" w:color="auto"/>
                  </w:divBdr>
                  <w:divsChild>
                    <w:div w:id="1637249615">
                      <w:marLeft w:val="0"/>
                      <w:marRight w:val="0"/>
                      <w:marTop w:val="0"/>
                      <w:marBottom w:val="0"/>
                      <w:divBdr>
                        <w:top w:val="none" w:sz="0" w:space="0" w:color="auto"/>
                        <w:left w:val="none" w:sz="0" w:space="0" w:color="auto"/>
                        <w:bottom w:val="none" w:sz="0" w:space="0" w:color="auto"/>
                        <w:right w:val="none" w:sz="0" w:space="0" w:color="auto"/>
                      </w:divBdr>
                    </w:div>
                  </w:divsChild>
                </w:div>
                <w:div w:id="1816068679">
                  <w:marLeft w:val="0"/>
                  <w:marRight w:val="0"/>
                  <w:marTop w:val="0"/>
                  <w:marBottom w:val="0"/>
                  <w:divBdr>
                    <w:top w:val="none" w:sz="0" w:space="0" w:color="auto"/>
                    <w:left w:val="none" w:sz="0" w:space="0" w:color="auto"/>
                    <w:bottom w:val="none" w:sz="0" w:space="0" w:color="auto"/>
                    <w:right w:val="none" w:sz="0" w:space="0" w:color="auto"/>
                  </w:divBdr>
                  <w:divsChild>
                    <w:div w:id="728191885">
                      <w:marLeft w:val="0"/>
                      <w:marRight w:val="0"/>
                      <w:marTop w:val="0"/>
                      <w:marBottom w:val="0"/>
                      <w:divBdr>
                        <w:top w:val="none" w:sz="0" w:space="0" w:color="auto"/>
                        <w:left w:val="none" w:sz="0" w:space="0" w:color="auto"/>
                        <w:bottom w:val="none" w:sz="0" w:space="0" w:color="auto"/>
                        <w:right w:val="none" w:sz="0" w:space="0" w:color="auto"/>
                      </w:divBdr>
                    </w:div>
                    <w:div w:id="2076510388">
                      <w:marLeft w:val="0"/>
                      <w:marRight w:val="0"/>
                      <w:marTop w:val="0"/>
                      <w:marBottom w:val="0"/>
                      <w:divBdr>
                        <w:top w:val="none" w:sz="0" w:space="0" w:color="auto"/>
                        <w:left w:val="none" w:sz="0" w:space="0" w:color="auto"/>
                        <w:bottom w:val="none" w:sz="0" w:space="0" w:color="auto"/>
                        <w:right w:val="none" w:sz="0" w:space="0" w:color="auto"/>
                      </w:divBdr>
                    </w:div>
                  </w:divsChild>
                </w:div>
                <w:div w:id="587618210">
                  <w:marLeft w:val="0"/>
                  <w:marRight w:val="0"/>
                  <w:marTop w:val="0"/>
                  <w:marBottom w:val="0"/>
                  <w:divBdr>
                    <w:top w:val="none" w:sz="0" w:space="0" w:color="auto"/>
                    <w:left w:val="none" w:sz="0" w:space="0" w:color="auto"/>
                    <w:bottom w:val="none" w:sz="0" w:space="0" w:color="auto"/>
                    <w:right w:val="none" w:sz="0" w:space="0" w:color="auto"/>
                  </w:divBdr>
                  <w:divsChild>
                    <w:div w:id="2004625131">
                      <w:marLeft w:val="0"/>
                      <w:marRight w:val="0"/>
                      <w:marTop w:val="0"/>
                      <w:marBottom w:val="0"/>
                      <w:divBdr>
                        <w:top w:val="none" w:sz="0" w:space="0" w:color="auto"/>
                        <w:left w:val="none" w:sz="0" w:space="0" w:color="auto"/>
                        <w:bottom w:val="none" w:sz="0" w:space="0" w:color="auto"/>
                        <w:right w:val="none" w:sz="0" w:space="0" w:color="auto"/>
                      </w:divBdr>
                    </w:div>
                  </w:divsChild>
                </w:div>
                <w:div w:id="1782991606">
                  <w:marLeft w:val="0"/>
                  <w:marRight w:val="0"/>
                  <w:marTop w:val="0"/>
                  <w:marBottom w:val="0"/>
                  <w:divBdr>
                    <w:top w:val="none" w:sz="0" w:space="0" w:color="auto"/>
                    <w:left w:val="none" w:sz="0" w:space="0" w:color="auto"/>
                    <w:bottom w:val="none" w:sz="0" w:space="0" w:color="auto"/>
                    <w:right w:val="none" w:sz="0" w:space="0" w:color="auto"/>
                  </w:divBdr>
                  <w:divsChild>
                    <w:div w:id="229316836">
                      <w:marLeft w:val="0"/>
                      <w:marRight w:val="0"/>
                      <w:marTop w:val="0"/>
                      <w:marBottom w:val="0"/>
                      <w:divBdr>
                        <w:top w:val="none" w:sz="0" w:space="0" w:color="auto"/>
                        <w:left w:val="none" w:sz="0" w:space="0" w:color="auto"/>
                        <w:bottom w:val="none" w:sz="0" w:space="0" w:color="auto"/>
                        <w:right w:val="none" w:sz="0" w:space="0" w:color="auto"/>
                      </w:divBdr>
                    </w:div>
                  </w:divsChild>
                </w:div>
                <w:div w:id="785927720">
                  <w:marLeft w:val="0"/>
                  <w:marRight w:val="0"/>
                  <w:marTop w:val="0"/>
                  <w:marBottom w:val="0"/>
                  <w:divBdr>
                    <w:top w:val="none" w:sz="0" w:space="0" w:color="auto"/>
                    <w:left w:val="none" w:sz="0" w:space="0" w:color="auto"/>
                    <w:bottom w:val="none" w:sz="0" w:space="0" w:color="auto"/>
                    <w:right w:val="none" w:sz="0" w:space="0" w:color="auto"/>
                  </w:divBdr>
                  <w:divsChild>
                    <w:div w:id="1807892853">
                      <w:marLeft w:val="0"/>
                      <w:marRight w:val="0"/>
                      <w:marTop w:val="0"/>
                      <w:marBottom w:val="0"/>
                      <w:divBdr>
                        <w:top w:val="none" w:sz="0" w:space="0" w:color="auto"/>
                        <w:left w:val="none" w:sz="0" w:space="0" w:color="auto"/>
                        <w:bottom w:val="none" w:sz="0" w:space="0" w:color="auto"/>
                        <w:right w:val="none" w:sz="0" w:space="0" w:color="auto"/>
                      </w:divBdr>
                    </w:div>
                  </w:divsChild>
                </w:div>
                <w:div w:id="570772092">
                  <w:marLeft w:val="0"/>
                  <w:marRight w:val="0"/>
                  <w:marTop w:val="0"/>
                  <w:marBottom w:val="0"/>
                  <w:divBdr>
                    <w:top w:val="none" w:sz="0" w:space="0" w:color="auto"/>
                    <w:left w:val="none" w:sz="0" w:space="0" w:color="auto"/>
                    <w:bottom w:val="none" w:sz="0" w:space="0" w:color="auto"/>
                    <w:right w:val="none" w:sz="0" w:space="0" w:color="auto"/>
                  </w:divBdr>
                  <w:divsChild>
                    <w:div w:id="2127649808">
                      <w:marLeft w:val="0"/>
                      <w:marRight w:val="0"/>
                      <w:marTop w:val="0"/>
                      <w:marBottom w:val="0"/>
                      <w:divBdr>
                        <w:top w:val="none" w:sz="0" w:space="0" w:color="auto"/>
                        <w:left w:val="none" w:sz="0" w:space="0" w:color="auto"/>
                        <w:bottom w:val="none" w:sz="0" w:space="0" w:color="auto"/>
                        <w:right w:val="none" w:sz="0" w:space="0" w:color="auto"/>
                      </w:divBdr>
                    </w:div>
                    <w:div w:id="86076548">
                      <w:marLeft w:val="0"/>
                      <w:marRight w:val="0"/>
                      <w:marTop w:val="0"/>
                      <w:marBottom w:val="0"/>
                      <w:divBdr>
                        <w:top w:val="none" w:sz="0" w:space="0" w:color="auto"/>
                        <w:left w:val="none" w:sz="0" w:space="0" w:color="auto"/>
                        <w:bottom w:val="none" w:sz="0" w:space="0" w:color="auto"/>
                        <w:right w:val="none" w:sz="0" w:space="0" w:color="auto"/>
                      </w:divBdr>
                    </w:div>
                  </w:divsChild>
                </w:div>
                <w:div w:id="411200784">
                  <w:marLeft w:val="0"/>
                  <w:marRight w:val="0"/>
                  <w:marTop w:val="0"/>
                  <w:marBottom w:val="0"/>
                  <w:divBdr>
                    <w:top w:val="none" w:sz="0" w:space="0" w:color="auto"/>
                    <w:left w:val="none" w:sz="0" w:space="0" w:color="auto"/>
                    <w:bottom w:val="none" w:sz="0" w:space="0" w:color="auto"/>
                    <w:right w:val="none" w:sz="0" w:space="0" w:color="auto"/>
                  </w:divBdr>
                  <w:divsChild>
                    <w:div w:id="253588375">
                      <w:marLeft w:val="0"/>
                      <w:marRight w:val="0"/>
                      <w:marTop w:val="0"/>
                      <w:marBottom w:val="0"/>
                      <w:divBdr>
                        <w:top w:val="none" w:sz="0" w:space="0" w:color="auto"/>
                        <w:left w:val="none" w:sz="0" w:space="0" w:color="auto"/>
                        <w:bottom w:val="none" w:sz="0" w:space="0" w:color="auto"/>
                        <w:right w:val="none" w:sz="0" w:space="0" w:color="auto"/>
                      </w:divBdr>
                    </w:div>
                  </w:divsChild>
                </w:div>
                <w:div w:id="888153316">
                  <w:marLeft w:val="0"/>
                  <w:marRight w:val="0"/>
                  <w:marTop w:val="0"/>
                  <w:marBottom w:val="0"/>
                  <w:divBdr>
                    <w:top w:val="none" w:sz="0" w:space="0" w:color="auto"/>
                    <w:left w:val="none" w:sz="0" w:space="0" w:color="auto"/>
                    <w:bottom w:val="none" w:sz="0" w:space="0" w:color="auto"/>
                    <w:right w:val="none" w:sz="0" w:space="0" w:color="auto"/>
                  </w:divBdr>
                  <w:divsChild>
                    <w:div w:id="497842386">
                      <w:marLeft w:val="0"/>
                      <w:marRight w:val="0"/>
                      <w:marTop w:val="0"/>
                      <w:marBottom w:val="0"/>
                      <w:divBdr>
                        <w:top w:val="none" w:sz="0" w:space="0" w:color="auto"/>
                        <w:left w:val="none" w:sz="0" w:space="0" w:color="auto"/>
                        <w:bottom w:val="none" w:sz="0" w:space="0" w:color="auto"/>
                        <w:right w:val="none" w:sz="0" w:space="0" w:color="auto"/>
                      </w:divBdr>
                    </w:div>
                  </w:divsChild>
                </w:div>
                <w:div w:id="149905559">
                  <w:marLeft w:val="0"/>
                  <w:marRight w:val="0"/>
                  <w:marTop w:val="0"/>
                  <w:marBottom w:val="0"/>
                  <w:divBdr>
                    <w:top w:val="none" w:sz="0" w:space="0" w:color="auto"/>
                    <w:left w:val="none" w:sz="0" w:space="0" w:color="auto"/>
                    <w:bottom w:val="none" w:sz="0" w:space="0" w:color="auto"/>
                    <w:right w:val="none" w:sz="0" w:space="0" w:color="auto"/>
                  </w:divBdr>
                  <w:divsChild>
                    <w:div w:id="1101872496">
                      <w:marLeft w:val="0"/>
                      <w:marRight w:val="0"/>
                      <w:marTop w:val="0"/>
                      <w:marBottom w:val="0"/>
                      <w:divBdr>
                        <w:top w:val="none" w:sz="0" w:space="0" w:color="auto"/>
                        <w:left w:val="none" w:sz="0" w:space="0" w:color="auto"/>
                        <w:bottom w:val="none" w:sz="0" w:space="0" w:color="auto"/>
                        <w:right w:val="none" w:sz="0" w:space="0" w:color="auto"/>
                      </w:divBdr>
                    </w:div>
                  </w:divsChild>
                </w:div>
                <w:div w:id="1469929416">
                  <w:marLeft w:val="0"/>
                  <w:marRight w:val="0"/>
                  <w:marTop w:val="0"/>
                  <w:marBottom w:val="0"/>
                  <w:divBdr>
                    <w:top w:val="none" w:sz="0" w:space="0" w:color="auto"/>
                    <w:left w:val="none" w:sz="0" w:space="0" w:color="auto"/>
                    <w:bottom w:val="none" w:sz="0" w:space="0" w:color="auto"/>
                    <w:right w:val="none" w:sz="0" w:space="0" w:color="auto"/>
                  </w:divBdr>
                  <w:divsChild>
                    <w:div w:id="490870990">
                      <w:marLeft w:val="0"/>
                      <w:marRight w:val="0"/>
                      <w:marTop w:val="0"/>
                      <w:marBottom w:val="0"/>
                      <w:divBdr>
                        <w:top w:val="none" w:sz="0" w:space="0" w:color="auto"/>
                        <w:left w:val="none" w:sz="0" w:space="0" w:color="auto"/>
                        <w:bottom w:val="none" w:sz="0" w:space="0" w:color="auto"/>
                        <w:right w:val="none" w:sz="0" w:space="0" w:color="auto"/>
                      </w:divBdr>
                    </w:div>
                    <w:div w:id="379207141">
                      <w:marLeft w:val="0"/>
                      <w:marRight w:val="0"/>
                      <w:marTop w:val="0"/>
                      <w:marBottom w:val="0"/>
                      <w:divBdr>
                        <w:top w:val="none" w:sz="0" w:space="0" w:color="auto"/>
                        <w:left w:val="none" w:sz="0" w:space="0" w:color="auto"/>
                        <w:bottom w:val="none" w:sz="0" w:space="0" w:color="auto"/>
                        <w:right w:val="none" w:sz="0" w:space="0" w:color="auto"/>
                      </w:divBdr>
                    </w:div>
                    <w:div w:id="552546199">
                      <w:marLeft w:val="0"/>
                      <w:marRight w:val="0"/>
                      <w:marTop w:val="0"/>
                      <w:marBottom w:val="0"/>
                      <w:divBdr>
                        <w:top w:val="none" w:sz="0" w:space="0" w:color="auto"/>
                        <w:left w:val="none" w:sz="0" w:space="0" w:color="auto"/>
                        <w:bottom w:val="none" w:sz="0" w:space="0" w:color="auto"/>
                        <w:right w:val="none" w:sz="0" w:space="0" w:color="auto"/>
                      </w:divBdr>
                    </w:div>
                  </w:divsChild>
                </w:div>
                <w:div w:id="413934240">
                  <w:marLeft w:val="0"/>
                  <w:marRight w:val="0"/>
                  <w:marTop w:val="0"/>
                  <w:marBottom w:val="0"/>
                  <w:divBdr>
                    <w:top w:val="none" w:sz="0" w:space="0" w:color="auto"/>
                    <w:left w:val="none" w:sz="0" w:space="0" w:color="auto"/>
                    <w:bottom w:val="none" w:sz="0" w:space="0" w:color="auto"/>
                    <w:right w:val="none" w:sz="0" w:space="0" w:color="auto"/>
                  </w:divBdr>
                  <w:divsChild>
                    <w:div w:id="811410562">
                      <w:marLeft w:val="0"/>
                      <w:marRight w:val="0"/>
                      <w:marTop w:val="0"/>
                      <w:marBottom w:val="0"/>
                      <w:divBdr>
                        <w:top w:val="none" w:sz="0" w:space="0" w:color="auto"/>
                        <w:left w:val="none" w:sz="0" w:space="0" w:color="auto"/>
                        <w:bottom w:val="none" w:sz="0" w:space="0" w:color="auto"/>
                        <w:right w:val="none" w:sz="0" w:space="0" w:color="auto"/>
                      </w:divBdr>
                    </w:div>
                  </w:divsChild>
                </w:div>
                <w:div w:id="178398071">
                  <w:marLeft w:val="0"/>
                  <w:marRight w:val="0"/>
                  <w:marTop w:val="0"/>
                  <w:marBottom w:val="0"/>
                  <w:divBdr>
                    <w:top w:val="none" w:sz="0" w:space="0" w:color="auto"/>
                    <w:left w:val="none" w:sz="0" w:space="0" w:color="auto"/>
                    <w:bottom w:val="none" w:sz="0" w:space="0" w:color="auto"/>
                    <w:right w:val="none" w:sz="0" w:space="0" w:color="auto"/>
                  </w:divBdr>
                  <w:divsChild>
                    <w:div w:id="1633365669">
                      <w:marLeft w:val="0"/>
                      <w:marRight w:val="0"/>
                      <w:marTop w:val="0"/>
                      <w:marBottom w:val="0"/>
                      <w:divBdr>
                        <w:top w:val="none" w:sz="0" w:space="0" w:color="auto"/>
                        <w:left w:val="none" w:sz="0" w:space="0" w:color="auto"/>
                        <w:bottom w:val="none" w:sz="0" w:space="0" w:color="auto"/>
                        <w:right w:val="none" w:sz="0" w:space="0" w:color="auto"/>
                      </w:divBdr>
                    </w:div>
                  </w:divsChild>
                </w:div>
                <w:div w:id="929049885">
                  <w:marLeft w:val="0"/>
                  <w:marRight w:val="0"/>
                  <w:marTop w:val="0"/>
                  <w:marBottom w:val="0"/>
                  <w:divBdr>
                    <w:top w:val="none" w:sz="0" w:space="0" w:color="auto"/>
                    <w:left w:val="none" w:sz="0" w:space="0" w:color="auto"/>
                    <w:bottom w:val="none" w:sz="0" w:space="0" w:color="auto"/>
                    <w:right w:val="none" w:sz="0" w:space="0" w:color="auto"/>
                  </w:divBdr>
                  <w:divsChild>
                    <w:div w:id="568540087">
                      <w:marLeft w:val="0"/>
                      <w:marRight w:val="0"/>
                      <w:marTop w:val="0"/>
                      <w:marBottom w:val="0"/>
                      <w:divBdr>
                        <w:top w:val="none" w:sz="0" w:space="0" w:color="auto"/>
                        <w:left w:val="none" w:sz="0" w:space="0" w:color="auto"/>
                        <w:bottom w:val="none" w:sz="0" w:space="0" w:color="auto"/>
                        <w:right w:val="none" w:sz="0" w:space="0" w:color="auto"/>
                      </w:divBdr>
                    </w:div>
                    <w:div w:id="929043734">
                      <w:marLeft w:val="0"/>
                      <w:marRight w:val="0"/>
                      <w:marTop w:val="0"/>
                      <w:marBottom w:val="0"/>
                      <w:divBdr>
                        <w:top w:val="none" w:sz="0" w:space="0" w:color="auto"/>
                        <w:left w:val="none" w:sz="0" w:space="0" w:color="auto"/>
                        <w:bottom w:val="none" w:sz="0" w:space="0" w:color="auto"/>
                        <w:right w:val="none" w:sz="0" w:space="0" w:color="auto"/>
                      </w:divBdr>
                    </w:div>
                    <w:div w:id="1989505346">
                      <w:marLeft w:val="0"/>
                      <w:marRight w:val="0"/>
                      <w:marTop w:val="0"/>
                      <w:marBottom w:val="0"/>
                      <w:divBdr>
                        <w:top w:val="none" w:sz="0" w:space="0" w:color="auto"/>
                        <w:left w:val="none" w:sz="0" w:space="0" w:color="auto"/>
                        <w:bottom w:val="none" w:sz="0" w:space="0" w:color="auto"/>
                        <w:right w:val="none" w:sz="0" w:space="0" w:color="auto"/>
                      </w:divBdr>
                    </w:div>
                    <w:div w:id="1796606163">
                      <w:marLeft w:val="0"/>
                      <w:marRight w:val="0"/>
                      <w:marTop w:val="0"/>
                      <w:marBottom w:val="0"/>
                      <w:divBdr>
                        <w:top w:val="none" w:sz="0" w:space="0" w:color="auto"/>
                        <w:left w:val="none" w:sz="0" w:space="0" w:color="auto"/>
                        <w:bottom w:val="none" w:sz="0" w:space="0" w:color="auto"/>
                        <w:right w:val="none" w:sz="0" w:space="0" w:color="auto"/>
                      </w:divBdr>
                    </w:div>
                    <w:div w:id="758018781">
                      <w:marLeft w:val="0"/>
                      <w:marRight w:val="0"/>
                      <w:marTop w:val="0"/>
                      <w:marBottom w:val="0"/>
                      <w:divBdr>
                        <w:top w:val="none" w:sz="0" w:space="0" w:color="auto"/>
                        <w:left w:val="none" w:sz="0" w:space="0" w:color="auto"/>
                        <w:bottom w:val="none" w:sz="0" w:space="0" w:color="auto"/>
                        <w:right w:val="none" w:sz="0" w:space="0" w:color="auto"/>
                      </w:divBdr>
                    </w:div>
                  </w:divsChild>
                </w:div>
                <w:div w:id="229777568">
                  <w:marLeft w:val="0"/>
                  <w:marRight w:val="0"/>
                  <w:marTop w:val="0"/>
                  <w:marBottom w:val="0"/>
                  <w:divBdr>
                    <w:top w:val="none" w:sz="0" w:space="0" w:color="auto"/>
                    <w:left w:val="none" w:sz="0" w:space="0" w:color="auto"/>
                    <w:bottom w:val="none" w:sz="0" w:space="0" w:color="auto"/>
                    <w:right w:val="none" w:sz="0" w:space="0" w:color="auto"/>
                  </w:divBdr>
                  <w:divsChild>
                    <w:div w:id="1467550428">
                      <w:marLeft w:val="0"/>
                      <w:marRight w:val="0"/>
                      <w:marTop w:val="0"/>
                      <w:marBottom w:val="0"/>
                      <w:divBdr>
                        <w:top w:val="none" w:sz="0" w:space="0" w:color="auto"/>
                        <w:left w:val="none" w:sz="0" w:space="0" w:color="auto"/>
                        <w:bottom w:val="none" w:sz="0" w:space="0" w:color="auto"/>
                        <w:right w:val="none" w:sz="0" w:space="0" w:color="auto"/>
                      </w:divBdr>
                    </w:div>
                    <w:div w:id="310253169">
                      <w:marLeft w:val="0"/>
                      <w:marRight w:val="0"/>
                      <w:marTop w:val="0"/>
                      <w:marBottom w:val="0"/>
                      <w:divBdr>
                        <w:top w:val="none" w:sz="0" w:space="0" w:color="auto"/>
                        <w:left w:val="none" w:sz="0" w:space="0" w:color="auto"/>
                        <w:bottom w:val="none" w:sz="0" w:space="0" w:color="auto"/>
                        <w:right w:val="none" w:sz="0" w:space="0" w:color="auto"/>
                      </w:divBdr>
                    </w:div>
                  </w:divsChild>
                </w:div>
                <w:div w:id="1839685126">
                  <w:marLeft w:val="0"/>
                  <w:marRight w:val="0"/>
                  <w:marTop w:val="0"/>
                  <w:marBottom w:val="0"/>
                  <w:divBdr>
                    <w:top w:val="none" w:sz="0" w:space="0" w:color="auto"/>
                    <w:left w:val="none" w:sz="0" w:space="0" w:color="auto"/>
                    <w:bottom w:val="none" w:sz="0" w:space="0" w:color="auto"/>
                    <w:right w:val="none" w:sz="0" w:space="0" w:color="auto"/>
                  </w:divBdr>
                  <w:divsChild>
                    <w:div w:id="1005942485">
                      <w:marLeft w:val="0"/>
                      <w:marRight w:val="0"/>
                      <w:marTop w:val="0"/>
                      <w:marBottom w:val="0"/>
                      <w:divBdr>
                        <w:top w:val="none" w:sz="0" w:space="0" w:color="auto"/>
                        <w:left w:val="none" w:sz="0" w:space="0" w:color="auto"/>
                        <w:bottom w:val="none" w:sz="0" w:space="0" w:color="auto"/>
                        <w:right w:val="none" w:sz="0" w:space="0" w:color="auto"/>
                      </w:divBdr>
                    </w:div>
                  </w:divsChild>
                </w:div>
                <w:div w:id="1464427204">
                  <w:marLeft w:val="0"/>
                  <w:marRight w:val="0"/>
                  <w:marTop w:val="0"/>
                  <w:marBottom w:val="0"/>
                  <w:divBdr>
                    <w:top w:val="none" w:sz="0" w:space="0" w:color="auto"/>
                    <w:left w:val="none" w:sz="0" w:space="0" w:color="auto"/>
                    <w:bottom w:val="none" w:sz="0" w:space="0" w:color="auto"/>
                    <w:right w:val="none" w:sz="0" w:space="0" w:color="auto"/>
                  </w:divBdr>
                  <w:divsChild>
                    <w:div w:id="706491188">
                      <w:marLeft w:val="0"/>
                      <w:marRight w:val="0"/>
                      <w:marTop w:val="0"/>
                      <w:marBottom w:val="0"/>
                      <w:divBdr>
                        <w:top w:val="none" w:sz="0" w:space="0" w:color="auto"/>
                        <w:left w:val="none" w:sz="0" w:space="0" w:color="auto"/>
                        <w:bottom w:val="none" w:sz="0" w:space="0" w:color="auto"/>
                        <w:right w:val="none" w:sz="0" w:space="0" w:color="auto"/>
                      </w:divBdr>
                    </w:div>
                  </w:divsChild>
                </w:div>
                <w:div w:id="197134064">
                  <w:marLeft w:val="0"/>
                  <w:marRight w:val="0"/>
                  <w:marTop w:val="0"/>
                  <w:marBottom w:val="0"/>
                  <w:divBdr>
                    <w:top w:val="none" w:sz="0" w:space="0" w:color="auto"/>
                    <w:left w:val="none" w:sz="0" w:space="0" w:color="auto"/>
                    <w:bottom w:val="none" w:sz="0" w:space="0" w:color="auto"/>
                    <w:right w:val="none" w:sz="0" w:space="0" w:color="auto"/>
                  </w:divBdr>
                  <w:divsChild>
                    <w:div w:id="386536295">
                      <w:marLeft w:val="0"/>
                      <w:marRight w:val="0"/>
                      <w:marTop w:val="0"/>
                      <w:marBottom w:val="0"/>
                      <w:divBdr>
                        <w:top w:val="none" w:sz="0" w:space="0" w:color="auto"/>
                        <w:left w:val="none" w:sz="0" w:space="0" w:color="auto"/>
                        <w:bottom w:val="none" w:sz="0" w:space="0" w:color="auto"/>
                        <w:right w:val="none" w:sz="0" w:space="0" w:color="auto"/>
                      </w:divBdr>
                    </w:div>
                    <w:div w:id="1433089315">
                      <w:marLeft w:val="0"/>
                      <w:marRight w:val="0"/>
                      <w:marTop w:val="0"/>
                      <w:marBottom w:val="0"/>
                      <w:divBdr>
                        <w:top w:val="none" w:sz="0" w:space="0" w:color="auto"/>
                        <w:left w:val="none" w:sz="0" w:space="0" w:color="auto"/>
                        <w:bottom w:val="none" w:sz="0" w:space="0" w:color="auto"/>
                        <w:right w:val="none" w:sz="0" w:space="0" w:color="auto"/>
                      </w:divBdr>
                    </w:div>
                    <w:div w:id="1618559621">
                      <w:marLeft w:val="0"/>
                      <w:marRight w:val="0"/>
                      <w:marTop w:val="0"/>
                      <w:marBottom w:val="0"/>
                      <w:divBdr>
                        <w:top w:val="none" w:sz="0" w:space="0" w:color="auto"/>
                        <w:left w:val="none" w:sz="0" w:space="0" w:color="auto"/>
                        <w:bottom w:val="none" w:sz="0" w:space="0" w:color="auto"/>
                        <w:right w:val="none" w:sz="0" w:space="0" w:color="auto"/>
                      </w:divBdr>
                    </w:div>
                    <w:div w:id="183178944">
                      <w:marLeft w:val="0"/>
                      <w:marRight w:val="0"/>
                      <w:marTop w:val="0"/>
                      <w:marBottom w:val="0"/>
                      <w:divBdr>
                        <w:top w:val="none" w:sz="0" w:space="0" w:color="auto"/>
                        <w:left w:val="none" w:sz="0" w:space="0" w:color="auto"/>
                        <w:bottom w:val="none" w:sz="0" w:space="0" w:color="auto"/>
                        <w:right w:val="none" w:sz="0" w:space="0" w:color="auto"/>
                      </w:divBdr>
                    </w:div>
                    <w:div w:id="2029021913">
                      <w:marLeft w:val="0"/>
                      <w:marRight w:val="0"/>
                      <w:marTop w:val="0"/>
                      <w:marBottom w:val="0"/>
                      <w:divBdr>
                        <w:top w:val="none" w:sz="0" w:space="0" w:color="auto"/>
                        <w:left w:val="none" w:sz="0" w:space="0" w:color="auto"/>
                        <w:bottom w:val="none" w:sz="0" w:space="0" w:color="auto"/>
                        <w:right w:val="none" w:sz="0" w:space="0" w:color="auto"/>
                      </w:divBdr>
                    </w:div>
                    <w:div w:id="792753954">
                      <w:marLeft w:val="0"/>
                      <w:marRight w:val="0"/>
                      <w:marTop w:val="0"/>
                      <w:marBottom w:val="0"/>
                      <w:divBdr>
                        <w:top w:val="none" w:sz="0" w:space="0" w:color="auto"/>
                        <w:left w:val="none" w:sz="0" w:space="0" w:color="auto"/>
                        <w:bottom w:val="none" w:sz="0" w:space="0" w:color="auto"/>
                        <w:right w:val="none" w:sz="0" w:space="0" w:color="auto"/>
                      </w:divBdr>
                    </w:div>
                  </w:divsChild>
                </w:div>
                <w:div w:id="989947861">
                  <w:marLeft w:val="0"/>
                  <w:marRight w:val="0"/>
                  <w:marTop w:val="0"/>
                  <w:marBottom w:val="0"/>
                  <w:divBdr>
                    <w:top w:val="none" w:sz="0" w:space="0" w:color="auto"/>
                    <w:left w:val="none" w:sz="0" w:space="0" w:color="auto"/>
                    <w:bottom w:val="none" w:sz="0" w:space="0" w:color="auto"/>
                    <w:right w:val="none" w:sz="0" w:space="0" w:color="auto"/>
                  </w:divBdr>
                  <w:divsChild>
                    <w:div w:id="642855952">
                      <w:marLeft w:val="0"/>
                      <w:marRight w:val="0"/>
                      <w:marTop w:val="0"/>
                      <w:marBottom w:val="0"/>
                      <w:divBdr>
                        <w:top w:val="none" w:sz="0" w:space="0" w:color="auto"/>
                        <w:left w:val="none" w:sz="0" w:space="0" w:color="auto"/>
                        <w:bottom w:val="none" w:sz="0" w:space="0" w:color="auto"/>
                        <w:right w:val="none" w:sz="0" w:space="0" w:color="auto"/>
                      </w:divBdr>
                    </w:div>
                    <w:div w:id="1796286138">
                      <w:marLeft w:val="0"/>
                      <w:marRight w:val="0"/>
                      <w:marTop w:val="0"/>
                      <w:marBottom w:val="0"/>
                      <w:divBdr>
                        <w:top w:val="none" w:sz="0" w:space="0" w:color="auto"/>
                        <w:left w:val="none" w:sz="0" w:space="0" w:color="auto"/>
                        <w:bottom w:val="none" w:sz="0" w:space="0" w:color="auto"/>
                        <w:right w:val="none" w:sz="0" w:space="0" w:color="auto"/>
                      </w:divBdr>
                    </w:div>
                  </w:divsChild>
                </w:div>
                <w:div w:id="2089880947">
                  <w:marLeft w:val="0"/>
                  <w:marRight w:val="0"/>
                  <w:marTop w:val="0"/>
                  <w:marBottom w:val="0"/>
                  <w:divBdr>
                    <w:top w:val="none" w:sz="0" w:space="0" w:color="auto"/>
                    <w:left w:val="none" w:sz="0" w:space="0" w:color="auto"/>
                    <w:bottom w:val="none" w:sz="0" w:space="0" w:color="auto"/>
                    <w:right w:val="none" w:sz="0" w:space="0" w:color="auto"/>
                  </w:divBdr>
                  <w:divsChild>
                    <w:div w:id="1863861750">
                      <w:marLeft w:val="0"/>
                      <w:marRight w:val="0"/>
                      <w:marTop w:val="0"/>
                      <w:marBottom w:val="0"/>
                      <w:divBdr>
                        <w:top w:val="none" w:sz="0" w:space="0" w:color="auto"/>
                        <w:left w:val="none" w:sz="0" w:space="0" w:color="auto"/>
                        <w:bottom w:val="none" w:sz="0" w:space="0" w:color="auto"/>
                        <w:right w:val="none" w:sz="0" w:space="0" w:color="auto"/>
                      </w:divBdr>
                    </w:div>
                  </w:divsChild>
                </w:div>
                <w:div w:id="1533496215">
                  <w:marLeft w:val="0"/>
                  <w:marRight w:val="0"/>
                  <w:marTop w:val="0"/>
                  <w:marBottom w:val="0"/>
                  <w:divBdr>
                    <w:top w:val="none" w:sz="0" w:space="0" w:color="auto"/>
                    <w:left w:val="none" w:sz="0" w:space="0" w:color="auto"/>
                    <w:bottom w:val="none" w:sz="0" w:space="0" w:color="auto"/>
                    <w:right w:val="none" w:sz="0" w:space="0" w:color="auto"/>
                  </w:divBdr>
                  <w:divsChild>
                    <w:div w:id="53429862">
                      <w:marLeft w:val="0"/>
                      <w:marRight w:val="0"/>
                      <w:marTop w:val="0"/>
                      <w:marBottom w:val="0"/>
                      <w:divBdr>
                        <w:top w:val="none" w:sz="0" w:space="0" w:color="auto"/>
                        <w:left w:val="none" w:sz="0" w:space="0" w:color="auto"/>
                        <w:bottom w:val="none" w:sz="0" w:space="0" w:color="auto"/>
                        <w:right w:val="none" w:sz="0" w:space="0" w:color="auto"/>
                      </w:divBdr>
                    </w:div>
                  </w:divsChild>
                </w:div>
                <w:div w:id="1823886434">
                  <w:marLeft w:val="0"/>
                  <w:marRight w:val="0"/>
                  <w:marTop w:val="0"/>
                  <w:marBottom w:val="0"/>
                  <w:divBdr>
                    <w:top w:val="none" w:sz="0" w:space="0" w:color="auto"/>
                    <w:left w:val="none" w:sz="0" w:space="0" w:color="auto"/>
                    <w:bottom w:val="none" w:sz="0" w:space="0" w:color="auto"/>
                    <w:right w:val="none" w:sz="0" w:space="0" w:color="auto"/>
                  </w:divBdr>
                  <w:divsChild>
                    <w:div w:id="126169865">
                      <w:marLeft w:val="0"/>
                      <w:marRight w:val="0"/>
                      <w:marTop w:val="0"/>
                      <w:marBottom w:val="0"/>
                      <w:divBdr>
                        <w:top w:val="none" w:sz="0" w:space="0" w:color="auto"/>
                        <w:left w:val="none" w:sz="0" w:space="0" w:color="auto"/>
                        <w:bottom w:val="none" w:sz="0" w:space="0" w:color="auto"/>
                        <w:right w:val="none" w:sz="0" w:space="0" w:color="auto"/>
                      </w:divBdr>
                    </w:div>
                  </w:divsChild>
                </w:div>
                <w:div w:id="980615825">
                  <w:marLeft w:val="0"/>
                  <w:marRight w:val="0"/>
                  <w:marTop w:val="0"/>
                  <w:marBottom w:val="0"/>
                  <w:divBdr>
                    <w:top w:val="none" w:sz="0" w:space="0" w:color="auto"/>
                    <w:left w:val="none" w:sz="0" w:space="0" w:color="auto"/>
                    <w:bottom w:val="none" w:sz="0" w:space="0" w:color="auto"/>
                    <w:right w:val="none" w:sz="0" w:space="0" w:color="auto"/>
                  </w:divBdr>
                  <w:divsChild>
                    <w:div w:id="1777627558">
                      <w:marLeft w:val="0"/>
                      <w:marRight w:val="0"/>
                      <w:marTop w:val="0"/>
                      <w:marBottom w:val="0"/>
                      <w:divBdr>
                        <w:top w:val="none" w:sz="0" w:space="0" w:color="auto"/>
                        <w:left w:val="none" w:sz="0" w:space="0" w:color="auto"/>
                        <w:bottom w:val="none" w:sz="0" w:space="0" w:color="auto"/>
                        <w:right w:val="none" w:sz="0" w:space="0" w:color="auto"/>
                      </w:divBdr>
                    </w:div>
                    <w:div w:id="567498766">
                      <w:marLeft w:val="0"/>
                      <w:marRight w:val="0"/>
                      <w:marTop w:val="0"/>
                      <w:marBottom w:val="0"/>
                      <w:divBdr>
                        <w:top w:val="none" w:sz="0" w:space="0" w:color="auto"/>
                        <w:left w:val="none" w:sz="0" w:space="0" w:color="auto"/>
                        <w:bottom w:val="none" w:sz="0" w:space="0" w:color="auto"/>
                        <w:right w:val="none" w:sz="0" w:space="0" w:color="auto"/>
                      </w:divBdr>
                    </w:div>
                  </w:divsChild>
                </w:div>
                <w:div w:id="1418555603">
                  <w:marLeft w:val="0"/>
                  <w:marRight w:val="0"/>
                  <w:marTop w:val="0"/>
                  <w:marBottom w:val="0"/>
                  <w:divBdr>
                    <w:top w:val="none" w:sz="0" w:space="0" w:color="auto"/>
                    <w:left w:val="none" w:sz="0" w:space="0" w:color="auto"/>
                    <w:bottom w:val="none" w:sz="0" w:space="0" w:color="auto"/>
                    <w:right w:val="none" w:sz="0" w:space="0" w:color="auto"/>
                  </w:divBdr>
                  <w:divsChild>
                    <w:div w:id="1949923932">
                      <w:marLeft w:val="0"/>
                      <w:marRight w:val="0"/>
                      <w:marTop w:val="0"/>
                      <w:marBottom w:val="0"/>
                      <w:divBdr>
                        <w:top w:val="none" w:sz="0" w:space="0" w:color="auto"/>
                        <w:left w:val="none" w:sz="0" w:space="0" w:color="auto"/>
                        <w:bottom w:val="none" w:sz="0" w:space="0" w:color="auto"/>
                        <w:right w:val="none" w:sz="0" w:space="0" w:color="auto"/>
                      </w:divBdr>
                    </w:div>
                  </w:divsChild>
                </w:div>
                <w:div w:id="315912525">
                  <w:marLeft w:val="0"/>
                  <w:marRight w:val="0"/>
                  <w:marTop w:val="0"/>
                  <w:marBottom w:val="0"/>
                  <w:divBdr>
                    <w:top w:val="none" w:sz="0" w:space="0" w:color="auto"/>
                    <w:left w:val="none" w:sz="0" w:space="0" w:color="auto"/>
                    <w:bottom w:val="none" w:sz="0" w:space="0" w:color="auto"/>
                    <w:right w:val="none" w:sz="0" w:space="0" w:color="auto"/>
                  </w:divBdr>
                  <w:divsChild>
                    <w:div w:id="1943800399">
                      <w:marLeft w:val="0"/>
                      <w:marRight w:val="0"/>
                      <w:marTop w:val="0"/>
                      <w:marBottom w:val="0"/>
                      <w:divBdr>
                        <w:top w:val="none" w:sz="0" w:space="0" w:color="auto"/>
                        <w:left w:val="none" w:sz="0" w:space="0" w:color="auto"/>
                        <w:bottom w:val="none" w:sz="0" w:space="0" w:color="auto"/>
                        <w:right w:val="none" w:sz="0" w:space="0" w:color="auto"/>
                      </w:divBdr>
                    </w:div>
                  </w:divsChild>
                </w:div>
                <w:div w:id="629170642">
                  <w:marLeft w:val="0"/>
                  <w:marRight w:val="0"/>
                  <w:marTop w:val="0"/>
                  <w:marBottom w:val="0"/>
                  <w:divBdr>
                    <w:top w:val="none" w:sz="0" w:space="0" w:color="auto"/>
                    <w:left w:val="none" w:sz="0" w:space="0" w:color="auto"/>
                    <w:bottom w:val="none" w:sz="0" w:space="0" w:color="auto"/>
                    <w:right w:val="none" w:sz="0" w:space="0" w:color="auto"/>
                  </w:divBdr>
                  <w:divsChild>
                    <w:div w:id="917906662">
                      <w:marLeft w:val="0"/>
                      <w:marRight w:val="0"/>
                      <w:marTop w:val="0"/>
                      <w:marBottom w:val="0"/>
                      <w:divBdr>
                        <w:top w:val="none" w:sz="0" w:space="0" w:color="auto"/>
                        <w:left w:val="none" w:sz="0" w:space="0" w:color="auto"/>
                        <w:bottom w:val="none" w:sz="0" w:space="0" w:color="auto"/>
                        <w:right w:val="none" w:sz="0" w:space="0" w:color="auto"/>
                      </w:divBdr>
                    </w:div>
                  </w:divsChild>
                </w:div>
                <w:div w:id="1402169066">
                  <w:marLeft w:val="0"/>
                  <w:marRight w:val="0"/>
                  <w:marTop w:val="0"/>
                  <w:marBottom w:val="0"/>
                  <w:divBdr>
                    <w:top w:val="none" w:sz="0" w:space="0" w:color="auto"/>
                    <w:left w:val="none" w:sz="0" w:space="0" w:color="auto"/>
                    <w:bottom w:val="none" w:sz="0" w:space="0" w:color="auto"/>
                    <w:right w:val="none" w:sz="0" w:space="0" w:color="auto"/>
                  </w:divBdr>
                  <w:divsChild>
                    <w:div w:id="1783960563">
                      <w:marLeft w:val="0"/>
                      <w:marRight w:val="0"/>
                      <w:marTop w:val="0"/>
                      <w:marBottom w:val="0"/>
                      <w:divBdr>
                        <w:top w:val="none" w:sz="0" w:space="0" w:color="auto"/>
                        <w:left w:val="none" w:sz="0" w:space="0" w:color="auto"/>
                        <w:bottom w:val="none" w:sz="0" w:space="0" w:color="auto"/>
                        <w:right w:val="none" w:sz="0" w:space="0" w:color="auto"/>
                      </w:divBdr>
                    </w:div>
                  </w:divsChild>
                </w:div>
                <w:div w:id="850685218">
                  <w:marLeft w:val="0"/>
                  <w:marRight w:val="0"/>
                  <w:marTop w:val="0"/>
                  <w:marBottom w:val="0"/>
                  <w:divBdr>
                    <w:top w:val="none" w:sz="0" w:space="0" w:color="auto"/>
                    <w:left w:val="none" w:sz="0" w:space="0" w:color="auto"/>
                    <w:bottom w:val="none" w:sz="0" w:space="0" w:color="auto"/>
                    <w:right w:val="none" w:sz="0" w:space="0" w:color="auto"/>
                  </w:divBdr>
                  <w:divsChild>
                    <w:div w:id="1485463370">
                      <w:marLeft w:val="0"/>
                      <w:marRight w:val="0"/>
                      <w:marTop w:val="0"/>
                      <w:marBottom w:val="0"/>
                      <w:divBdr>
                        <w:top w:val="none" w:sz="0" w:space="0" w:color="auto"/>
                        <w:left w:val="none" w:sz="0" w:space="0" w:color="auto"/>
                        <w:bottom w:val="none" w:sz="0" w:space="0" w:color="auto"/>
                        <w:right w:val="none" w:sz="0" w:space="0" w:color="auto"/>
                      </w:divBdr>
                    </w:div>
                  </w:divsChild>
                </w:div>
                <w:div w:id="1941445578">
                  <w:marLeft w:val="0"/>
                  <w:marRight w:val="0"/>
                  <w:marTop w:val="0"/>
                  <w:marBottom w:val="0"/>
                  <w:divBdr>
                    <w:top w:val="none" w:sz="0" w:space="0" w:color="auto"/>
                    <w:left w:val="none" w:sz="0" w:space="0" w:color="auto"/>
                    <w:bottom w:val="none" w:sz="0" w:space="0" w:color="auto"/>
                    <w:right w:val="none" w:sz="0" w:space="0" w:color="auto"/>
                  </w:divBdr>
                  <w:divsChild>
                    <w:div w:id="1558785300">
                      <w:marLeft w:val="0"/>
                      <w:marRight w:val="0"/>
                      <w:marTop w:val="0"/>
                      <w:marBottom w:val="0"/>
                      <w:divBdr>
                        <w:top w:val="none" w:sz="0" w:space="0" w:color="auto"/>
                        <w:left w:val="none" w:sz="0" w:space="0" w:color="auto"/>
                        <w:bottom w:val="none" w:sz="0" w:space="0" w:color="auto"/>
                        <w:right w:val="none" w:sz="0" w:space="0" w:color="auto"/>
                      </w:divBdr>
                    </w:div>
                  </w:divsChild>
                </w:div>
                <w:div w:id="1259558768">
                  <w:marLeft w:val="0"/>
                  <w:marRight w:val="0"/>
                  <w:marTop w:val="0"/>
                  <w:marBottom w:val="0"/>
                  <w:divBdr>
                    <w:top w:val="none" w:sz="0" w:space="0" w:color="auto"/>
                    <w:left w:val="none" w:sz="0" w:space="0" w:color="auto"/>
                    <w:bottom w:val="none" w:sz="0" w:space="0" w:color="auto"/>
                    <w:right w:val="none" w:sz="0" w:space="0" w:color="auto"/>
                  </w:divBdr>
                  <w:divsChild>
                    <w:div w:id="609438325">
                      <w:marLeft w:val="0"/>
                      <w:marRight w:val="0"/>
                      <w:marTop w:val="0"/>
                      <w:marBottom w:val="0"/>
                      <w:divBdr>
                        <w:top w:val="none" w:sz="0" w:space="0" w:color="auto"/>
                        <w:left w:val="none" w:sz="0" w:space="0" w:color="auto"/>
                        <w:bottom w:val="none" w:sz="0" w:space="0" w:color="auto"/>
                        <w:right w:val="none" w:sz="0" w:space="0" w:color="auto"/>
                      </w:divBdr>
                    </w:div>
                    <w:div w:id="1431051701">
                      <w:marLeft w:val="0"/>
                      <w:marRight w:val="0"/>
                      <w:marTop w:val="0"/>
                      <w:marBottom w:val="0"/>
                      <w:divBdr>
                        <w:top w:val="none" w:sz="0" w:space="0" w:color="auto"/>
                        <w:left w:val="none" w:sz="0" w:space="0" w:color="auto"/>
                        <w:bottom w:val="none" w:sz="0" w:space="0" w:color="auto"/>
                        <w:right w:val="none" w:sz="0" w:space="0" w:color="auto"/>
                      </w:divBdr>
                    </w:div>
                  </w:divsChild>
                </w:div>
                <w:div w:id="566260204">
                  <w:marLeft w:val="0"/>
                  <w:marRight w:val="0"/>
                  <w:marTop w:val="0"/>
                  <w:marBottom w:val="0"/>
                  <w:divBdr>
                    <w:top w:val="none" w:sz="0" w:space="0" w:color="auto"/>
                    <w:left w:val="none" w:sz="0" w:space="0" w:color="auto"/>
                    <w:bottom w:val="none" w:sz="0" w:space="0" w:color="auto"/>
                    <w:right w:val="none" w:sz="0" w:space="0" w:color="auto"/>
                  </w:divBdr>
                  <w:divsChild>
                    <w:div w:id="232468388">
                      <w:marLeft w:val="0"/>
                      <w:marRight w:val="0"/>
                      <w:marTop w:val="0"/>
                      <w:marBottom w:val="0"/>
                      <w:divBdr>
                        <w:top w:val="none" w:sz="0" w:space="0" w:color="auto"/>
                        <w:left w:val="none" w:sz="0" w:space="0" w:color="auto"/>
                        <w:bottom w:val="none" w:sz="0" w:space="0" w:color="auto"/>
                        <w:right w:val="none" w:sz="0" w:space="0" w:color="auto"/>
                      </w:divBdr>
                    </w:div>
                    <w:div w:id="978605370">
                      <w:marLeft w:val="0"/>
                      <w:marRight w:val="0"/>
                      <w:marTop w:val="0"/>
                      <w:marBottom w:val="0"/>
                      <w:divBdr>
                        <w:top w:val="none" w:sz="0" w:space="0" w:color="auto"/>
                        <w:left w:val="none" w:sz="0" w:space="0" w:color="auto"/>
                        <w:bottom w:val="none" w:sz="0" w:space="0" w:color="auto"/>
                        <w:right w:val="none" w:sz="0" w:space="0" w:color="auto"/>
                      </w:divBdr>
                    </w:div>
                  </w:divsChild>
                </w:div>
                <w:div w:id="654794944">
                  <w:marLeft w:val="0"/>
                  <w:marRight w:val="0"/>
                  <w:marTop w:val="0"/>
                  <w:marBottom w:val="0"/>
                  <w:divBdr>
                    <w:top w:val="none" w:sz="0" w:space="0" w:color="auto"/>
                    <w:left w:val="none" w:sz="0" w:space="0" w:color="auto"/>
                    <w:bottom w:val="none" w:sz="0" w:space="0" w:color="auto"/>
                    <w:right w:val="none" w:sz="0" w:space="0" w:color="auto"/>
                  </w:divBdr>
                  <w:divsChild>
                    <w:div w:id="631135753">
                      <w:marLeft w:val="0"/>
                      <w:marRight w:val="0"/>
                      <w:marTop w:val="0"/>
                      <w:marBottom w:val="0"/>
                      <w:divBdr>
                        <w:top w:val="none" w:sz="0" w:space="0" w:color="auto"/>
                        <w:left w:val="none" w:sz="0" w:space="0" w:color="auto"/>
                        <w:bottom w:val="none" w:sz="0" w:space="0" w:color="auto"/>
                        <w:right w:val="none" w:sz="0" w:space="0" w:color="auto"/>
                      </w:divBdr>
                    </w:div>
                  </w:divsChild>
                </w:div>
                <w:div w:id="941688412">
                  <w:marLeft w:val="0"/>
                  <w:marRight w:val="0"/>
                  <w:marTop w:val="0"/>
                  <w:marBottom w:val="0"/>
                  <w:divBdr>
                    <w:top w:val="none" w:sz="0" w:space="0" w:color="auto"/>
                    <w:left w:val="none" w:sz="0" w:space="0" w:color="auto"/>
                    <w:bottom w:val="none" w:sz="0" w:space="0" w:color="auto"/>
                    <w:right w:val="none" w:sz="0" w:space="0" w:color="auto"/>
                  </w:divBdr>
                  <w:divsChild>
                    <w:div w:id="1047342785">
                      <w:marLeft w:val="0"/>
                      <w:marRight w:val="0"/>
                      <w:marTop w:val="0"/>
                      <w:marBottom w:val="0"/>
                      <w:divBdr>
                        <w:top w:val="none" w:sz="0" w:space="0" w:color="auto"/>
                        <w:left w:val="none" w:sz="0" w:space="0" w:color="auto"/>
                        <w:bottom w:val="none" w:sz="0" w:space="0" w:color="auto"/>
                        <w:right w:val="none" w:sz="0" w:space="0" w:color="auto"/>
                      </w:divBdr>
                    </w:div>
                  </w:divsChild>
                </w:div>
                <w:div w:id="194467606">
                  <w:marLeft w:val="0"/>
                  <w:marRight w:val="0"/>
                  <w:marTop w:val="0"/>
                  <w:marBottom w:val="0"/>
                  <w:divBdr>
                    <w:top w:val="none" w:sz="0" w:space="0" w:color="auto"/>
                    <w:left w:val="none" w:sz="0" w:space="0" w:color="auto"/>
                    <w:bottom w:val="none" w:sz="0" w:space="0" w:color="auto"/>
                    <w:right w:val="none" w:sz="0" w:space="0" w:color="auto"/>
                  </w:divBdr>
                  <w:divsChild>
                    <w:div w:id="339939680">
                      <w:marLeft w:val="0"/>
                      <w:marRight w:val="0"/>
                      <w:marTop w:val="0"/>
                      <w:marBottom w:val="0"/>
                      <w:divBdr>
                        <w:top w:val="none" w:sz="0" w:space="0" w:color="auto"/>
                        <w:left w:val="none" w:sz="0" w:space="0" w:color="auto"/>
                        <w:bottom w:val="none" w:sz="0" w:space="0" w:color="auto"/>
                        <w:right w:val="none" w:sz="0" w:space="0" w:color="auto"/>
                      </w:divBdr>
                    </w:div>
                  </w:divsChild>
                </w:div>
                <w:div w:id="1585842269">
                  <w:marLeft w:val="0"/>
                  <w:marRight w:val="0"/>
                  <w:marTop w:val="0"/>
                  <w:marBottom w:val="0"/>
                  <w:divBdr>
                    <w:top w:val="none" w:sz="0" w:space="0" w:color="auto"/>
                    <w:left w:val="none" w:sz="0" w:space="0" w:color="auto"/>
                    <w:bottom w:val="none" w:sz="0" w:space="0" w:color="auto"/>
                    <w:right w:val="none" w:sz="0" w:space="0" w:color="auto"/>
                  </w:divBdr>
                  <w:divsChild>
                    <w:div w:id="2120249821">
                      <w:marLeft w:val="0"/>
                      <w:marRight w:val="0"/>
                      <w:marTop w:val="0"/>
                      <w:marBottom w:val="0"/>
                      <w:divBdr>
                        <w:top w:val="none" w:sz="0" w:space="0" w:color="auto"/>
                        <w:left w:val="none" w:sz="0" w:space="0" w:color="auto"/>
                        <w:bottom w:val="none" w:sz="0" w:space="0" w:color="auto"/>
                        <w:right w:val="none" w:sz="0" w:space="0" w:color="auto"/>
                      </w:divBdr>
                    </w:div>
                  </w:divsChild>
                </w:div>
                <w:div w:id="1882547056">
                  <w:marLeft w:val="0"/>
                  <w:marRight w:val="0"/>
                  <w:marTop w:val="0"/>
                  <w:marBottom w:val="0"/>
                  <w:divBdr>
                    <w:top w:val="none" w:sz="0" w:space="0" w:color="auto"/>
                    <w:left w:val="none" w:sz="0" w:space="0" w:color="auto"/>
                    <w:bottom w:val="none" w:sz="0" w:space="0" w:color="auto"/>
                    <w:right w:val="none" w:sz="0" w:space="0" w:color="auto"/>
                  </w:divBdr>
                  <w:divsChild>
                    <w:div w:id="1908614736">
                      <w:marLeft w:val="0"/>
                      <w:marRight w:val="0"/>
                      <w:marTop w:val="0"/>
                      <w:marBottom w:val="0"/>
                      <w:divBdr>
                        <w:top w:val="none" w:sz="0" w:space="0" w:color="auto"/>
                        <w:left w:val="none" w:sz="0" w:space="0" w:color="auto"/>
                        <w:bottom w:val="none" w:sz="0" w:space="0" w:color="auto"/>
                        <w:right w:val="none" w:sz="0" w:space="0" w:color="auto"/>
                      </w:divBdr>
                    </w:div>
                  </w:divsChild>
                </w:div>
                <w:div w:id="2014912928">
                  <w:marLeft w:val="0"/>
                  <w:marRight w:val="0"/>
                  <w:marTop w:val="0"/>
                  <w:marBottom w:val="0"/>
                  <w:divBdr>
                    <w:top w:val="none" w:sz="0" w:space="0" w:color="auto"/>
                    <w:left w:val="none" w:sz="0" w:space="0" w:color="auto"/>
                    <w:bottom w:val="none" w:sz="0" w:space="0" w:color="auto"/>
                    <w:right w:val="none" w:sz="0" w:space="0" w:color="auto"/>
                  </w:divBdr>
                  <w:divsChild>
                    <w:div w:id="1927886791">
                      <w:marLeft w:val="0"/>
                      <w:marRight w:val="0"/>
                      <w:marTop w:val="0"/>
                      <w:marBottom w:val="0"/>
                      <w:divBdr>
                        <w:top w:val="none" w:sz="0" w:space="0" w:color="auto"/>
                        <w:left w:val="none" w:sz="0" w:space="0" w:color="auto"/>
                        <w:bottom w:val="none" w:sz="0" w:space="0" w:color="auto"/>
                        <w:right w:val="none" w:sz="0" w:space="0" w:color="auto"/>
                      </w:divBdr>
                    </w:div>
                  </w:divsChild>
                </w:div>
                <w:div w:id="1006321188">
                  <w:marLeft w:val="0"/>
                  <w:marRight w:val="0"/>
                  <w:marTop w:val="0"/>
                  <w:marBottom w:val="0"/>
                  <w:divBdr>
                    <w:top w:val="none" w:sz="0" w:space="0" w:color="auto"/>
                    <w:left w:val="none" w:sz="0" w:space="0" w:color="auto"/>
                    <w:bottom w:val="none" w:sz="0" w:space="0" w:color="auto"/>
                    <w:right w:val="none" w:sz="0" w:space="0" w:color="auto"/>
                  </w:divBdr>
                  <w:divsChild>
                    <w:div w:id="7025342">
                      <w:marLeft w:val="0"/>
                      <w:marRight w:val="0"/>
                      <w:marTop w:val="0"/>
                      <w:marBottom w:val="0"/>
                      <w:divBdr>
                        <w:top w:val="none" w:sz="0" w:space="0" w:color="auto"/>
                        <w:left w:val="none" w:sz="0" w:space="0" w:color="auto"/>
                        <w:bottom w:val="none" w:sz="0" w:space="0" w:color="auto"/>
                        <w:right w:val="none" w:sz="0" w:space="0" w:color="auto"/>
                      </w:divBdr>
                    </w:div>
                    <w:div w:id="352730538">
                      <w:marLeft w:val="0"/>
                      <w:marRight w:val="0"/>
                      <w:marTop w:val="0"/>
                      <w:marBottom w:val="0"/>
                      <w:divBdr>
                        <w:top w:val="none" w:sz="0" w:space="0" w:color="auto"/>
                        <w:left w:val="none" w:sz="0" w:space="0" w:color="auto"/>
                        <w:bottom w:val="none" w:sz="0" w:space="0" w:color="auto"/>
                        <w:right w:val="none" w:sz="0" w:space="0" w:color="auto"/>
                      </w:divBdr>
                    </w:div>
                    <w:div w:id="983778290">
                      <w:marLeft w:val="0"/>
                      <w:marRight w:val="0"/>
                      <w:marTop w:val="0"/>
                      <w:marBottom w:val="0"/>
                      <w:divBdr>
                        <w:top w:val="none" w:sz="0" w:space="0" w:color="auto"/>
                        <w:left w:val="none" w:sz="0" w:space="0" w:color="auto"/>
                        <w:bottom w:val="none" w:sz="0" w:space="0" w:color="auto"/>
                        <w:right w:val="none" w:sz="0" w:space="0" w:color="auto"/>
                      </w:divBdr>
                    </w:div>
                  </w:divsChild>
                </w:div>
                <w:div w:id="1701665949">
                  <w:marLeft w:val="0"/>
                  <w:marRight w:val="0"/>
                  <w:marTop w:val="0"/>
                  <w:marBottom w:val="0"/>
                  <w:divBdr>
                    <w:top w:val="none" w:sz="0" w:space="0" w:color="auto"/>
                    <w:left w:val="none" w:sz="0" w:space="0" w:color="auto"/>
                    <w:bottom w:val="none" w:sz="0" w:space="0" w:color="auto"/>
                    <w:right w:val="none" w:sz="0" w:space="0" w:color="auto"/>
                  </w:divBdr>
                  <w:divsChild>
                    <w:div w:id="295599729">
                      <w:marLeft w:val="0"/>
                      <w:marRight w:val="0"/>
                      <w:marTop w:val="0"/>
                      <w:marBottom w:val="0"/>
                      <w:divBdr>
                        <w:top w:val="none" w:sz="0" w:space="0" w:color="auto"/>
                        <w:left w:val="none" w:sz="0" w:space="0" w:color="auto"/>
                        <w:bottom w:val="none" w:sz="0" w:space="0" w:color="auto"/>
                        <w:right w:val="none" w:sz="0" w:space="0" w:color="auto"/>
                      </w:divBdr>
                    </w:div>
                  </w:divsChild>
                </w:div>
                <w:div w:id="123891563">
                  <w:marLeft w:val="0"/>
                  <w:marRight w:val="0"/>
                  <w:marTop w:val="0"/>
                  <w:marBottom w:val="0"/>
                  <w:divBdr>
                    <w:top w:val="none" w:sz="0" w:space="0" w:color="auto"/>
                    <w:left w:val="none" w:sz="0" w:space="0" w:color="auto"/>
                    <w:bottom w:val="none" w:sz="0" w:space="0" w:color="auto"/>
                    <w:right w:val="none" w:sz="0" w:space="0" w:color="auto"/>
                  </w:divBdr>
                  <w:divsChild>
                    <w:div w:id="237519166">
                      <w:marLeft w:val="0"/>
                      <w:marRight w:val="0"/>
                      <w:marTop w:val="0"/>
                      <w:marBottom w:val="0"/>
                      <w:divBdr>
                        <w:top w:val="none" w:sz="0" w:space="0" w:color="auto"/>
                        <w:left w:val="none" w:sz="0" w:space="0" w:color="auto"/>
                        <w:bottom w:val="none" w:sz="0" w:space="0" w:color="auto"/>
                        <w:right w:val="none" w:sz="0" w:space="0" w:color="auto"/>
                      </w:divBdr>
                    </w:div>
                  </w:divsChild>
                </w:div>
                <w:div w:id="508956334">
                  <w:marLeft w:val="0"/>
                  <w:marRight w:val="0"/>
                  <w:marTop w:val="0"/>
                  <w:marBottom w:val="0"/>
                  <w:divBdr>
                    <w:top w:val="none" w:sz="0" w:space="0" w:color="auto"/>
                    <w:left w:val="none" w:sz="0" w:space="0" w:color="auto"/>
                    <w:bottom w:val="none" w:sz="0" w:space="0" w:color="auto"/>
                    <w:right w:val="none" w:sz="0" w:space="0" w:color="auto"/>
                  </w:divBdr>
                  <w:divsChild>
                    <w:div w:id="1916893353">
                      <w:marLeft w:val="0"/>
                      <w:marRight w:val="0"/>
                      <w:marTop w:val="0"/>
                      <w:marBottom w:val="0"/>
                      <w:divBdr>
                        <w:top w:val="none" w:sz="0" w:space="0" w:color="auto"/>
                        <w:left w:val="none" w:sz="0" w:space="0" w:color="auto"/>
                        <w:bottom w:val="none" w:sz="0" w:space="0" w:color="auto"/>
                        <w:right w:val="none" w:sz="0" w:space="0" w:color="auto"/>
                      </w:divBdr>
                    </w:div>
                  </w:divsChild>
                </w:div>
                <w:div w:id="1876237307">
                  <w:marLeft w:val="0"/>
                  <w:marRight w:val="0"/>
                  <w:marTop w:val="0"/>
                  <w:marBottom w:val="0"/>
                  <w:divBdr>
                    <w:top w:val="none" w:sz="0" w:space="0" w:color="auto"/>
                    <w:left w:val="none" w:sz="0" w:space="0" w:color="auto"/>
                    <w:bottom w:val="none" w:sz="0" w:space="0" w:color="auto"/>
                    <w:right w:val="none" w:sz="0" w:space="0" w:color="auto"/>
                  </w:divBdr>
                  <w:divsChild>
                    <w:div w:id="1157303073">
                      <w:marLeft w:val="0"/>
                      <w:marRight w:val="0"/>
                      <w:marTop w:val="0"/>
                      <w:marBottom w:val="0"/>
                      <w:divBdr>
                        <w:top w:val="none" w:sz="0" w:space="0" w:color="auto"/>
                        <w:left w:val="none" w:sz="0" w:space="0" w:color="auto"/>
                        <w:bottom w:val="none" w:sz="0" w:space="0" w:color="auto"/>
                        <w:right w:val="none" w:sz="0" w:space="0" w:color="auto"/>
                      </w:divBdr>
                    </w:div>
                  </w:divsChild>
                </w:div>
                <w:div w:id="839584257">
                  <w:marLeft w:val="0"/>
                  <w:marRight w:val="0"/>
                  <w:marTop w:val="0"/>
                  <w:marBottom w:val="0"/>
                  <w:divBdr>
                    <w:top w:val="none" w:sz="0" w:space="0" w:color="auto"/>
                    <w:left w:val="none" w:sz="0" w:space="0" w:color="auto"/>
                    <w:bottom w:val="none" w:sz="0" w:space="0" w:color="auto"/>
                    <w:right w:val="none" w:sz="0" w:space="0" w:color="auto"/>
                  </w:divBdr>
                  <w:divsChild>
                    <w:div w:id="1886481953">
                      <w:marLeft w:val="0"/>
                      <w:marRight w:val="0"/>
                      <w:marTop w:val="0"/>
                      <w:marBottom w:val="0"/>
                      <w:divBdr>
                        <w:top w:val="none" w:sz="0" w:space="0" w:color="auto"/>
                        <w:left w:val="none" w:sz="0" w:space="0" w:color="auto"/>
                        <w:bottom w:val="none" w:sz="0" w:space="0" w:color="auto"/>
                        <w:right w:val="none" w:sz="0" w:space="0" w:color="auto"/>
                      </w:divBdr>
                    </w:div>
                    <w:div w:id="343634203">
                      <w:marLeft w:val="0"/>
                      <w:marRight w:val="0"/>
                      <w:marTop w:val="0"/>
                      <w:marBottom w:val="0"/>
                      <w:divBdr>
                        <w:top w:val="none" w:sz="0" w:space="0" w:color="auto"/>
                        <w:left w:val="none" w:sz="0" w:space="0" w:color="auto"/>
                        <w:bottom w:val="none" w:sz="0" w:space="0" w:color="auto"/>
                        <w:right w:val="none" w:sz="0" w:space="0" w:color="auto"/>
                      </w:divBdr>
                    </w:div>
                  </w:divsChild>
                </w:div>
                <w:div w:id="471168440">
                  <w:marLeft w:val="0"/>
                  <w:marRight w:val="0"/>
                  <w:marTop w:val="0"/>
                  <w:marBottom w:val="0"/>
                  <w:divBdr>
                    <w:top w:val="none" w:sz="0" w:space="0" w:color="auto"/>
                    <w:left w:val="none" w:sz="0" w:space="0" w:color="auto"/>
                    <w:bottom w:val="none" w:sz="0" w:space="0" w:color="auto"/>
                    <w:right w:val="none" w:sz="0" w:space="0" w:color="auto"/>
                  </w:divBdr>
                  <w:divsChild>
                    <w:div w:id="1303274440">
                      <w:marLeft w:val="0"/>
                      <w:marRight w:val="0"/>
                      <w:marTop w:val="0"/>
                      <w:marBottom w:val="0"/>
                      <w:divBdr>
                        <w:top w:val="none" w:sz="0" w:space="0" w:color="auto"/>
                        <w:left w:val="none" w:sz="0" w:space="0" w:color="auto"/>
                        <w:bottom w:val="none" w:sz="0" w:space="0" w:color="auto"/>
                        <w:right w:val="none" w:sz="0" w:space="0" w:color="auto"/>
                      </w:divBdr>
                    </w:div>
                  </w:divsChild>
                </w:div>
                <w:div w:id="1250502756">
                  <w:marLeft w:val="0"/>
                  <w:marRight w:val="0"/>
                  <w:marTop w:val="0"/>
                  <w:marBottom w:val="0"/>
                  <w:divBdr>
                    <w:top w:val="none" w:sz="0" w:space="0" w:color="auto"/>
                    <w:left w:val="none" w:sz="0" w:space="0" w:color="auto"/>
                    <w:bottom w:val="none" w:sz="0" w:space="0" w:color="auto"/>
                    <w:right w:val="none" w:sz="0" w:space="0" w:color="auto"/>
                  </w:divBdr>
                  <w:divsChild>
                    <w:div w:id="1336302554">
                      <w:marLeft w:val="0"/>
                      <w:marRight w:val="0"/>
                      <w:marTop w:val="0"/>
                      <w:marBottom w:val="0"/>
                      <w:divBdr>
                        <w:top w:val="none" w:sz="0" w:space="0" w:color="auto"/>
                        <w:left w:val="none" w:sz="0" w:space="0" w:color="auto"/>
                        <w:bottom w:val="none" w:sz="0" w:space="0" w:color="auto"/>
                        <w:right w:val="none" w:sz="0" w:space="0" w:color="auto"/>
                      </w:divBdr>
                    </w:div>
                  </w:divsChild>
                </w:div>
                <w:div w:id="906720542">
                  <w:marLeft w:val="0"/>
                  <w:marRight w:val="0"/>
                  <w:marTop w:val="0"/>
                  <w:marBottom w:val="0"/>
                  <w:divBdr>
                    <w:top w:val="none" w:sz="0" w:space="0" w:color="auto"/>
                    <w:left w:val="none" w:sz="0" w:space="0" w:color="auto"/>
                    <w:bottom w:val="none" w:sz="0" w:space="0" w:color="auto"/>
                    <w:right w:val="none" w:sz="0" w:space="0" w:color="auto"/>
                  </w:divBdr>
                  <w:divsChild>
                    <w:div w:id="408499093">
                      <w:marLeft w:val="0"/>
                      <w:marRight w:val="0"/>
                      <w:marTop w:val="0"/>
                      <w:marBottom w:val="0"/>
                      <w:divBdr>
                        <w:top w:val="none" w:sz="0" w:space="0" w:color="auto"/>
                        <w:left w:val="none" w:sz="0" w:space="0" w:color="auto"/>
                        <w:bottom w:val="none" w:sz="0" w:space="0" w:color="auto"/>
                        <w:right w:val="none" w:sz="0" w:space="0" w:color="auto"/>
                      </w:divBdr>
                    </w:div>
                    <w:div w:id="1242178467">
                      <w:marLeft w:val="0"/>
                      <w:marRight w:val="0"/>
                      <w:marTop w:val="0"/>
                      <w:marBottom w:val="0"/>
                      <w:divBdr>
                        <w:top w:val="none" w:sz="0" w:space="0" w:color="auto"/>
                        <w:left w:val="none" w:sz="0" w:space="0" w:color="auto"/>
                        <w:bottom w:val="none" w:sz="0" w:space="0" w:color="auto"/>
                        <w:right w:val="none" w:sz="0" w:space="0" w:color="auto"/>
                      </w:divBdr>
                    </w:div>
                    <w:div w:id="737242704">
                      <w:marLeft w:val="0"/>
                      <w:marRight w:val="0"/>
                      <w:marTop w:val="0"/>
                      <w:marBottom w:val="0"/>
                      <w:divBdr>
                        <w:top w:val="none" w:sz="0" w:space="0" w:color="auto"/>
                        <w:left w:val="none" w:sz="0" w:space="0" w:color="auto"/>
                        <w:bottom w:val="none" w:sz="0" w:space="0" w:color="auto"/>
                        <w:right w:val="none" w:sz="0" w:space="0" w:color="auto"/>
                      </w:divBdr>
                    </w:div>
                    <w:div w:id="1202203644">
                      <w:marLeft w:val="0"/>
                      <w:marRight w:val="0"/>
                      <w:marTop w:val="0"/>
                      <w:marBottom w:val="0"/>
                      <w:divBdr>
                        <w:top w:val="none" w:sz="0" w:space="0" w:color="auto"/>
                        <w:left w:val="none" w:sz="0" w:space="0" w:color="auto"/>
                        <w:bottom w:val="none" w:sz="0" w:space="0" w:color="auto"/>
                        <w:right w:val="none" w:sz="0" w:space="0" w:color="auto"/>
                      </w:divBdr>
                    </w:div>
                    <w:div w:id="542207831">
                      <w:marLeft w:val="0"/>
                      <w:marRight w:val="0"/>
                      <w:marTop w:val="0"/>
                      <w:marBottom w:val="0"/>
                      <w:divBdr>
                        <w:top w:val="none" w:sz="0" w:space="0" w:color="auto"/>
                        <w:left w:val="none" w:sz="0" w:space="0" w:color="auto"/>
                        <w:bottom w:val="none" w:sz="0" w:space="0" w:color="auto"/>
                        <w:right w:val="none" w:sz="0" w:space="0" w:color="auto"/>
                      </w:divBdr>
                    </w:div>
                    <w:div w:id="1298681354">
                      <w:marLeft w:val="0"/>
                      <w:marRight w:val="0"/>
                      <w:marTop w:val="0"/>
                      <w:marBottom w:val="0"/>
                      <w:divBdr>
                        <w:top w:val="none" w:sz="0" w:space="0" w:color="auto"/>
                        <w:left w:val="none" w:sz="0" w:space="0" w:color="auto"/>
                        <w:bottom w:val="none" w:sz="0" w:space="0" w:color="auto"/>
                        <w:right w:val="none" w:sz="0" w:space="0" w:color="auto"/>
                      </w:divBdr>
                    </w:div>
                    <w:div w:id="852381319">
                      <w:marLeft w:val="0"/>
                      <w:marRight w:val="0"/>
                      <w:marTop w:val="0"/>
                      <w:marBottom w:val="0"/>
                      <w:divBdr>
                        <w:top w:val="none" w:sz="0" w:space="0" w:color="auto"/>
                        <w:left w:val="none" w:sz="0" w:space="0" w:color="auto"/>
                        <w:bottom w:val="none" w:sz="0" w:space="0" w:color="auto"/>
                        <w:right w:val="none" w:sz="0" w:space="0" w:color="auto"/>
                      </w:divBdr>
                    </w:div>
                  </w:divsChild>
                </w:div>
                <w:div w:id="549003685">
                  <w:marLeft w:val="0"/>
                  <w:marRight w:val="0"/>
                  <w:marTop w:val="0"/>
                  <w:marBottom w:val="0"/>
                  <w:divBdr>
                    <w:top w:val="none" w:sz="0" w:space="0" w:color="auto"/>
                    <w:left w:val="none" w:sz="0" w:space="0" w:color="auto"/>
                    <w:bottom w:val="none" w:sz="0" w:space="0" w:color="auto"/>
                    <w:right w:val="none" w:sz="0" w:space="0" w:color="auto"/>
                  </w:divBdr>
                  <w:divsChild>
                    <w:div w:id="458455733">
                      <w:marLeft w:val="0"/>
                      <w:marRight w:val="0"/>
                      <w:marTop w:val="0"/>
                      <w:marBottom w:val="0"/>
                      <w:divBdr>
                        <w:top w:val="none" w:sz="0" w:space="0" w:color="auto"/>
                        <w:left w:val="none" w:sz="0" w:space="0" w:color="auto"/>
                        <w:bottom w:val="none" w:sz="0" w:space="0" w:color="auto"/>
                        <w:right w:val="none" w:sz="0" w:space="0" w:color="auto"/>
                      </w:divBdr>
                    </w:div>
                    <w:div w:id="668605680">
                      <w:marLeft w:val="0"/>
                      <w:marRight w:val="0"/>
                      <w:marTop w:val="0"/>
                      <w:marBottom w:val="0"/>
                      <w:divBdr>
                        <w:top w:val="none" w:sz="0" w:space="0" w:color="auto"/>
                        <w:left w:val="none" w:sz="0" w:space="0" w:color="auto"/>
                        <w:bottom w:val="none" w:sz="0" w:space="0" w:color="auto"/>
                        <w:right w:val="none" w:sz="0" w:space="0" w:color="auto"/>
                      </w:divBdr>
                    </w:div>
                  </w:divsChild>
                </w:div>
                <w:div w:id="714081665">
                  <w:marLeft w:val="0"/>
                  <w:marRight w:val="0"/>
                  <w:marTop w:val="0"/>
                  <w:marBottom w:val="0"/>
                  <w:divBdr>
                    <w:top w:val="none" w:sz="0" w:space="0" w:color="auto"/>
                    <w:left w:val="none" w:sz="0" w:space="0" w:color="auto"/>
                    <w:bottom w:val="none" w:sz="0" w:space="0" w:color="auto"/>
                    <w:right w:val="none" w:sz="0" w:space="0" w:color="auto"/>
                  </w:divBdr>
                  <w:divsChild>
                    <w:div w:id="935746801">
                      <w:marLeft w:val="0"/>
                      <w:marRight w:val="0"/>
                      <w:marTop w:val="0"/>
                      <w:marBottom w:val="0"/>
                      <w:divBdr>
                        <w:top w:val="none" w:sz="0" w:space="0" w:color="auto"/>
                        <w:left w:val="none" w:sz="0" w:space="0" w:color="auto"/>
                        <w:bottom w:val="none" w:sz="0" w:space="0" w:color="auto"/>
                        <w:right w:val="none" w:sz="0" w:space="0" w:color="auto"/>
                      </w:divBdr>
                    </w:div>
                  </w:divsChild>
                </w:div>
                <w:div w:id="1948270580">
                  <w:marLeft w:val="0"/>
                  <w:marRight w:val="0"/>
                  <w:marTop w:val="0"/>
                  <w:marBottom w:val="0"/>
                  <w:divBdr>
                    <w:top w:val="none" w:sz="0" w:space="0" w:color="auto"/>
                    <w:left w:val="none" w:sz="0" w:space="0" w:color="auto"/>
                    <w:bottom w:val="none" w:sz="0" w:space="0" w:color="auto"/>
                    <w:right w:val="none" w:sz="0" w:space="0" w:color="auto"/>
                  </w:divBdr>
                  <w:divsChild>
                    <w:div w:id="743380566">
                      <w:marLeft w:val="0"/>
                      <w:marRight w:val="0"/>
                      <w:marTop w:val="0"/>
                      <w:marBottom w:val="0"/>
                      <w:divBdr>
                        <w:top w:val="none" w:sz="0" w:space="0" w:color="auto"/>
                        <w:left w:val="none" w:sz="0" w:space="0" w:color="auto"/>
                        <w:bottom w:val="none" w:sz="0" w:space="0" w:color="auto"/>
                        <w:right w:val="none" w:sz="0" w:space="0" w:color="auto"/>
                      </w:divBdr>
                    </w:div>
                  </w:divsChild>
                </w:div>
                <w:div w:id="2145660054">
                  <w:marLeft w:val="0"/>
                  <w:marRight w:val="0"/>
                  <w:marTop w:val="0"/>
                  <w:marBottom w:val="0"/>
                  <w:divBdr>
                    <w:top w:val="none" w:sz="0" w:space="0" w:color="auto"/>
                    <w:left w:val="none" w:sz="0" w:space="0" w:color="auto"/>
                    <w:bottom w:val="none" w:sz="0" w:space="0" w:color="auto"/>
                    <w:right w:val="none" w:sz="0" w:space="0" w:color="auto"/>
                  </w:divBdr>
                  <w:divsChild>
                    <w:div w:id="502009437">
                      <w:marLeft w:val="0"/>
                      <w:marRight w:val="0"/>
                      <w:marTop w:val="0"/>
                      <w:marBottom w:val="0"/>
                      <w:divBdr>
                        <w:top w:val="none" w:sz="0" w:space="0" w:color="auto"/>
                        <w:left w:val="none" w:sz="0" w:space="0" w:color="auto"/>
                        <w:bottom w:val="none" w:sz="0" w:space="0" w:color="auto"/>
                        <w:right w:val="none" w:sz="0" w:space="0" w:color="auto"/>
                      </w:divBdr>
                    </w:div>
                  </w:divsChild>
                </w:div>
                <w:div w:id="647783554">
                  <w:marLeft w:val="0"/>
                  <w:marRight w:val="0"/>
                  <w:marTop w:val="0"/>
                  <w:marBottom w:val="0"/>
                  <w:divBdr>
                    <w:top w:val="none" w:sz="0" w:space="0" w:color="auto"/>
                    <w:left w:val="none" w:sz="0" w:space="0" w:color="auto"/>
                    <w:bottom w:val="none" w:sz="0" w:space="0" w:color="auto"/>
                    <w:right w:val="none" w:sz="0" w:space="0" w:color="auto"/>
                  </w:divBdr>
                  <w:divsChild>
                    <w:div w:id="365837377">
                      <w:marLeft w:val="0"/>
                      <w:marRight w:val="0"/>
                      <w:marTop w:val="0"/>
                      <w:marBottom w:val="0"/>
                      <w:divBdr>
                        <w:top w:val="none" w:sz="0" w:space="0" w:color="auto"/>
                        <w:left w:val="none" w:sz="0" w:space="0" w:color="auto"/>
                        <w:bottom w:val="none" w:sz="0" w:space="0" w:color="auto"/>
                        <w:right w:val="none" w:sz="0" w:space="0" w:color="auto"/>
                      </w:divBdr>
                    </w:div>
                  </w:divsChild>
                </w:div>
                <w:div w:id="457340787">
                  <w:marLeft w:val="0"/>
                  <w:marRight w:val="0"/>
                  <w:marTop w:val="0"/>
                  <w:marBottom w:val="0"/>
                  <w:divBdr>
                    <w:top w:val="none" w:sz="0" w:space="0" w:color="auto"/>
                    <w:left w:val="none" w:sz="0" w:space="0" w:color="auto"/>
                    <w:bottom w:val="none" w:sz="0" w:space="0" w:color="auto"/>
                    <w:right w:val="none" w:sz="0" w:space="0" w:color="auto"/>
                  </w:divBdr>
                  <w:divsChild>
                    <w:div w:id="294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4168">
          <w:marLeft w:val="0"/>
          <w:marRight w:val="0"/>
          <w:marTop w:val="0"/>
          <w:marBottom w:val="0"/>
          <w:divBdr>
            <w:top w:val="none" w:sz="0" w:space="0" w:color="auto"/>
            <w:left w:val="none" w:sz="0" w:space="0" w:color="auto"/>
            <w:bottom w:val="none" w:sz="0" w:space="0" w:color="auto"/>
            <w:right w:val="none" w:sz="0" w:space="0" w:color="auto"/>
          </w:divBdr>
        </w:div>
        <w:div w:id="1203785727">
          <w:marLeft w:val="0"/>
          <w:marRight w:val="0"/>
          <w:marTop w:val="0"/>
          <w:marBottom w:val="0"/>
          <w:divBdr>
            <w:top w:val="none" w:sz="0" w:space="0" w:color="auto"/>
            <w:left w:val="none" w:sz="0" w:space="0" w:color="auto"/>
            <w:bottom w:val="none" w:sz="0" w:space="0" w:color="auto"/>
            <w:right w:val="none" w:sz="0" w:space="0" w:color="auto"/>
          </w:divBdr>
        </w:div>
        <w:div w:id="173345206">
          <w:marLeft w:val="0"/>
          <w:marRight w:val="0"/>
          <w:marTop w:val="0"/>
          <w:marBottom w:val="0"/>
          <w:divBdr>
            <w:top w:val="none" w:sz="0" w:space="0" w:color="auto"/>
            <w:left w:val="none" w:sz="0" w:space="0" w:color="auto"/>
            <w:bottom w:val="none" w:sz="0" w:space="0" w:color="auto"/>
            <w:right w:val="none" w:sz="0" w:space="0" w:color="auto"/>
          </w:divBdr>
        </w:div>
        <w:div w:id="54545088">
          <w:marLeft w:val="0"/>
          <w:marRight w:val="0"/>
          <w:marTop w:val="0"/>
          <w:marBottom w:val="0"/>
          <w:divBdr>
            <w:top w:val="none" w:sz="0" w:space="0" w:color="auto"/>
            <w:left w:val="none" w:sz="0" w:space="0" w:color="auto"/>
            <w:bottom w:val="none" w:sz="0" w:space="0" w:color="auto"/>
            <w:right w:val="none" w:sz="0" w:space="0" w:color="auto"/>
          </w:divBdr>
        </w:div>
      </w:divsChild>
    </w:div>
    <w:div w:id="1282809740">
      <w:bodyDiv w:val="1"/>
      <w:marLeft w:val="0"/>
      <w:marRight w:val="0"/>
      <w:marTop w:val="0"/>
      <w:marBottom w:val="0"/>
      <w:divBdr>
        <w:top w:val="none" w:sz="0" w:space="0" w:color="auto"/>
        <w:left w:val="none" w:sz="0" w:space="0" w:color="auto"/>
        <w:bottom w:val="none" w:sz="0" w:space="0" w:color="auto"/>
        <w:right w:val="none" w:sz="0" w:space="0" w:color="auto"/>
      </w:divBdr>
    </w:div>
    <w:div w:id="1463110292">
      <w:bodyDiv w:val="1"/>
      <w:marLeft w:val="0"/>
      <w:marRight w:val="0"/>
      <w:marTop w:val="0"/>
      <w:marBottom w:val="0"/>
      <w:divBdr>
        <w:top w:val="none" w:sz="0" w:space="0" w:color="auto"/>
        <w:left w:val="none" w:sz="0" w:space="0" w:color="auto"/>
        <w:bottom w:val="none" w:sz="0" w:space="0" w:color="auto"/>
        <w:right w:val="none" w:sz="0" w:space="0" w:color="auto"/>
      </w:divBdr>
      <w:divsChild>
        <w:div w:id="1319260511">
          <w:marLeft w:val="0"/>
          <w:marRight w:val="0"/>
          <w:marTop w:val="0"/>
          <w:marBottom w:val="0"/>
          <w:divBdr>
            <w:top w:val="none" w:sz="0" w:space="0" w:color="auto"/>
            <w:left w:val="none" w:sz="0" w:space="0" w:color="auto"/>
            <w:bottom w:val="none" w:sz="0" w:space="0" w:color="auto"/>
            <w:right w:val="none" w:sz="0" w:space="0" w:color="auto"/>
          </w:divBdr>
        </w:div>
        <w:div w:id="960452915">
          <w:marLeft w:val="0"/>
          <w:marRight w:val="0"/>
          <w:marTop w:val="0"/>
          <w:marBottom w:val="0"/>
          <w:divBdr>
            <w:top w:val="none" w:sz="0" w:space="0" w:color="auto"/>
            <w:left w:val="none" w:sz="0" w:space="0" w:color="auto"/>
            <w:bottom w:val="none" w:sz="0" w:space="0" w:color="auto"/>
            <w:right w:val="none" w:sz="0" w:space="0" w:color="auto"/>
          </w:divBdr>
        </w:div>
        <w:div w:id="573511400">
          <w:marLeft w:val="0"/>
          <w:marRight w:val="0"/>
          <w:marTop w:val="0"/>
          <w:marBottom w:val="0"/>
          <w:divBdr>
            <w:top w:val="none" w:sz="0" w:space="0" w:color="auto"/>
            <w:left w:val="none" w:sz="0" w:space="0" w:color="auto"/>
            <w:bottom w:val="none" w:sz="0" w:space="0" w:color="auto"/>
            <w:right w:val="none" w:sz="0" w:space="0" w:color="auto"/>
          </w:divBdr>
        </w:div>
        <w:div w:id="1204247786">
          <w:marLeft w:val="0"/>
          <w:marRight w:val="0"/>
          <w:marTop w:val="0"/>
          <w:marBottom w:val="0"/>
          <w:divBdr>
            <w:top w:val="none" w:sz="0" w:space="0" w:color="auto"/>
            <w:left w:val="none" w:sz="0" w:space="0" w:color="auto"/>
            <w:bottom w:val="none" w:sz="0" w:space="0" w:color="auto"/>
            <w:right w:val="none" w:sz="0" w:space="0" w:color="auto"/>
          </w:divBdr>
          <w:divsChild>
            <w:div w:id="1131437491">
              <w:marLeft w:val="-75"/>
              <w:marRight w:val="0"/>
              <w:marTop w:val="30"/>
              <w:marBottom w:val="30"/>
              <w:divBdr>
                <w:top w:val="none" w:sz="0" w:space="0" w:color="auto"/>
                <w:left w:val="none" w:sz="0" w:space="0" w:color="auto"/>
                <w:bottom w:val="none" w:sz="0" w:space="0" w:color="auto"/>
                <w:right w:val="none" w:sz="0" w:space="0" w:color="auto"/>
              </w:divBdr>
              <w:divsChild>
                <w:div w:id="724721115">
                  <w:marLeft w:val="0"/>
                  <w:marRight w:val="0"/>
                  <w:marTop w:val="0"/>
                  <w:marBottom w:val="0"/>
                  <w:divBdr>
                    <w:top w:val="none" w:sz="0" w:space="0" w:color="auto"/>
                    <w:left w:val="none" w:sz="0" w:space="0" w:color="auto"/>
                    <w:bottom w:val="none" w:sz="0" w:space="0" w:color="auto"/>
                    <w:right w:val="none" w:sz="0" w:space="0" w:color="auto"/>
                  </w:divBdr>
                  <w:divsChild>
                    <w:div w:id="1129013346">
                      <w:marLeft w:val="0"/>
                      <w:marRight w:val="0"/>
                      <w:marTop w:val="0"/>
                      <w:marBottom w:val="0"/>
                      <w:divBdr>
                        <w:top w:val="none" w:sz="0" w:space="0" w:color="auto"/>
                        <w:left w:val="none" w:sz="0" w:space="0" w:color="auto"/>
                        <w:bottom w:val="none" w:sz="0" w:space="0" w:color="auto"/>
                        <w:right w:val="none" w:sz="0" w:space="0" w:color="auto"/>
                      </w:divBdr>
                    </w:div>
                  </w:divsChild>
                </w:div>
                <w:div w:id="210657597">
                  <w:marLeft w:val="0"/>
                  <w:marRight w:val="0"/>
                  <w:marTop w:val="0"/>
                  <w:marBottom w:val="0"/>
                  <w:divBdr>
                    <w:top w:val="none" w:sz="0" w:space="0" w:color="auto"/>
                    <w:left w:val="none" w:sz="0" w:space="0" w:color="auto"/>
                    <w:bottom w:val="none" w:sz="0" w:space="0" w:color="auto"/>
                    <w:right w:val="none" w:sz="0" w:space="0" w:color="auto"/>
                  </w:divBdr>
                  <w:divsChild>
                    <w:div w:id="822819147">
                      <w:marLeft w:val="0"/>
                      <w:marRight w:val="0"/>
                      <w:marTop w:val="0"/>
                      <w:marBottom w:val="0"/>
                      <w:divBdr>
                        <w:top w:val="none" w:sz="0" w:space="0" w:color="auto"/>
                        <w:left w:val="none" w:sz="0" w:space="0" w:color="auto"/>
                        <w:bottom w:val="none" w:sz="0" w:space="0" w:color="auto"/>
                        <w:right w:val="none" w:sz="0" w:space="0" w:color="auto"/>
                      </w:divBdr>
                    </w:div>
                  </w:divsChild>
                </w:div>
                <w:div w:id="233249823">
                  <w:marLeft w:val="0"/>
                  <w:marRight w:val="0"/>
                  <w:marTop w:val="0"/>
                  <w:marBottom w:val="0"/>
                  <w:divBdr>
                    <w:top w:val="none" w:sz="0" w:space="0" w:color="auto"/>
                    <w:left w:val="none" w:sz="0" w:space="0" w:color="auto"/>
                    <w:bottom w:val="none" w:sz="0" w:space="0" w:color="auto"/>
                    <w:right w:val="none" w:sz="0" w:space="0" w:color="auto"/>
                  </w:divBdr>
                  <w:divsChild>
                    <w:div w:id="174657664">
                      <w:marLeft w:val="0"/>
                      <w:marRight w:val="0"/>
                      <w:marTop w:val="0"/>
                      <w:marBottom w:val="0"/>
                      <w:divBdr>
                        <w:top w:val="none" w:sz="0" w:space="0" w:color="auto"/>
                        <w:left w:val="none" w:sz="0" w:space="0" w:color="auto"/>
                        <w:bottom w:val="none" w:sz="0" w:space="0" w:color="auto"/>
                        <w:right w:val="none" w:sz="0" w:space="0" w:color="auto"/>
                      </w:divBdr>
                    </w:div>
                  </w:divsChild>
                </w:div>
                <w:div w:id="1886789588">
                  <w:marLeft w:val="0"/>
                  <w:marRight w:val="0"/>
                  <w:marTop w:val="0"/>
                  <w:marBottom w:val="0"/>
                  <w:divBdr>
                    <w:top w:val="none" w:sz="0" w:space="0" w:color="auto"/>
                    <w:left w:val="none" w:sz="0" w:space="0" w:color="auto"/>
                    <w:bottom w:val="none" w:sz="0" w:space="0" w:color="auto"/>
                    <w:right w:val="none" w:sz="0" w:space="0" w:color="auto"/>
                  </w:divBdr>
                  <w:divsChild>
                    <w:div w:id="1501430156">
                      <w:marLeft w:val="0"/>
                      <w:marRight w:val="0"/>
                      <w:marTop w:val="0"/>
                      <w:marBottom w:val="0"/>
                      <w:divBdr>
                        <w:top w:val="none" w:sz="0" w:space="0" w:color="auto"/>
                        <w:left w:val="none" w:sz="0" w:space="0" w:color="auto"/>
                        <w:bottom w:val="none" w:sz="0" w:space="0" w:color="auto"/>
                        <w:right w:val="none" w:sz="0" w:space="0" w:color="auto"/>
                      </w:divBdr>
                    </w:div>
                  </w:divsChild>
                </w:div>
                <w:div w:id="1243181602">
                  <w:marLeft w:val="0"/>
                  <w:marRight w:val="0"/>
                  <w:marTop w:val="0"/>
                  <w:marBottom w:val="0"/>
                  <w:divBdr>
                    <w:top w:val="none" w:sz="0" w:space="0" w:color="auto"/>
                    <w:left w:val="none" w:sz="0" w:space="0" w:color="auto"/>
                    <w:bottom w:val="none" w:sz="0" w:space="0" w:color="auto"/>
                    <w:right w:val="none" w:sz="0" w:space="0" w:color="auto"/>
                  </w:divBdr>
                  <w:divsChild>
                    <w:div w:id="254554201">
                      <w:marLeft w:val="0"/>
                      <w:marRight w:val="0"/>
                      <w:marTop w:val="0"/>
                      <w:marBottom w:val="0"/>
                      <w:divBdr>
                        <w:top w:val="none" w:sz="0" w:space="0" w:color="auto"/>
                        <w:left w:val="none" w:sz="0" w:space="0" w:color="auto"/>
                        <w:bottom w:val="none" w:sz="0" w:space="0" w:color="auto"/>
                        <w:right w:val="none" w:sz="0" w:space="0" w:color="auto"/>
                      </w:divBdr>
                    </w:div>
                  </w:divsChild>
                </w:div>
                <w:div w:id="1240990795">
                  <w:marLeft w:val="0"/>
                  <w:marRight w:val="0"/>
                  <w:marTop w:val="0"/>
                  <w:marBottom w:val="0"/>
                  <w:divBdr>
                    <w:top w:val="none" w:sz="0" w:space="0" w:color="auto"/>
                    <w:left w:val="none" w:sz="0" w:space="0" w:color="auto"/>
                    <w:bottom w:val="none" w:sz="0" w:space="0" w:color="auto"/>
                    <w:right w:val="none" w:sz="0" w:space="0" w:color="auto"/>
                  </w:divBdr>
                  <w:divsChild>
                    <w:div w:id="712968997">
                      <w:marLeft w:val="0"/>
                      <w:marRight w:val="0"/>
                      <w:marTop w:val="0"/>
                      <w:marBottom w:val="0"/>
                      <w:divBdr>
                        <w:top w:val="none" w:sz="0" w:space="0" w:color="auto"/>
                        <w:left w:val="none" w:sz="0" w:space="0" w:color="auto"/>
                        <w:bottom w:val="none" w:sz="0" w:space="0" w:color="auto"/>
                        <w:right w:val="none" w:sz="0" w:space="0" w:color="auto"/>
                      </w:divBdr>
                    </w:div>
                    <w:div w:id="383912766">
                      <w:marLeft w:val="0"/>
                      <w:marRight w:val="0"/>
                      <w:marTop w:val="0"/>
                      <w:marBottom w:val="0"/>
                      <w:divBdr>
                        <w:top w:val="none" w:sz="0" w:space="0" w:color="auto"/>
                        <w:left w:val="none" w:sz="0" w:space="0" w:color="auto"/>
                        <w:bottom w:val="none" w:sz="0" w:space="0" w:color="auto"/>
                        <w:right w:val="none" w:sz="0" w:space="0" w:color="auto"/>
                      </w:divBdr>
                    </w:div>
                  </w:divsChild>
                </w:div>
                <w:div w:id="2118480271">
                  <w:marLeft w:val="0"/>
                  <w:marRight w:val="0"/>
                  <w:marTop w:val="0"/>
                  <w:marBottom w:val="0"/>
                  <w:divBdr>
                    <w:top w:val="none" w:sz="0" w:space="0" w:color="auto"/>
                    <w:left w:val="none" w:sz="0" w:space="0" w:color="auto"/>
                    <w:bottom w:val="none" w:sz="0" w:space="0" w:color="auto"/>
                    <w:right w:val="none" w:sz="0" w:space="0" w:color="auto"/>
                  </w:divBdr>
                  <w:divsChild>
                    <w:div w:id="1200122470">
                      <w:marLeft w:val="0"/>
                      <w:marRight w:val="0"/>
                      <w:marTop w:val="0"/>
                      <w:marBottom w:val="0"/>
                      <w:divBdr>
                        <w:top w:val="none" w:sz="0" w:space="0" w:color="auto"/>
                        <w:left w:val="none" w:sz="0" w:space="0" w:color="auto"/>
                        <w:bottom w:val="none" w:sz="0" w:space="0" w:color="auto"/>
                        <w:right w:val="none" w:sz="0" w:space="0" w:color="auto"/>
                      </w:divBdr>
                    </w:div>
                  </w:divsChild>
                </w:div>
                <w:div w:id="2106028371">
                  <w:marLeft w:val="0"/>
                  <w:marRight w:val="0"/>
                  <w:marTop w:val="0"/>
                  <w:marBottom w:val="0"/>
                  <w:divBdr>
                    <w:top w:val="none" w:sz="0" w:space="0" w:color="auto"/>
                    <w:left w:val="none" w:sz="0" w:space="0" w:color="auto"/>
                    <w:bottom w:val="none" w:sz="0" w:space="0" w:color="auto"/>
                    <w:right w:val="none" w:sz="0" w:space="0" w:color="auto"/>
                  </w:divBdr>
                  <w:divsChild>
                    <w:div w:id="785151441">
                      <w:marLeft w:val="0"/>
                      <w:marRight w:val="0"/>
                      <w:marTop w:val="0"/>
                      <w:marBottom w:val="0"/>
                      <w:divBdr>
                        <w:top w:val="none" w:sz="0" w:space="0" w:color="auto"/>
                        <w:left w:val="none" w:sz="0" w:space="0" w:color="auto"/>
                        <w:bottom w:val="none" w:sz="0" w:space="0" w:color="auto"/>
                        <w:right w:val="none" w:sz="0" w:space="0" w:color="auto"/>
                      </w:divBdr>
                    </w:div>
                  </w:divsChild>
                </w:div>
                <w:div w:id="1342201400">
                  <w:marLeft w:val="0"/>
                  <w:marRight w:val="0"/>
                  <w:marTop w:val="0"/>
                  <w:marBottom w:val="0"/>
                  <w:divBdr>
                    <w:top w:val="none" w:sz="0" w:space="0" w:color="auto"/>
                    <w:left w:val="none" w:sz="0" w:space="0" w:color="auto"/>
                    <w:bottom w:val="none" w:sz="0" w:space="0" w:color="auto"/>
                    <w:right w:val="none" w:sz="0" w:space="0" w:color="auto"/>
                  </w:divBdr>
                  <w:divsChild>
                    <w:div w:id="753935745">
                      <w:marLeft w:val="0"/>
                      <w:marRight w:val="0"/>
                      <w:marTop w:val="0"/>
                      <w:marBottom w:val="0"/>
                      <w:divBdr>
                        <w:top w:val="none" w:sz="0" w:space="0" w:color="auto"/>
                        <w:left w:val="none" w:sz="0" w:space="0" w:color="auto"/>
                        <w:bottom w:val="none" w:sz="0" w:space="0" w:color="auto"/>
                        <w:right w:val="none" w:sz="0" w:space="0" w:color="auto"/>
                      </w:divBdr>
                    </w:div>
                    <w:div w:id="1615166678">
                      <w:marLeft w:val="0"/>
                      <w:marRight w:val="0"/>
                      <w:marTop w:val="0"/>
                      <w:marBottom w:val="0"/>
                      <w:divBdr>
                        <w:top w:val="none" w:sz="0" w:space="0" w:color="auto"/>
                        <w:left w:val="none" w:sz="0" w:space="0" w:color="auto"/>
                        <w:bottom w:val="none" w:sz="0" w:space="0" w:color="auto"/>
                        <w:right w:val="none" w:sz="0" w:space="0" w:color="auto"/>
                      </w:divBdr>
                    </w:div>
                  </w:divsChild>
                </w:div>
                <w:div w:id="1208252400">
                  <w:marLeft w:val="0"/>
                  <w:marRight w:val="0"/>
                  <w:marTop w:val="0"/>
                  <w:marBottom w:val="0"/>
                  <w:divBdr>
                    <w:top w:val="none" w:sz="0" w:space="0" w:color="auto"/>
                    <w:left w:val="none" w:sz="0" w:space="0" w:color="auto"/>
                    <w:bottom w:val="none" w:sz="0" w:space="0" w:color="auto"/>
                    <w:right w:val="none" w:sz="0" w:space="0" w:color="auto"/>
                  </w:divBdr>
                  <w:divsChild>
                    <w:div w:id="657999345">
                      <w:marLeft w:val="0"/>
                      <w:marRight w:val="0"/>
                      <w:marTop w:val="0"/>
                      <w:marBottom w:val="0"/>
                      <w:divBdr>
                        <w:top w:val="none" w:sz="0" w:space="0" w:color="auto"/>
                        <w:left w:val="none" w:sz="0" w:space="0" w:color="auto"/>
                        <w:bottom w:val="none" w:sz="0" w:space="0" w:color="auto"/>
                        <w:right w:val="none" w:sz="0" w:space="0" w:color="auto"/>
                      </w:divBdr>
                    </w:div>
                  </w:divsChild>
                </w:div>
                <w:div w:id="1749617488">
                  <w:marLeft w:val="0"/>
                  <w:marRight w:val="0"/>
                  <w:marTop w:val="0"/>
                  <w:marBottom w:val="0"/>
                  <w:divBdr>
                    <w:top w:val="none" w:sz="0" w:space="0" w:color="auto"/>
                    <w:left w:val="none" w:sz="0" w:space="0" w:color="auto"/>
                    <w:bottom w:val="none" w:sz="0" w:space="0" w:color="auto"/>
                    <w:right w:val="none" w:sz="0" w:space="0" w:color="auto"/>
                  </w:divBdr>
                  <w:divsChild>
                    <w:div w:id="1622497048">
                      <w:marLeft w:val="0"/>
                      <w:marRight w:val="0"/>
                      <w:marTop w:val="0"/>
                      <w:marBottom w:val="0"/>
                      <w:divBdr>
                        <w:top w:val="none" w:sz="0" w:space="0" w:color="auto"/>
                        <w:left w:val="none" w:sz="0" w:space="0" w:color="auto"/>
                        <w:bottom w:val="none" w:sz="0" w:space="0" w:color="auto"/>
                        <w:right w:val="none" w:sz="0" w:space="0" w:color="auto"/>
                      </w:divBdr>
                    </w:div>
                  </w:divsChild>
                </w:div>
                <w:div w:id="1485471270">
                  <w:marLeft w:val="0"/>
                  <w:marRight w:val="0"/>
                  <w:marTop w:val="0"/>
                  <w:marBottom w:val="0"/>
                  <w:divBdr>
                    <w:top w:val="none" w:sz="0" w:space="0" w:color="auto"/>
                    <w:left w:val="none" w:sz="0" w:space="0" w:color="auto"/>
                    <w:bottom w:val="none" w:sz="0" w:space="0" w:color="auto"/>
                    <w:right w:val="none" w:sz="0" w:space="0" w:color="auto"/>
                  </w:divBdr>
                  <w:divsChild>
                    <w:div w:id="84420485">
                      <w:marLeft w:val="0"/>
                      <w:marRight w:val="0"/>
                      <w:marTop w:val="0"/>
                      <w:marBottom w:val="0"/>
                      <w:divBdr>
                        <w:top w:val="none" w:sz="0" w:space="0" w:color="auto"/>
                        <w:left w:val="none" w:sz="0" w:space="0" w:color="auto"/>
                        <w:bottom w:val="none" w:sz="0" w:space="0" w:color="auto"/>
                        <w:right w:val="none" w:sz="0" w:space="0" w:color="auto"/>
                      </w:divBdr>
                    </w:div>
                    <w:div w:id="1029724616">
                      <w:marLeft w:val="0"/>
                      <w:marRight w:val="0"/>
                      <w:marTop w:val="0"/>
                      <w:marBottom w:val="0"/>
                      <w:divBdr>
                        <w:top w:val="none" w:sz="0" w:space="0" w:color="auto"/>
                        <w:left w:val="none" w:sz="0" w:space="0" w:color="auto"/>
                        <w:bottom w:val="none" w:sz="0" w:space="0" w:color="auto"/>
                        <w:right w:val="none" w:sz="0" w:space="0" w:color="auto"/>
                      </w:divBdr>
                    </w:div>
                    <w:div w:id="1952666254">
                      <w:marLeft w:val="0"/>
                      <w:marRight w:val="0"/>
                      <w:marTop w:val="0"/>
                      <w:marBottom w:val="0"/>
                      <w:divBdr>
                        <w:top w:val="none" w:sz="0" w:space="0" w:color="auto"/>
                        <w:left w:val="none" w:sz="0" w:space="0" w:color="auto"/>
                        <w:bottom w:val="none" w:sz="0" w:space="0" w:color="auto"/>
                        <w:right w:val="none" w:sz="0" w:space="0" w:color="auto"/>
                      </w:divBdr>
                    </w:div>
                    <w:div w:id="744424764">
                      <w:marLeft w:val="0"/>
                      <w:marRight w:val="0"/>
                      <w:marTop w:val="0"/>
                      <w:marBottom w:val="0"/>
                      <w:divBdr>
                        <w:top w:val="none" w:sz="0" w:space="0" w:color="auto"/>
                        <w:left w:val="none" w:sz="0" w:space="0" w:color="auto"/>
                        <w:bottom w:val="none" w:sz="0" w:space="0" w:color="auto"/>
                        <w:right w:val="none" w:sz="0" w:space="0" w:color="auto"/>
                      </w:divBdr>
                    </w:div>
                    <w:div w:id="1290434887">
                      <w:marLeft w:val="0"/>
                      <w:marRight w:val="0"/>
                      <w:marTop w:val="0"/>
                      <w:marBottom w:val="0"/>
                      <w:divBdr>
                        <w:top w:val="none" w:sz="0" w:space="0" w:color="auto"/>
                        <w:left w:val="none" w:sz="0" w:space="0" w:color="auto"/>
                        <w:bottom w:val="none" w:sz="0" w:space="0" w:color="auto"/>
                        <w:right w:val="none" w:sz="0" w:space="0" w:color="auto"/>
                      </w:divBdr>
                    </w:div>
                    <w:div w:id="931429372">
                      <w:marLeft w:val="0"/>
                      <w:marRight w:val="0"/>
                      <w:marTop w:val="0"/>
                      <w:marBottom w:val="0"/>
                      <w:divBdr>
                        <w:top w:val="none" w:sz="0" w:space="0" w:color="auto"/>
                        <w:left w:val="none" w:sz="0" w:space="0" w:color="auto"/>
                        <w:bottom w:val="none" w:sz="0" w:space="0" w:color="auto"/>
                        <w:right w:val="none" w:sz="0" w:space="0" w:color="auto"/>
                      </w:divBdr>
                    </w:div>
                    <w:div w:id="761412942">
                      <w:marLeft w:val="0"/>
                      <w:marRight w:val="0"/>
                      <w:marTop w:val="0"/>
                      <w:marBottom w:val="0"/>
                      <w:divBdr>
                        <w:top w:val="none" w:sz="0" w:space="0" w:color="auto"/>
                        <w:left w:val="none" w:sz="0" w:space="0" w:color="auto"/>
                        <w:bottom w:val="none" w:sz="0" w:space="0" w:color="auto"/>
                        <w:right w:val="none" w:sz="0" w:space="0" w:color="auto"/>
                      </w:divBdr>
                    </w:div>
                    <w:div w:id="2055812861">
                      <w:marLeft w:val="0"/>
                      <w:marRight w:val="0"/>
                      <w:marTop w:val="0"/>
                      <w:marBottom w:val="0"/>
                      <w:divBdr>
                        <w:top w:val="none" w:sz="0" w:space="0" w:color="auto"/>
                        <w:left w:val="none" w:sz="0" w:space="0" w:color="auto"/>
                        <w:bottom w:val="none" w:sz="0" w:space="0" w:color="auto"/>
                        <w:right w:val="none" w:sz="0" w:space="0" w:color="auto"/>
                      </w:divBdr>
                    </w:div>
                    <w:div w:id="293292669">
                      <w:marLeft w:val="0"/>
                      <w:marRight w:val="0"/>
                      <w:marTop w:val="0"/>
                      <w:marBottom w:val="0"/>
                      <w:divBdr>
                        <w:top w:val="none" w:sz="0" w:space="0" w:color="auto"/>
                        <w:left w:val="none" w:sz="0" w:space="0" w:color="auto"/>
                        <w:bottom w:val="none" w:sz="0" w:space="0" w:color="auto"/>
                        <w:right w:val="none" w:sz="0" w:space="0" w:color="auto"/>
                      </w:divBdr>
                    </w:div>
                    <w:div w:id="820578227">
                      <w:marLeft w:val="0"/>
                      <w:marRight w:val="0"/>
                      <w:marTop w:val="0"/>
                      <w:marBottom w:val="0"/>
                      <w:divBdr>
                        <w:top w:val="none" w:sz="0" w:space="0" w:color="auto"/>
                        <w:left w:val="none" w:sz="0" w:space="0" w:color="auto"/>
                        <w:bottom w:val="none" w:sz="0" w:space="0" w:color="auto"/>
                        <w:right w:val="none" w:sz="0" w:space="0" w:color="auto"/>
                      </w:divBdr>
                    </w:div>
                  </w:divsChild>
                </w:div>
                <w:div w:id="1076443103">
                  <w:marLeft w:val="0"/>
                  <w:marRight w:val="0"/>
                  <w:marTop w:val="0"/>
                  <w:marBottom w:val="0"/>
                  <w:divBdr>
                    <w:top w:val="none" w:sz="0" w:space="0" w:color="auto"/>
                    <w:left w:val="none" w:sz="0" w:space="0" w:color="auto"/>
                    <w:bottom w:val="none" w:sz="0" w:space="0" w:color="auto"/>
                    <w:right w:val="none" w:sz="0" w:space="0" w:color="auto"/>
                  </w:divBdr>
                  <w:divsChild>
                    <w:div w:id="419915478">
                      <w:marLeft w:val="0"/>
                      <w:marRight w:val="0"/>
                      <w:marTop w:val="0"/>
                      <w:marBottom w:val="0"/>
                      <w:divBdr>
                        <w:top w:val="none" w:sz="0" w:space="0" w:color="auto"/>
                        <w:left w:val="none" w:sz="0" w:space="0" w:color="auto"/>
                        <w:bottom w:val="none" w:sz="0" w:space="0" w:color="auto"/>
                        <w:right w:val="none" w:sz="0" w:space="0" w:color="auto"/>
                      </w:divBdr>
                    </w:div>
                  </w:divsChild>
                </w:div>
                <w:div w:id="536356980">
                  <w:marLeft w:val="0"/>
                  <w:marRight w:val="0"/>
                  <w:marTop w:val="0"/>
                  <w:marBottom w:val="0"/>
                  <w:divBdr>
                    <w:top w:val="none" w:sz="0" w:space="0" w:color="auto"/>
                    <w:left w:val="none" w:sz="0" w:space="0" w:color="auto"/>
                    <w:bottom w:val="none" w:sz="0" w:space="0" w:color="auto"/>
                    <w:right w:val="none" w:sz="0" w:space="0" w:color="auto"/>
                  </w:divBdr>
                  <w:divsChild>
                    <w:div w:id="149180869">
                      <w:marLeft w:val="0"/>
                      <w:marRight w:val="0"/>
                      <w:marTop w:val="0"/>
                      <w:marBottom w:val="0"/>
                      <w:divBdr>
                        <w:top w:val="none" w:sz="0" w:space="0" w:color="auto"/>
                        <w:left w:val="none" w:sz="0" w:space="0" w:color="auto"/>
                        <w:bottom w:val="none" w:sz="0" w:space="0" w:color="auto"/>
                        <w:right w:val="none" w:sz="0" w:space="0" w:color="auto"/>
                      </w:divBdr>
                    </w:div>
                  </w:divsChild>
                </w:div>
                <w:div w:id="2118324900">
                  <w:marLeft w:val="0"/>
                  <w:marRight w:val="0"/>
                  <w:marTop w:val="0"/>
                  <w:marBottom w:val="0"/>
                  <w:divBdr>
                    <w:top w:val="none" w:sz="0" w:space="0" w:color="auto"/>
                    <w:left w:val="none" w:sz="0" w:space="0" w:color="auto"/>
                    <w:bottom w:val="none" w:sz="0" w:space="0" w:color="auto"/>
                    <w:right w:val="none" w:sz="0" w:space="0" w:color="auto"/>
                  </w:divBdr>
                  <w:divsChild>
                    <w:div w:id="1950307110">
                      <w:marLeft w:val="0"/>
                      <w:marRight w:val="0"/>
                      <w:marTop w:val="0"/>
                      <w:marBottom w:val="0"/>
                      <w:divBdr>
                        <w:top w:val="none" w:sz="0" w:space="0" w:color="auto"/>
                        <w:left w:val="none" w:sz="0" w:space="0" w:color="auto"/>
                        <w:bottom w:val="none" w:sz="0" w:space="0" w:color="auto"/>
                        <w:right w:val="none" w:sz="0" w:space="0" w:color="auto"/>
                      </w:divBdr>
                    </w:div>
                  </w:divsChild>
                </w:div>
                <w:div w:id="826752066">
                  <w:marLeft w:val="0"/>
                  <w:marRight w:val="0"/>
                  <w:marTop w:val="0"/>
                  <w:marBottom w:val="0"/>
                  <w:divBdr>
                    <w:top w:val="none" w:sz="0" w:space="0" w:color="auto"/>
                    <w:left w:val="none" w:sz="0" w:space="0" w:color="auto"/>
                    <w:bottom w:val="none" w:sz="0" w:space="0" w:color="auto"/>
                    <w:right w:val="none" w:sz="0" w:space="0" w:color="auto"/>
                  </w:divBdr>
                  <w:divsChild>
                    <w:div w:id="496657470">
                      <w:marLeft w:val="0"/>
                      <w:marRight w:val="0"/>
                      <w:marTop w:val="0"/>
                      <w:marBottom w:val="0"/>
                      <w:divBdr>
                        <w:top w:val="none" w:sz="0" w:space="0" w:color="auto"/>
                        <w:left w:val="none" w:sz="0" w:space="0" w:color="auto"/>
                        <w:bottom w:val="none" w:sz="0" w:space="0" w:color="auto"/>
                        <w:right w:val="none" w:sz="0" w:space="0" w:color="auto"/>
                      </w:divBdr>
                    </w:div>
                  </w:divsChild>
                </w:div>
                <w:div w:id="492110296">
                  <w:marLeft w:val="0"/>
                  <w:marRight w:val="0"/>
                  <w:marTop w:val="0"/>
                  <w:marBottom w:val="0"/>
                  <w:divBdr>
                    <w:top w:val="none" w:sz="0" w:space="0" w:color="auto"/>
                    <w:left w:val="none" w:sz="0" w:space="0" w:color="auto"/>
                    <w:bottom w:val="none" w:sz="0" w:space="0" w:color="auto"/>
                    <w:right w:val="none" w:sz="0" w:space="0" w:color="auto"/>
                  </w:divBdr>
                  <w:divsChild>
                    <w:div w:id="1386634914">
                      <w:marLeft w:val="0"/>
                      <w:marRight w:val="0"/>
                      <w:marTop w:val="0"/>
                      <w:marBottom w:val="0"/>
                      <w:divBdr>
                        <w:top w:val="none" w:sz="0" w:space="0" w:color="auto"/>
                        <w:left w:val="none" w:sz="0" w:space="0" w:color="auto"/>
                        <w:bottom w:val="none" w:sz="0" w:space="0" w:color="auto"/>
                        <w:right w:val="none" w:sz="0" w:space="0" w:color="auto"/>
                      </w:divBdr>
                    </w:div>
                  </w:divsChild>
                </w:div>
                <w:div w:id="1912157061">
                  <w:marLeft w:val="0"/>
                  <w:marRight w:val="0"/>
                  <w:marTop w:val="0"/>
                  <w:marBottom w:val="0"/>
                  <w:divBdr>
                    <w:top w:val="none" w:sz="0" w:space="0" w:color="auto"/>
                    <w:left w:val="none" w:sz="0" w:space="0" w:color="auto"/>
                    <w:bottom w:val="none" w:sz="0" w:space="0" w:color="auto"/>
                    <w:right w:val="none" w:sz="0" w:space="0" w:color="auto"/>
                  </w:divBdr>
                  <w:divsChild>
                    <w:div w:id="1175920999">
                      <w:marLeft w:val="0"/>
                      <w:marRight w:val="0"/>
                      <w:marTop w:val="0"/>
                      <w:marBottom w:val="0"/>
                      <w:divBdr>
                        <w:top w:val="none" w:sz="0" w:space="0" w:color="auto"/>
                        <w:left w:val="none" w:sz="0" w:space="0" w:color="auto"/>
                        <w:bottom w:val="none" w:sz="0" w:space="0" w:color="auto"/>
                        <w:right w:val="none" w:sz="0" w:space="0" w:color="auto"/>
                      </w:divBdr>
                    </w:div>
                  </w:divsChild>
                </w:div>
                <w:div w:id="2106537608">
                  <w:marLeft w:val="0"/>
                  <w:marRight w:val="0"/>
                  <w:marTop w:val="0"/>
                  <w:marBottom w:val="0"/>
                  <w:divBdr>
                    <w:top w:val="none" w:sz="0" w:space="0" w:color="auto"/>
                    <w:left w:val="none" w:sz="0" w:space="0" w:color="auto"/>
                    <w:bottom w:val="none" w:sz="0" w:space="0" w:color="auto"/>
                    <w:right w:val="none" w:sz="0" w:space="0" w:color="auto"/>
                  </w:divBdr>
                  <w:divsChild>
                    <w:div w:id="2090689389">
                      <w:marLeft w:val="0"/>
                      <w:marRight w:val="0"/>
                      <w:marTop w:val="0"/>
                      <w:marBottom w:val="0"/>
                      <w:divBdr>
                        <w:top w:val="none" w:sz="0" w:space="0" w:color="auto"/>
                        <w:left w:val="none" w:sz="0" w:space="0" w:color="auto"/>
                        <w:bottom w:val="none" w:sz="0" w:space="0" w:color="auto"/>
                        <w:right w:val="none" w:sz="0" w:space="0" w:color="auto"/>
                      </w:divBdr>
                    </w:div>
                  </w:divsChild>
                </w:div>
                <w:div w:id="398795776">
                  <w:marLeft w:val="0"/>
                  <w:marRight w:val="0"/>
                  <w:marTop w:val="0"/>
                  <w:marBottom w:val="0"/>
                  <w:divBdr>
                    <w:top w:val="none" w:sz="0" w:space="0" w:color="auto"/>
                    <w:left w:val="none" w:sz="0" w:space="0" w:color="auto"/>
                    <w:bottom w:val="none" w:sz="0" w:space="0" w:color="auto"/>
                    <w:right w:val="none" w:sz="0" w:space="0" w:color="auto"/>
                  </w:divBdr>
                  <w:divsChild>
                    <w:div w:id="393553244">
                      <w:marLeft w:val="0"/>
                      <w:marRight w:val="0"/>
                      <w:marTop w:val="0"/>
                      <w:marBottom w:val="0"/>
                      <w:divBdr>
                        <w:top w:val="none" w:sz="0" w:space="0" w:color="auto"/>
                        <w:left w:val="none" w:sz="0" w:space="0" w:color="auto"/>
                        <w:bottom w:val="none" w:sz="0" w:space="0" w:color="auto"/>
                        <w:right w:val="none" w:sz="0" w:space="0" w:color="auto"/>
                      </w:divBdr>
                    </w:div>
                    <w:div w:id="1068072646">
                      <w:marLeft w:val="0"/>
                      <w:marRight w:val="0"/>
                      <w:marTop w:val="0"/>
                      <w:marBottom w:val="0"/>
                      <w:divBdr>
                        <w:top w:val="none" w:sz="0" w:space="0" w:color="auto"/>
                        <w:left w:val="none" w:sz="0" w:space="0" w:color="auto"/>
                        <w:bottom w:val="none" w:sz="0" w:space="0" w:color="auto"/>
                        <w:right w:val="none" w:sz="0" w:space="0" w:color="auto"/>
                      </w:divBdr>
                    </w:div>
                  </w:divsChild>
                </w:div>
                <w:div w:id="433134777">
                  <w:marLeft w:val="0"/>
                  <w:marRight w:val="0"/>
                  <w:marTop w:val="0"/>
                  <w:marBottom w:val="0"/>
                  <w:divBdr>
                    <w:top w:val="none" w:sz="0" w:space="0" w:color="auto"/>
                    <w:left w:val="none" w:sz="0" w:space="0" w:color="auto"/>
                    <w:bottom w:val="none" w:sz="0" w:space="0" w:color="auto"/>
                    <w:right w:val="none" w:sz="0" w:space="0" w:color="auto"/>
                  </w:divBdr>
                  <w:divsChild>
                    <w:div w:id="851919297">
                      <w:marLeft w:val="0"/>
                      <w:marRight w:val="0"/>
                      <w:marTop w:val="0"/>
                      <w:marBottom w:val="0"/>
                      <w:divBdr>
                        <w:top w:val="none" w:sz="0" w:space="0" w:color="auto"/>
                        <w:left w:val="none" w:sz="0" w:space="0" w:color="auto"/>
                        <w:bottom w:val="none" w:sz="0" w:space="0" w:color="auto"/>
                        <w:right w:val="none" w:sz="0" w:space="0" w:color="auto"/>
                      </w:divBdr>
                    </w:div>
                  </w:divsChild>
                </w:div>
                <w:div w:id="42141222">
                  <w:marLeft w:val="0"/>
                  <w:marRight w:val="0"/>
                  <w:marTop w:val="0"/>
                  <w:marBottom w:val="0"/>
                  <w:divBdr>
                    <w:top w:val="none" w:sz="0" w:space="0" w:color="auto"/>
                    <w:left w:val="none" w:sz="0" w:space="0" w:color="auto"/>
                    <w:bottom w:val="none" w:sz="0" w:space="0" w:color="auto"/>
                    <w:right w:val="none" w:sz="0" w:space="0" w:color="auto"/>
                  </w:divBdr>
                  <w:divsChild>
                    <w:div w:id="2117092600">
                      <w:marLeft w:val="0"/>
                      <w:marRight w:val="0"/>
                      <w:marTop w:val="0"/>
                      <w:marBottom w:val="0"/>
                      <w:divBdr>
                        <w:top w:val="none" w:sz="0" w:space="0" w:color="auto"/>
                        <w:left w:val="none" w:sz="0" w:space="0" w:color="auto"/>
                        <w:bottom w:val="none" w:sz="0" w:space="0" w:color="auto"/>
                        <w:right w:val="none" w:sz="0" w:space="0" w:color="auto"/>
                      </w:divBdr>
                    </w:div>
                  </w:divsChild>
                </w:div>
                <w:div w:id="2136559268">
                  <w:marLeft w:val="0"/>
                  <w:marRight w:val="0"/>
                  <w:marTop w:val="0"/>
                  <w:marBottom w:val="0"/>
                  <w:divBdr>
                    <w:top w:val="none" w:sz="0" w:space="0" w:color="auto"/>
                    <w:left w:val="none" w:sz="0" w:space="0" w:color="auto"/>
                    <w:bottom w:val="none" w:sz="0" w:space="0" w:color="auto"/>
                    <w:right w:val="none" w:sz="0" w:space="0" w:color="auto"/>
                  </w:divBdr>
                  <w:divsChild>
                    <w:div w:id="1886330247">
                      <w:marLeft w:val="0"/>
                      <w:marRight w:val="0"/>
                      <w:marTop w:val="0"/>
                      <w:marBottom w:val="0"/>
                      <w:divBdr>
                        <w:top w:val="none" w:sz="0" w:space="0" w:color="auto"/>
                        <w:left w:val="none" w:sz="0" w:space="0" w:color="auto"/>
                        <w:bottom w:val="none" w:sz="0" w:space="0" w:color="auto"/>
                        <w:right w:val="none" w:sz="0" w:space="0" w:color="auto"/>
                      </w:divBdr>
                    </w:div>
                    <w:div w:id="1590045999">
                      <w:marLeft w:val="0"/>
                      <w:marRight w:val="0"/>
                      <w:marTop w:val="0"/>
                      <w:marBottom w:val="0"/>
                      <w:divBdr>
                        <w:top w:val="none" w:sz="0" w:space="0" w:color="auto"/>
                        <w:left w:val="none" w:sz="0" w:space="0" w:color="auto"/>
                        <w:bottom w:val="none" w:sz="0" w:space="0" w:color="auto"/>
                        <w:right w:val="none" w:sz="0" w:space="0" w:color="auto"/>
                      </w:divBdr>
                    </w:div>
                  </w:divsChild>
                </w:div>
                <w:div w:id="1025328280">
                  <w:marLeft w:val="0"/>
                  <w:marRight w:val="0"/>
                  <w:marTop w:val="0"/>
                  <w:marBottom w:val="0"/>
                  <w:divBdr>
                    <w:top w:val="none" w:sz="0" w:space="0" w:color="auto"/>
                    <w:left w:val="none" w:sz="0" w:space="0" w:color="auto"/>
                    <w:bottom w:val="none" w:sz="0" w:space="0" w:color="auto"/>
                    <w:right w:val="none" w:sz="0" w:space="0" w:color="auto"/>
                  </w:divBdr>
                  <w:divsChild>
                    <w:div w:id="148451413">
                      <w:marLeft w:val="0"/>
                      <w:marRight w:val="0"/>
                      <w:marTop w:val="0"/>
                      <w:marBottom w:val="0"/>
                      <w:divBdr>
                        <w:top w:val="none" w:sz="0" w:space="0" w:color="auto"/>
                        <w:left w:val="none" w:sz="0" w:space="0" w:color="auto"/>
                        <w:bottom w:val="none" w:sz="0" w:space="0" w:color="auto"/>
                        <w:right w:val="none" w:sz="0" w:space="0" w:color="auto"/>
                      </w:divBdr>
                    </w:div>
                  </w:divsChild>
                </w:div>
                <w:div w:id="1026560921">
                  <w:marLeft w:val="0"/>
                  <w:marRight w:val="0"/>
                  <w:marTop w:val="0"/>
                  <w:marBottom w:val="0"/>
                  <w:divBdr>
                    <w:top w:val="none" w:sz="0" w:space="0" w:color="auto"/>
                    <w:left w:val="none" w:sz="0" w:space="0" w:color="auto"/>
                    <w:bottom w:val="none" w:sz="0" w:space="0" w:color="auto"/>
                    <w:right w:val="none" w:sz="0" w:space="0" w:color="auto"/>
                  </w:divBdr>
                  <w:divsChild>
                    <w:div w:id="273173691">
                      <w:marLeft w:val="0"/>
                      <w:marRight w:val="0"/>
                      <w:marTop w:val="0"/>
                      <w:marBottom w:val="0"/>
                      <w:divBdr>
                        <w:top w:val="none" w:sz="0" w:space="0" w:color="auto"/>
                        <w:left w:val="none" w:sz="0" w:space="0" w:color="auto"/>
                        <w:bottom w:val="none" w:sz="0" w:space="0" w:color="auto"/>
                        <w:right w:val="none" w:sz="0" w:space="0" w:color="auto"/>
                      </w:divBdr>
                    </w:div>
                  </w:divsChild>
                </w:div>
                <w:div w:id="755781959">
                  <w:marLeft w:val="0"/>
                  <w:marRight w:val="0"/>
                  <w:marTop w:val="0"/>
                  <w:marBottom w:val="0"/>
                  <w:divBdr>
                    <w:top w:val="none" w:sz="0" w:space="0" w:color="auto"/>
                    <w:left w:val="none" w:sz="0" w:space="0" w:color="auto"/>
                    <w:bottom w:val="none" w:sz="0" w:space="0" w:color="auto"/>
                    <w:right w:val="none" w:sz="0" w:space="0" w:color="auto"/>
                  </w:divBdr>
                  <w:divsChild>
                    <w:div w:id="1716151257">
                      <w:marLeft w:val="0"/>
                      <w:marRight w:val="0"/>
                      <w:marTop w:val="0"/>
                      <w:marBottom w:val="0"/>
                      <w:divBdr>
                        <w:top w:val="none" w:sz="0" w:space="0" w:color="auto"/>
                        <w:left w:val="none" w:sz="0" w:space="0" w:color="auto"/>
                        <w:bottom w:val="none" w:sz="0" w:space="0" w:color="auto"/>
                        <w:right w:val="none" w:sz="0" w:space="0" w:color="auto"/>
                      </w:divBdr>
                    </w:div>
                  </w:divsChild>
                </w:div>
                <w:div w:id="2039041060">
                  <w:marLeft w:val="0"/>
                  <w:marRight w:val="0"/>
                  <w:marTop w:val="0"/>
                  <w:marBottom w:val="0"/>
                  <w:divBdr>
                    <w:top w:val="none" w:sz="0" w:space="0" w:color="auto"/>
                    <w:left w:val="none" w:sz="0" w:space="0" w:color="auto"/>
                    <w:bottom w:val="none" w:sz="0" w:space="0" w:color="auto"/>
                    <w:right w:val="none" w:sz="0" w:space="0" w:color="auto"/>
                  </w:divBdr>
                  <w:divsChild>
                    <w:div w:id="932856176">
                      <w:marLeft w:val="0"/>
                      <w:marRight w:val="0"/>
                      <w:marTop w:val="0"/>
                      <w:marBottom w:val="0"/>
                      <w:divBdr>
                        <w:top w:val="none" w:sz="0" w:space="0" w:color="auto"/>
                        <w:left w:val="none" w:sz="0" w:space="0" w:color="auto"/>
                        <w:bottom w:val="none" w:sz="0" w:space="0" w:color="auto"/>
                        <w:right w:val="none" w:sz="0" w:space="0" w:color="auto"/>
                      </w:divBdr>
                    </w:div>
                  </w:divsChild>
                </w:div>
                <w:div w:id="1745953748">
                  <w:marLeft w:val="0"/>
                  <w:marRight w:val="0"/>
                  <w:marTop w:val="0"/>
                  <w:marBottom w:val="0"/>
                  <w:divBdr>
                    <w:top w:val="none" w:sz="0" w:space="0" w:color="auto"/>
                    <w:left w:val="none" w:sz="0" w:space="0" w:color="auto"/>
                    <w:bottom w:val="none" w:sz="0" w:space="0" w:color="auto"/>
                    <w:right w:val="none" w:sz="0" w:space="0" w:color="auto"/>
                  </w:divBdr>
                  <w:divsChild>
                    <w:div w:id="629095888">
                      <w:marLeft w:val="0"/>
                      <w:marRight w:val="0"/>
                      <w:marTop w:val="0"/>
                      <w:marBottom w:val="0"/>
                      <w:divBdr>
                        <w:top w:val="none" w:sz="0" w:space="0" w:color="auto"/>
                        <w:left w:val="none" w:sz="0" w:space="0" w:color="auto"/>
                        <w:bottom w:val="none" w:sz="0" w:space="0" w:color="auto"/>
                        <w:right w:val="none" w:sz="0" w:space="0" w:color="auto"/>
                      </w:divBdr>
                    </w:div>
                  </w:divsChild>
                </w:div>
                <w:div w:id="259607967">
                  <w:marLeft w:val="0"/>
                  <w:marRight w:val="0"/>
                  <w:marTop w:val="0"/>
                  <w:marBottom w:val="0"/>
                  <w:divBdr>
                    <w:top w:val="none" w:sz="0" w:space="0" w:color="auto"/>
                    <w:left w:val="none" w:sz="0" w:space="0" w:color="auto"/>
                    <w:bottom w:val="none" w:sz="0" w:space="0" w:color="auto"/>
                    <w:right w:val="none" w:sz="0" w:space="0" w:color="auto"/>
                  </w:divBdr>
                  <w:divsChild>
                    <w:div w:id="141967605">
                      <w:marLeft w:val="0"/>
                      <w:marRight w:val="0"/>
                      <w:marTop w:val="0"/>
                      <w:marBottom w:val="0"/>
                      <w:divBdr>
                        <w:top w:val="none" w:sz="0" w:space="0" w:color="auto"/>
                        <w:left w:val="none" w:sz="0" w:space="0" w:color="auto"/>
                        <w:bottom w:val="none" w:sz="0" w:space="0" w:color="auto"/>
                        <w:right w:val="none" w:sz="0" w:space="0" w:color="auto"/>
                      </w:divBdr>
                    </w:div>
                  </w:divsChild>
                </w:div>
                <w:div w:id="52433490">
                  <w:marLeft w:val="0"/>
                  <w:marRight w:val="0"/>
                  <w:marTop w:val="0"/>
                  <w:marBottom w:val="0"/>
                  <w:divBdr>
                    <w:top w:val="none" w:sz="0" w:space="0" w:color="auto"/>
                    <w:left w:val="none" w:sz="0" w:space="0" w:color="auto"/>
                    <w:bottom w:val="none" w:sz="0" w:space="0" w:color="auto"/>
                    <w:right w:val="none" w:sz="0" w:space="0" w:color="auto"/>
                  </w:divBdr>
                  <w:divsChild>
                    <w:div w:id="2007702703">
                      <w:marLeft w:val="0"/>
                      <w:marRight w:val="0"/>
                      <w:marTop w:val="0"/>
                      <w:marBottom w:val="0"/>
                      <w:divBdr>
                        <w:top w:val="none" w:sz="0" w:space="0" w:color="auto"/>
                        <w:left w:val="none" w:sz="0" w:space="0" w:color="auto"/>
                        <w:bottom w:val="none" w:sz="0" w:space="0" w:color="auto"/>
                        <w:right w:val="none" w:sz="0" w:space="0" w:color="auto"/>
                      </w:divBdr>
                    </w:div>
                  </w:divsChild>
                </w:div>
                <w:div w:id="307904045">
                  <w:marLeft w:val="0"/>
                  <w:marRight w:val="0"/>
                  <w:marTop w:val="0"/>
                  <w:marBottom w:val="0"/>
                  <w:divBdr>
                    <w:top w:val="none" w:sz="0" w:space="0" w:color="auto"/>
                    <w:left w:val="none" w:sz="0" w:space="0" w:color="auto"/>
                    <w:bottom w:val="none" w:sz="0" w:space="0" w:color="auto"/>
                    <w:right w:val="none" w:sz="0" w:space="0" w:color="auto"/>
                  </w:divBdr>
                  <w:divsChild>
                    <w:div w:id="1568035229">
                      <w:marLeft w:val="0"/>
                      <w:marRight w:val="0"/>
                      <w:marTop w:val="0"/>
                      <w:marBottom w:val="0"/>
                      <w:divBdr>
                        <w:top w:val="none" w:sz="0" w:space="0" w:color="auto"/>
                        <w:left w:val="none" w:sz="0" w:space="0" w:color="auto"/>
                        <w:bottom w:val="none" w:sz="0" w:space="0" w:color="auto"/>
                        <w:right w:val="none" w:sz="0" w:space="0" w:color="auto"/>
                      </w:divBdr>
                    </w:div>
                  </w:divsChild>
                </w:div>
                <w:div w:id="1259217593">
                  <w:marLeft w:val="0"/>
                  <w:marRight w:val="0"/>
                  <w:marTop w:val="0"/>
                  <w:marBottom w:val="0"/>
                  <w:divBdr>
                    <w:top w:val="none" w:sz="0" w:space="0" w:color="auto"/>
                    <w:left w:val="none" w:sz="0" w:space="0" w:color="auto"/>
                    <w:bottom w:val="none" w:sz="0" w:space="0" w:color="auto"/>
                    <w:right w:val="none" w:sz="0" w:space="0" w:color="auto"/>
                  </w:divBdr>
                  <w:divsChild>
                    <w:div w:id="1295909006">
                      <w:marLeft w:val="0"/>
                      <w:marRight w:val="0"/>
                      <w:marTop w:val="0"/>
                      <w:marBottom w:val="0"/>
                      <w:divBdr>
                        <w:top w:val="none" w:sz="0" w:space="0" w:color="auto"/>
                        <w:left w:val="none" w:sz="0" w:space="0" w:color="auto"/>
                        <w:bottom w:val="none" w:sz="0" w:space="0" w:color="auto"/>
                        <w:right w:val="none" w:sz="0" w:space="0" w:color="auto"/>
                      </w:divBdr>
                    </w:div>
                  </w:divsChild>
                </w:div>
                <w:div w:id="1228104317">
                  <w:marLeft w:val="0"/>
                  <w:marRight w:val="0"/>
                  <w:marTop w:val="0"/>
                  <w:marBottom w:val="0"/>
                  <w:divBdr>
                    <w:top w:val="none" w:sz="0" w:space="0" w:color="auto"/>
                    <w:left w:val="none" w:sz="0" w:space="0" w:color="auto"/>
                    <w:bottom w:val="none" w:sz="0" w:space="0" w:color="auto"/>
                    <w:right w:val="none" w:sz="0" w:space="0" w:color="auto"/>
                  </w:divBdr>
                  <w:divsChild>
                    <w:div w:id="731461885">
                      <w:marLeft w:val="0"/>
                      <w:marRight w:val="0"/>
                      <w:marTop w:val="0"/>
                      <w:marBottom w:val="0"/>
                      <w:divBdr>
                        <w:top w:val="none" w:sz="0" w:space="0" w:color="auto"/>
                        <w:left w:val="none" w:sz="0" w:space="0" w:color="auto"/>
                        <w:bottom w:val="none" w:sz="0" w:space="0" w:color="auto"/>
                        <w:right w:val="none" w:sz="0" w:space="0" w:color="auto"/>
                      </w:divBdr>
                    </w:div>
                  </w:divsChild>
                </w:div>
                <w:div w:id="1991212105">
                  <w:marLeft w:val="0"/>
                  <w:marRight w:val="0"/>
                  <w:marTop w:val="0"/>
                  <w:marBottom w:val="0"/>
                  <w:divBdr>
                    <w:top w:val="none" w:sz="0" w:space="0" w:color="auto"/>
                    <w:left w:val="none" w:sz="0" w:space="0" w:color="auto"/>
                    <w:bottom w:val="none" w:sz="0" w:space="0" w:color="auto"/>
                    <w:right w:val="none" w:sz="0" w:space="0" w:color="auto"/>
                  </w:divBdr>
                  <w:divsChild>
                    <w:div w:id="1936591472">
                      <w:marLeft w:val="0"/>
                      <w:marRight w:val="0"/>
                      <w:marTop w:val="0"/>
                      <w:marBottom w:val="0"/>
                      <w:divBdr>
                        <w:top w:val="none" w:sz="0" w:space="0" w:color="auto"/>
                        <w:left w:val="none" w:sz="0" w:space="0" w:color="auto"/>
                        <w:bottom w:val="none" w:sz="0" w:space="0" w:color="auto"/>
                        <w:right w:val="none" w:sz="0" w:space="0" w:color="auto"/>
                      </w:divBdr>
                    </w:div>
                  </w:divsChild>
                </w:div>
                <w:div w:id="2006590863">
                  <w:marLeft w:val="0"/>
                  <w:marRight w:val="0"/>
                  <w:marTop w:val="0"/>
                  <w:marBottom w:val="0"/>
                  <w:divBdr>
                    <w:top w:val="none" w:sz="0" w:space="0" w:color="auto"/>
                    <w:left w:val="none" w:sz="0" w:space="0" w:color="auto"/>
                    <w:bottom w:val="none" w:sz="0" w:space="0" w:color="auto"/>
                    <w:right w:val="none" w:sz="0" w:space="0" w:color="auto"/>
                  </w:divBdr>
                  <w:divsChild>
                    <w:div w:id="900410798">
                      <w:marLeft w:val="0"/>
                      <w:marRight w:val="0"/>
                      <w:marTop w:val="0"/>
                      <w:marBottom w:val="0"/>
                      <w:divBdr>
                        <w:top w:val="none" w:sz="0" w:space="0" w:color="auto"/>
                        <w:left w:val="none" w:sz="0" w:space="0" w:color="auto"/>
                        <w:bottom w:val="none" w:sz="0" w:space="0" w:color="auto"/>
                        <w:right w:val="none" w:sz="0" w:space="0" w:color="auto"/>
                      </w:divBdr>
                    </w:div>
                  </w:divsChild>
                </w:div>
                <w:div w:id="455413998">
                  <w:marLeft w:val="0"/>
                  <w:marRight w:val="0"/>
                  <w:marTop w:val="0"/>
                  <w:marBottom w:val="0"/>
                  <w:divBdr>
                    <w:top w:val="none" w:sz="0" w:space="0" w:color="auto"/>
                    <w:left w:val="none" w:sz="0" w:space="0" w:color="auto"/>
                    <w:bottom w:val="none" w:sz="0" w:space="0" w:color="auto"/>
                    <w:right w:val="none" w:sz="0" w:space="0" w:color="auto"/>
                  </w:divBdr>
                  <w:divsChild>
                    <w:div w:id="1772166860">
                      <w:marLeft w:val="0"/>
                      <w:marRight w:val="0"/>
                      <w:marTop w:val="0"/>
                      <w:marBottom w:val="0"/>
                      <w:divBdr>
                        <w:top w:val="none" w:sz="0" w:space="0" w:color="auto"/>
                        <w:left w:val="none" w:sz="0" w:space="0" w:color="auto"/>
                        <w:bottom w:val="none" w:sz="0" w:space="0" w:color="auto"/>
                        <w:right w:val="none" w:sz="0" w:space="0" w:color="auto"/>
                      </w:divBdr>
                    </w:div>
                  </w:divsChild>
                </w:div>
                <w:div w:id="1118599958">
                  <w:marLeft w:val="0"/>
                  <w:marRight w:val="0"/>
                  <w:marTop w:val="0"/>
                  <w:marBottom w:val="0"/>
                  <w:divBdr>
                    <w:top w:val="none" w:sz="0" w:space="0" w:color="auto"/>
                    <w:left w:val="none" w:sz="0" w:space="0" w:color="auto"/>
                    <w:bottom w:val="none" w:sz="0" w:space="0" w:color="auto"/>
                    <w:right w:val="none" w:sz="0" w:space="0" w:color="auto"/>
                  </w:divBdr>
                  <w:divsChild>
                    <w:div w:id="324862681">
                      <w:marLeft w:val="0"/>
                      <w:marRight w:val="0"/>
                      <w:marTop w:val="0"/>
                      <w:marBottom w:val="0"/>
                      <w:divBdr>
                        <w:top w:val="none" w:sz="0" w:space="0" w:color="auto"/>
                        <w:left w:val="none" w:sz="0" w:space="0" w:color="auto"/>
                        <w:bottom w:val="none" w:sz="0" w:space="0" w:color="auto"/>
                        <w:right w:val="none" w:sz="0" w:space="0" w:color="auto"/>
                      </w:divBdr>
                    </w:div>
                  </w:divsChild>
                </w:div>
                <w:div w:id="923954254">
                  <w:marLeft w:val="0"/>
                  <w:marRight w:val="0"/>
                  <w:marTop w:val="0"/>
                  <w:marBottom w:val="0"/>
                  <w:divBdr>
                    <w:top w:val="none" w:sz="0" w:space="0" w:color="auto"/>
                    <w:left w:val="none" w:sz="0" w:space="0" w:color="auto"/>
                    <w:bottom w:val="none" w:sz="0" w:space="0" w:color="auto"/>
                    <w:right w:val="none" w:sz="0" w:space="0" w:color="auto"/>
                  </w:divBdr>
                  <w:divsChild>
                    <w:div w:id="406878278">
                      <w:marLeft w:val="0"/>
                      <w:marRight w:val="0"/>
                      <w:marTop w:val="0"/>
                      <w:marBottom w:val="0"/>
                      <w:divBdr>
                        <w:top w:val="none" w:sz="0" w:space="0" w:color="auto"/>
                        <w:left w:val="none" w:sz="0" w:space="0" w:color="auto"/>
                        <w:bottom w:val="none" w:sz="0" w:space="0" w:color="auto"/>
                        <w:right w:val="none" w:sz="0" w:space="0" w:color="auto"/>
                      </w:divBdr>
                    </w:div>
                  </w:divsChild>
                </w:div>
                <w:div w:id="1999503974">
                  <w:marLeft w:val="0"/>
                  <w:marRight w:val="0"/>
                  <w:marTop w:val="0"/>
                  <w:marBottom w:val="0"/>
                  <w:divBdr>
                    <w:top w:val="none" w:sz="0" w:space="0" w:color="auto"/>
                    <w:left w:val="none" w:sz="0" w:space="0" w:color="auto"/>
                    <w:bottom w:val="none" w:sz="0" w:space="0" w:color="auto"/>
                    <w:right w:val="none" w:sz="0" w:space="0" w:color="auto"/>
                  </w:divBdr>
                  <w:divsChild>
                    <w:div w:id="366872536">
                      <w:marLeft w:val="0"/>
                      <w:marRight w:val="0"/>
                      <w:marTop w:val="0"/>
                      <w:marBottom w:val="0"/>
                      <w:divBdr>
                        <w:top w:val="none" w:sz="0" w:space="0" w:color="auto"/>
                        <w:left w:val="none" w:sz="0" w:space="0" w:color="auto"/>
                        <w:bottom w:val="none" w:sz="0" w:space="0" w:color="auto"/>
                        <w:right w:val="none" w:sz="0" w:space="0" w:color="auto"/>
                      </w:divBdr>
                    </w:div>
                  </w:divsChild>
                </w:div>
                <w:div w:id="166407466">
                  <w:marLeft w:val="0"/>
                  <w:marRight w:val="0"/>
                  <w:marTop w:val="0"/>
                  <w:marBottom w:val="0"/>
                  <w:divBdr>
                    <w:top w:val="none" w:sz="0" w:space="0" w:color="auto"/>
                    <w:left w:val="none" w:sz="0" w:space="0" w:color="auto"/>
                    <w:bottom w:val="none" w:sz="0" w:space="0" w:color="auto"/>
                    <w:right w:val="none" w:sz="0" w:space="0" w:color="auto"/>
                  </w:divBdr>
                  <w:divsChild>
                    <w:div w:id="369257837">
                      <w:marLeft w:val="0"/>
                      <w:marRight w:val="0"/>
                      <w:marTop w:val="0"/>
                      <w:marBottom w:val="0"/>
                      <w:divBdr>
                        <w:top w:val="none" w:sz="0" w:space="0" w:color="auto"/>
                        <w:left w:val="none" w:sz="0" w:space="0" w:color="auto"/>
                        <w:bottom w:val="none" w:sz="0" w:space="0" w:color="auto"/>
                        <w:right w:val="none" w:sz="0" w:space="0" w:color="auto"/>
                      </w:divBdr>
                    </w:div>
                  </w:divsChild>
                </w:div>
                <w:div w:id="1048260522">
                  <w:marLeft w:val="0"/>
                  <w:marRight w:val="0"/>
                  <w:marTop w:val="0"/>
                  <w:marBottom w:val="0"/>
                  <w:divBdr>
                    <w:top w:val="none" w:sz="0" w:space="0" w:color="auto"/>
                    <w:left w:val="none" w:sz="0" w:space="0" w:color="auto"/>
                    <w:bottom w:val="none" w:sz="0" w:space="0" w:color="auto"/>
                    <w:right w:val="none" w:sz="0" w:space="0" w:color="auto"/>
                  </w:divBdr>
                  <w:divsChild>
                    <w:div w:id="847527632">
                      <w:marLeft w:val="0"/>
                      <w:marRight w:val="0"/>
                      <w:marTop w:val="0"/>
                      <w:marBottom w:val="0"/>
                      <w:divBdr>
                        <w:top w:val="none" w:sz="0" w:space="0" w:color="auto"/>
                        <w:left w:val="none" w:sz="0" w:space="0" w:color="auto"/>
                        <w:bottom w:val="none" w:sz="0" w:space="0" w:color="auto"/>
                        <w:right w:val="none" w:sz="0" w:space="0" w:color="auto"/>
                      </w:divBdr>
                    </w:div>
                  </w:divsChild>
                </w:div>
                <w:div w:id="1427846088">
                  <w:marLeft w:val="0"/>
                  <w:marRight w:val="0"/>
                  <w:marTop w:val="0"/>
                  <w:marBottom w:val="0"/>
                  <w:divBdr>
                    <w:top w:val="none" w:sz="0" w:space="0" w:color="auto"/>
                    <w:left w:val="none" w:sz="0" w:space="0" w:color="auto"/>
                    <w:bottom w:val="none" w:sz="0" w:space="0" w:color="auto"/>
                    <w:right w:val="none" w:sz="0" w:space="0" w:color="auto"/>
                  </w:divBdr>
                  <w:divsChild>
                    <w:div w:id="798105965">
                      <w:marLeft w:val="0"/>
                      <w:marRight w:val="0"/>
                      <w:marTop w:val="0"/>
                      <w:marBottom w:val="0"/>
                      <w:divBdr>
                        <w:top w:val="none" w:sz="0" w:space="0" w:color="auto"/>
                        <w:left w:val="none" w:sz="0" w:space="0" w:color="auto"/>
                        <w:bottom w:val="none" w:sz="0" w:space="0" w:color="auto"/>
                        <w:right w:val="none" w:sz="0" w:space="0" w:color="auto"/>
                      </w:divBdr>
                    </w:div>
                  </w:divsChild>
                </w:div>
                <w:div w:id="170918664">
                  <w:marLeft w:val="0"/>
                  <w:marRight w:val="0"/>
                  <w:marTop w:val="0"/>
                  <w:marBottom w:val="0"/>
                  <w:divBdr>
                    <w:top w:val="none" w:sz="0" w:space="0" w:color="auto"/>
                    <w:left w:val="none" w:sz="0" w:space="0" w:color="auto"/>
                    <w:bottom w:val="none" w:sz="0" w:space="0" w:color="auto"/>
                    <w:right w:val="none" w:sz="0" w:space="0" w:color="auto"/>
                  </w:divBdr>
                  <w:divsChild>
                    <w:div w:id="409695200">
                      <w:marLeft w:val="0"/>
                      <w:marRight w:val="0"/>
                      <w:marTop w:val="0"/>
                      <w:marBottom w:val="0"/>
                      <w:divBdr>
                        <w:top w:val="none" w:sz="0" w:space="0" w:color="auto"/>
                        <w:left w:val="none" w:sz="0" w:space="0" w:color="auto"/>
                        <w:bottom w:val="none" w:sz="0" w:space="0" w:color="auto"/>
                        <w:right w:val="none" w:sz="0" w:space="0" w:color="auto"/>
                      </w:divBdr>
                    </w:div>
                  </w:divsChild>
                </w:div>
                <w:div w:id="299194313">
                  <w:marLeft w:val="0"/>
                  <w:marRight w:val="0"/>
                  <w:marTop w:val="0"/>
                  <w:marBottom w:val="0"/>
                  <w:divBdr>
                    <w:top w:val="none" w:sz="0" w:space="0" w:color="auto"/>
                    <w:left w:val="none" w:sz="0" w:space="0" w:color="auto"/>
                    <w:bottom w:val="none" w:sz="0" w:space="0" w:color="auto"/>
                    <w:right w:val="none" w:sz="0" w:space="0" w:color="auto"/>
                  </w:divBdr>
                  <w:divsChild>
                    <w:div w:id="1493528267">
                      <w:marLeft w:val="0"/>
                      <w:marRight w:val="0"/>
                      <w:marTop w:val="0"/>
                      <w:marBottom w:val="0"/>
                      <w:divBdr>
                        <w:top w:val="none" w:sz="0" w:space="0" w:color="auto"/>
                        <w:left w:val="none" w:sz="0" w:space="0" w:color="auto"/>
                        <w:bottom w:val="none" w:sz="0" w:space="0" w:color="auto"/>
                        <w:right w:val="none" w:sz="0" w:space="0" w:color="auto"/>
                      </w:divBdr>
                    </w:div>
                  </w:divsChild>
                </w:div>
                <w:div w:id="1425609069">
                  <w:marLeft w:val="0"/>
                  <w:marRight w:val="0"/>
                  <w:marTop w:val="0"/>
                  <w:marBottom w:val="0"/>
                  <w:divBdr>
                    <w:top w:val="none" w:sz="0" w:space="0" w:color="auto"/>
                    <w:left w:val="none" w:sz="0" w:space="0" w:color="auto"/>
                    <w:bottom w:val="none" w:sz="0" w:space="0" w:color="auto"/>
                    <w:right w:val="none" w:sz="0" w:space="0" w:color="auto"/>
                  </w:divBdr>
                  <w:divsChild>
                    <w:div w:id="1422525089">
                      <w:marLeft w:val="0"/>
                      <w:marRight w:val="0"/>
                      <w:marTop w:val="0"/>
                      <w:marBottom w:val="0"/>
                      <w:divBdr>
                        <w:top w:val="none" w:sz="0" w:space="0" w:color="auto"/>
                        <w:left w:val="none" w:sz="0" w:space="0" w:color="auto"/>
                        <w:bottom w:val="none" w:sz="0" w:space="0" w:color="auto"/>
                        <w:right w:val="none" w:sz="0" w:space="0" w:color="auto"/>
                      </w:divBdr>
                    </w:div>
                  </w:divsChild>
                </w:div>
                <w:div w:id="2039038812">
                  <w:marLeft w:val="0"/>
                  <w:marRight w:val="0"/>
                  <w:marTop w:val="0"/>
                  <w:marBottom w:val="0"/>
                  <w:divBdr>
                    <w:top w:val="none" w:sz="0" w:space="0" w:color="auto"/>
                    <w:left w:val="none" w:sz="0" w:space="0" w:color="auto"/>
                    <w:bottom w:val="none" w:sz="0" w:space="0" w:color="auto"/>
                    <w:right w:val="none" w:sz="0" w:space="0" w:color="auto"/>
                  </w:divBdr>
                  <w:divsChild>
                    <w:div w:id="551969315">
                      <w:marLeft w:val="0"/>
                      <w:marRight w:val="0"/>
                      <w:marTop w:val="0"/>
                      <w:marBottom w:val="0"/>
                      <w:divBdr>
                        <w:top w:val="none" w:sz="0" w:space="0" w:color="auto"/>
                        <w:left w:val="none" w:sz="0" w:space="0" w:color="auto"/>
                        <w:bottom w:val="none" w:sz="0" w:space="0" w:color="auto"/>
                        <w:right w:val="none" w:sz="0" w:space="0" w:color="auto"/>
                      </w:divBdr>
                    </w:div>
                    <w:div w:id="2068456349">
                      <w:marLeft w:val="0"/>
                      <w:marRight w:val="0"/>
                      <w:marTop w:val="0"/>
                      <w:marBottom w:val="0"/>
                      <w:divBdr>
                        <w:top w:val="none" w:sz="0" w:space="0" w:color="auto"/>
                        <w:left w:val="none" w:sz="0" w:space="0" w:color="auto"/>
                        <w:bottom w:val="none" w:sz="0" w:space="0" w:color="auto"/>
                        <w:right w:val="none" w:sz="0" w:space="0" w:color="auto"/>
                      </w:divBdr>
                    </w:div>
                    <w:div w:id="1395395210">
                      <w:marLeft w:val="0"/>
                      <w:marRight w:val="0"/>
                      <w:marTop w:val="0"/>
                      <w:marBottom w:val="0"/>
                      <w:divBdr>
                        <w:top w:val="none" w:sz="0" w:space="0" w:color="auto"/>
                        <w:left w:val="none" w:sz="0" w:space="0" w:color="auto"/>
                        <w:bottom w:val="none" w:sz="0" w:space="0" w:color="auto"/>
                        <w:right w:val="none" w:sz="0" w:space="0" w:color="auto"/>
                      </w:divBdr>
                    </w:div>
                    <w:div w:id="1532765192">
                      <w:marLeft w:val="0"/>
                      <w:marRight w:val="0"/>
                      <w:marTop w:val="0"/>
                      <w:marBottom w:val="0"/>
                      <w:divBdr>
                        <w:top w:val="none" w:sz="0" w:space="0" w:color="auto"/>
                        <w:left w:val="none" w:sz="0" w:space="0" w:color="auto"/>
                        <w:bottom w:val="none" w:sz="0" w:space="0" w:color="auto"/>
                        <w:right w:val="none" w:sz="0" w:space="0" w:color="auto"/>
                      </w:divBdr>
                    </w:div>
                    <w:div w:id="1762533114">
                      <w:marLeft w:val="0"/>
                      <w:marRight w:val="0"/>
                      <w:marTop w:val="0"/>
                      <w:marBottom w:val="0"/>
                      <w:divBdr>
                        <w:top w:val="none" w:sz="0" w:space="0" w:color="auto"/>
                        <w:left w:val="none" w:sz="0" w:space="0" w:color="auto"/>
                        <w:bottom w:val="none" w:sz="0" w:space="0" w:color="auto"/>
                        <w:right w:val="none" w:sz="0" w:space="0" w:color="auto"/>
                      </w:divBdr>
                    </w:div>
                    <w:div w:id="1906329232">
                      <w:marLeft w:val="0"/>
                      <w:marRight w:val="0"/>
                      <w:marTop w:val="0"/>
                      <w:marBottom w:val="0"/>
                      <w:divBdr>
                        <w:top w:val="none" w:sz="0" w:space="0" w:color="auto"/>
                        <w:left w:val="none" w:sz="0" w:space="0" w:color="auto"/>
                        <w:bottom w:val="none" w:sz="0" w:space="0" w:color="auto"/>
                        <w:right w:val="none" w:sz="0" w:space="0" w:color="auto"/>
                      </w:divBdr>
                    </w:div>
                    <w:div w:id="552039203">
                      <w:marLeft w:val="0"/>
                      <w:marRight w:val="0"/>
                      <w:marTop w:val="0"/>
                      <w:marBottom w:val="0"/>
                      <w:divBdr>
                        <w:top w:val="none" w:sz="0" w:space="0" w:color="auto"/>
                        <w:left w:val="none" w:sz="0" w:space="0" w:color="auto"/>
                        <w:bottom w:val="none" w:sz="0" w:space="0" w:color="auto"/>
                        <w:right w:val="none" w:sz="0" w:space="0" w:color="auto"/>
                      </w:divBdr>
                    </w:div>
                    <w:div w:id="989746413">
                      <w:marLeft w:val="0"/>
                      <w:marRight w:val="0"/>
                      <w:marTop w:val="0"/>
                      <w:marBottom w:val="0"/>
                      <w:divBdr>
                        <w:top w:val="none" w:sz="0" w:space="0" w:color="auto"/>
                        <w:left w:val="none" w:sz="0" w:space="0" w:color="auto"/>
                        <w:bottom w:val="none" w:sz="0" w:space="0" w:color="auto"/>
                        <w:right w:val="none" w:sz="0" w:space="0" w:color="auto"/>
                      </w:divBdr>
                    </w:div>
                    <w:div w:id="569578422">
                      <w:marLeft w:val="0"/>
                      <w:marRight w:val="0"/>
                      <w:marTop w:val="0"/>
                      <w:marBottom w:val="0"/>
                      <w:divBdr>
                        <w:top w:val="none" w:sz="0" w:space="0" w:color="auto"/>
                        <w:left w:val="none" w:sz="0" w:space="0" w:color="auto"/>
                        <w:bottom w:val="none" w:sz="0" w:space="0" w:color="auto"/>
                        <w:right w:val="none" w:sz="0" w:space="0" w:color="auto"/>
                      </w:divBdr>
                    </w:div>
                    <w:div w:id="944575965">
                      <w:marLeft w:val="0"/>
                      <w:marRight w:val="0"/>
                      <w:marTop w:val="0"/>
                      <w:marBottom w:val="0"/>
                      <w:divBdr>
                        <w:top w:val="none" w:sz="0" w:space="0" w:color="auto"/>
                        <w:left w:val="none" w:sz="0" w:space="0" w:color="auto"/>
                        <w:bottom w:val="none" w:sz="0" w:space="0" w:color="auto"/>
                        <w:right w:val="none" w:sz="0" w:space="0" w:color="auto"/>
                      </w:divBdr>
                    </w:div>
                    <w:div w:id="1588423133">
                      <w:marLeft w:val="0"/>
                      <w:marRight w:val="0"/>
                      <w:marTop w:val="0"/>
                      <w:marBottom w:val="0"/>
                      <w:divBdr>
                        <w:top w:val="none" w:sz="0" w:space="0" w:color="auto"/>
                        <w:left w:val="none" w:sz="0" w:space="0" w:color="auto"/>
                        <w:bottom w:val="none" w:sz="0" w:space="0" w:color="auto"/>
                        <w:right w:val="none" w:sz="0" w:space="0" w:color="auto"/>
                      </w:divBdr>
                    </w:div>
                  </w:divsChild>
                </w:div>
                <w:div w:id="388771991">
                  <w:marLeft w:val="0"/>
                  <w:marRight w:val="0"/>
                  <w:marTop w:val="0"/>
                  <w:marBottom w:val="0"/>
                  <w:divBdr>
                    <w:top w:val="none" w:sz="0" w:space="0" w:color="auto"/>
                    <w:left w:val="none" w:sz="0" w:space="0" w:color="auto"/>
                    <w:bottom w:val="none" w:sz="0" w:space="0" w:color="auto"/>
                    <w:right w:val="none" w:sz="0" w:space="0" w:color="auto"/>
                  </w:divBdr>
                  <w:divsChild>
                    <w:div w:id="787772468">
                      <w:marLeft w:val="0"/>
                      <w:marRight w:val="0"/>
                      <w:marTop w:val="0"/>
                      <w:marBottom w:val="0"/>
                      <w:divBdr>
                        <w:top w:val="none" w:sz="0" w:space="0" w:color="auto"/>
                        <w:left w:val="none" w:sz="0" w:space="0" w:color="auto"/>
                        <w:bottom w:val="none" w:sz="0" w:space="0" w:color="auto"/>
                        <w:right w:val="none" w:sz="0" w:space="0" w:color="auto"/>
                      </w:divBdr>
                    </w:div>
                  </w:divsChild>
                </w:div>
                <w:div w:id="1029531302">
                  <w:marLeft w:val="0"/>
                  <w:marRight w:val="0"/>
                  <w:marTop w:val="0"/>
                  <w:marBottom w:val="0"/>
                  <w:divBdr>
                    <w:top w:val="none" w:sz="0" w:space="0" w:color="auto"/>
                    <w:left w:val="none" w:sz="0" w:space="0" w:color="auto"/>
                    <w:bottom w:val="none" w:sz="0" w:space="0" w:color="auto"/>
                    <w:right w:val="none" w:sz="0" w:space="0" w:color="auto"/>
                  </w:divBdr>
                  <w:divsChild>
                    <w:div w:id="487139472">
                      <w:marLeft w:val="0"/>
                      <w:marRight w:val="0"/>
                      <w:marTop w:val="0"/>
                      <w:marBottom w:val="0"/>
                      <w:divBdr>
                        <w:top w:val="none" w:sz="0" w:space="0" w:color="auto"/>
                        <w:left w:val="none" w:sz="0" w:space="0" w:color="auto"/>
                        <w:bottom w:val="none" w:sz="0" w:space="0" w:color="auto"/>
                        <w:right w:val="none" w:sz="0" w:space="0" w:color="auto"/>
                      </w:divBdr>
                    </w:div>
                  </w:divsChild>
                </w:div>
                <w:div w:id="1757097505">
                  <w:marLeft w:val="0"/>
                  <w:marRight w:val="0"/>
                  <w:marTop w:val="0"/>
                  <w:marBottom w:val="0"/>
                  <w:divBdr>
                    <w:top w:val="none" w:sz="0" w:space="0" w:color="auto"/>
                    <w:left w:val="none" w:sz="0" w:space="0" w:color="auto"/>
                    <w:bottom w:val="none" w:sz="0" w:space="0" w:color="auto"/>
                    <w:right w:val="none" w:sz="0" w:space="0" w:color="auto"/>
                  </w:divBdr>
                  <w:divsChild>
                    <w:div w:id="525674853">
                      <w:marLeft w:val="0"/>
                      <w:marRight w:val="0"/>
                      <w:marTop w:val="0"/>
                      <w:marBottom w:val="0"/>
                      <w:divBdr>
                        <w:top w:val="none" w:sz="0" w:space="0" w:color="auto"/>
                        <w:left w:val="none" w:sz="0" w:space="0" w:color="auto"/>
                        <w:bottom w:val="none" w:sz="0" w:space="0" w:color="auto"/>
                        <w:right w:val="none" w:sz="0" w:space="0" w:color="auto"/>
                      </w:divBdr>
                    </w:div>
                    <w:div w:id="349533618">
                      <w:marLeft w:val="0"/>
                      <w:marRight w:val="0"/>
                      <w:marTop w:val="0"/>
                      <w:marBottom w:val="0"/>
                      <w:divBdr>
                        <w:top w:val="none" w:sz="0" w:space="0" w:color="auto"/>
                        <w:left w:val="none" w:sz="0" w:space="0" w:color="auto"/>
                        <w:bottom w:val="none" w:sz="0" w:space="0" w:color="auto"/>
                        <w:right w:val="none" w:sz="0" w:space="0" w:color="auto"/>
                      </w:divBdr>
                    </w:div>
                    <w:div w:id="1741557427">
                      <w:marLeft w:val="0"/>
                      <w:marRight w:val="0"/>
                      <w:marTop w:val="0"/>
                      <w:marBottom w:val="0"/>
                      <w:divBdr>
                        <w:top w:val="none" w:sz="0" w:space="0" w:color="auto"/>
                        <w:left w:val="none" w:sz="0" w:space="0" w:color="auto"/>
                        <w:bottom w:val="none" w:sz="0" w:space="0" w:color="auto"/>
                        <w:right w:val="none" w:sz="0" w:space="0" w:color="auto"/>
                      </w:divBdr>
                    </w:div>
                    <w:div w:id="1675648323">
                      <w:marLeft w:val="0"/>
                      <w:marRight w:val="0"/>
                      <w:marTop w:val="0"/>
                      <w:marBottom w:val="0"/>
                      <w:divBdr>
                        <w:top w:val="none" w:sz="0" w:space="0" w:color="auto"/>
                        <w:left w:val="none" w:sz="0" w:space="0" w:color="auto"/>
                        <w:bottom w:val="none" w:sz="0" w:space="0" w:color="auto"/>
                        <w:right w:val="none" w:sz="0" w:space="0" w:color="auto"/>
                      </w:divBdr>
                    </w:div>
                    <w:div w:id="2007201648">
                      <w:marLeft w:val="0"/>
                      <w:marRight w:val="0"/>
                      <w:marTop w:val="0"/>
                      <w:marBottom w:val="0"/>
                      <w:divBdr>
                        <w:top w:val="none" w:sz="0" w:space="0" w:color="auto"/>
                        <w:left w:val="none" w:sz="0" w:space="0" w:color="auto"/>
                        <w:bottom w:val="none" w:sz="0" w:space="0" w:color="auto"/>
                        <w:right w:val="none" w:sz="0" w:space="0" w:color="auto"/>
                      </w:divBdr>
                    </w:div>
                    <w:div w:id="972369210">
                      <w:marLeft w:val="0"/>
                      <w:marRight w:val="0"/>
                      <w:marTop w:val="0"/>
                      <w:marBottom w:val="0"/>
                      <w:divBdr>
                        <w:top w:val="none" w:sz="0" w:space="0" w:color="auto"/>
                        <w:left w:val="none" w:sz="0" w:space="0" w:color="auto"/>
                        <w:bottom w:val="none" w:sz="0" w:space="0" w:color="auto"/>
                        <w:right w:val="none" w:sz="0" w:space="0" w:color="auto"/>
                      </w:divBdr>
                    </w:div>
                    <w:div w:id="404228458">
                      <w:marLeft w:val="0"/>
                      <w:marRight w:val="0"/>
                      <w:marTop w:val="0"/>
                      <w:marBottom w:val="0"/>
                      <w:divBdr>
                        <w:top w:val="none" w:sz="0" w:space="0" w:color="auto"/>
                        <w:left w:val="none" w:sz="0" w:space="0" w:color="auto"/>
                        <w:bottom w:val="none" w:sz="0" w:space="0" w:color="auto"/>
                        <w:right w:val="none" w:sz="0" w:space="0" w:color="auto"/>
                      </w:divBdr>
                    </w:div>
                    <w:div w:id="536545352">
                      <w:marLeft w:val="0"/>
                      <w:marRight w:val="0"/>
                      <w:marTop w:val="0"/>
                      <w:marBottom w:val="0"/>
                      <w:divBdr>
                        <w:top w:val="none" w:sz="0" w:space="0" w:color="auto"/>
                        <w:left w:val="none" w:sz="0" w:space="0" w:color="auto"/>
                        <w:bottom w:val="none" w:sz="0" w:space="0" w:color="auto"/>
                        <w:right w:val="none" w:sz="0" w:space="0" w:color="auto"/>
                      </w:divBdr>
                    </w:div>
                    <w:div w:id="1238251055">
                      <w:marLeft w:val="0"/>
                      <w:marRight w:val="0"/>
                      <w:marTop w:val="0"/>
                      <w:marBottom w:val="0"/>
                      <w:divBdr>
                        <w:top w:val="none" w:sz="0" w:space="0" w:color="auto"/>
                        <w:left w:val="none" w:sz="0" w:space="0" w:color="auto"/>
                        <w:bottom w:val="none" w:sz="0" w:space="0" w:color="auto"/>
                        <w:right w:val="none" w:sz="0" w:space="0" w:color="auto"/>
                      </w:divBdr>
                    </w:div>
                    <w:div w:id="880291708">
                      <w:marLeft w:val="0"/>
                      <w:marRight w:val="0"/>
                      <w:marTop w:val="0"/>
                      <w:marBottom w:val="0"/>
                      <w:divBdr>
                        <w:top w:val="none" w:sz="0" w:space="0" w:color="auto"/>
                        <w:left w:val="none" w:sz="0" w:space="0" w:color="auto"/>
                        <w:bottom w:val="none" w:sz="0" w:space="0" w:color="auto"/>
                        <w:right w:val="none" w:sz="0" w:space="0" w:color="auto"/>
                      </w:divBdr>
                    </w:div>
                    <w:div w:id="1061176613">
                      <w:marLeft w:val="0"/>
                      <w:marRight w:val="0"/>
                      <w:marTop w:val="0"/>
                      <w:marBottom w:val="0"/>
                      <w:divBdr>
                        <w:top w:val="none" w:sz="0" w:space="0" w:color="auto"/>
                        <w:left w:val="none" w:sz="0" w:space="0" w:color="auto"/>
                        <w:bottom w:val="none" w:sz="0" w:space="0" w:color="auto"/>
                        <w:right w:val="none" w:sz="0" w:space="0" w:color="auto"/>
                      </w:divBdr>
                    </w:div>
                    <w:div w:id="1053698023">
                      <w:marLeft w:val="0"/>
                      <w:marRight w:val="0"/>
                      <w:marTop w:val="0"/>
                      <w:marBottom w:val="0"/>
                      <w:divBdr>
                        <w:top w:val="none" w:sz="0" w:space="0" w:color="auto"/>
                        <w:left w:val="none" w:sz="0" w:space="0" w:color="auto"/>
                        <w:bottom w:val="none" w:sz="0" w:space="0" w:color="auto"/>
                        <w:right w:val="none" w:sz="0" w:space="0" w:color="auto"/>
                      </w:divBdr>
                    </w:div>
                  </w:divsChild>
                </w:div>
                <w:div w:id="1086419682">
                  <w:marLeft w:val="0"/>
                  <w:marRight w:val="0"/>
                  <w:marTop w:val="0"/>
                  <w:marBottom w:val="0"/>
                  <w:divBdr>
                    <w:top w:val="none" w:sz="0" w:space="0" w:color="auto"/>
                    <w:left w:val="none" w:sz="0" w:space="0" w:color="auto"/>
                    <w:bottom w:val="none" w:sz="0" w:space="0" w:color="auto"/>
                    <w:right w:val="none" w:sz="0" w:space="0" w:color="auto"/>
                  </w:divBdr>
                  <w:divsChild>
                    <w:div w:id="892230000">
                      <w:marLeft w:val="0"/>
                      <w:marRight w:val="0"/>
                      <w:marTop w:val="0"/>
                      <w:marBottom w:val="0"/>
                      <w:divBdr>
                        <w:top w:val="none" w:sz="0" w:space="0" w:color="auto"/>
                        <w:left w:val="none" w:sz="0" w:space="0" w:color="auto"/>
                        <w:bottom w:val="none" w:sz="0" w:space="0" w:color="auto"/>
                        <w:right w:val="none" w:sz="0" w:space="0" w:color="auto"/>
                      </w:divBdr>
                    </w:div>
                  </w:divsChild>
                </w:div>
                <w:div w:id="980883130">
                  <w:marLeft w:val="0"/>
                  <w:marRight w:val="0"/>
                  <w:marTop w:val="0"/>
                  <w:marBottom w:val="0"/>
                  <w:divBdr>
                    <w:top w:val="none" w:sz="0" w:space="0" w:color="auto"/>
                    <w:left w:val="none" w:sz="0" w:space="0" w:color="auto"/>
                    <w:bottom w:val="none" w:sz="0" w:space="0" w:color="auto"/>
                    <w:right w:val="none" w:sz="0" w:space="0" w:color="auto"/>
                  </w:divBdr>
                  <w:divsChild>
                    <w:div w:id="2003578858">
                      <w:marLeft w:val="0"/>
                      <w:marRight w:val="0"/>
                      <w:marTop w:val="0"/>
                      <w:marBottom w:val="0"/>
                      <w:divBdr>
                        <w:top w:val="none" w:sz="0" w:space="0" w:color="auto"/>
                        <w:left w:val="none" w:sz="0" w:space="0" w:color="auto"/>
                        <w:bottom w:val="none" w:sz="0" w:space="0" w:color="auto"/>
                        <w:right w:val="none" w:sz="0" w:space="0" w:color="auto"/>
                      </w:divBdr>
                    </w:div>
                  </w:divsChild>
                </w:div>
                <w:div w:id="908537655">
                  <w:marLeft w:val="0"/>
                  <w:marRight w:val="0"/>
                  <w:marTop w:val="0"/>
                  <w:marBottom w:val="0"/>
                  <w:divBdr>
                    <w:top w:val="none" w:sz="0" w:space="0" w:color="auto"/>
                    <w:left w:val="none" w:sz="0" w:space="0" w:color="auto"/>
                    <w:bottom w:val="none" w:sz="0" w:space="0" w:color="auto"/>
                    <w:right w:val="none" w:sz="0" w:space="0" w:color="auto"/>
                  </w:divBdr>
                  <w:divsChild>
                    <w:div w:id="1678385336">
                      <w:marLeft w:val="0"/>
                      <w:marRight w:val="0"/>
                      <w:marTop w:val="0"/>
                      <w:marBottom w:val="0"/>
                      <w:divBdr>
                        <w:top w:val="none" w:sz="0" w:space="0" w:color="auto"/>
                        <w:left w:val="none" w:sz="0" w:space="0" w:color="auto"/>
                        <w:bottom w:val="none" w:sz="0" w:space="0" w:color="auto"/>
                        <w:right w:val="none" w:sz="0" w:space="0" w:color="auto"/>
                      </w:divBdr>
                    </w:div>
                  </w:divsChild>
                </w:div>
                <w:div w:id="52588517">
                  <w:marLeft w:val="0"/>
                  <w:marRight w:val="0"/>
                  <w:marTop w:val="0"/>
                  <w:marBottom w:val="0"/>
                  <w:divBdr>
                    <w:top w:val="none" w:sz="0" w:space="0" w:color="auto"/>
                    <w:left w:val="none" w:sz="0" w:space="0" w:color="auto"/>
                    <w:bottom w:val="none" w:sz="0" w:space="0" w:color="auto"/>
                    <w:right w:val="none" w:sz="0" w:space="0" w:color="auto"/>
                  </w:divBdr>
                  <w:divsChild>
                    <w:div w:id="2045903298">
                      <w:marLeft w:val="0"/>
                      <w:marRight w:val="0"/>
                      <w:marTop w:val="0"/>
                      <w:marBottom w:val="0"/>
                      <w:divBdr>
                        <w:top w:val="none" w:sz="0" w:space="0" w:color="auto"/>
                        <w:left w:val="none" w:sz="0" w:space="0" w:color="auto"/>
                        <w:bottom w:val="none" w:sz="0" w:space="0" w:color="auto"/>
                        <w:right w:val="none" w:sz="0" w:space="0" w:color="auto"/>
                      </w:divBdr>
                    </w:div>
                  </w:divsChild>
                </w:div>
                <w:div w:id="306980302">
                  <w:marLeft w:val="0"/>
                  <w:marRight w:val="0"/>
                  <w:marTop w:val="0"/>
                  <w:marBottom w:val="0"/>
                  <w:divBdr>
                    <w:top w:val="none" w:sz="0" w:space="0" w:color="auto"/>
                    <w:left w:val="none" w:sz="0" w:space="0" w:color="auto"/>
                    <w:bottom w:val="none" w:sz="0" w:space="0" w:color="auto"/>
                    <w:right w:val="none" w:sz="0" w:space="0" w:color="auto"/>
                  </w:divBdr>
                  <w:divsChild>
                    <w:div w:id="1212378317">
                      <w:marLeft w:val="0"/>
                      <w:marRight w:val="0"/>
                      <w:marTop w:val="0"/>
                      <w:marBottom w:val="0"/>
                      <w:divBdr>
                        <w:top w:val="none" w:sz="0" w:space="0" w:color="auto"/>
                        <w:left w:val="none" w:sz="0" w:space="0" w:color="auto"/>
                        <w:bottom w:val="none" w:sz="0" w:space="0" w:color="auto"/>
                        <w:right w:val="none" w:sz="0" w:space="0" w:color="auto"/>
                      </w:divBdr>
                    </w:div>
                  </w:divsChild>
                </w:div>
                <w:div w:id="890656149">
                  <w:marLeft w:val="0"/>
                  <w:marRight w:val="0"/>
                  <w:marTop w:val="0"/>
                  <w:marBottom w:val="0"/>
                  <w:divBdr>
                    <w:top w:val="none" w:sz="0" w:space="0" w:color="auto"/>
                    <w:left w:val="none" w:sz="0" w:space="0" w:color="auto"/>
                    <w:bottom w:val="none" w:sz="0" w:space="0" w:color="auto"/>
                    <w:right w:val="none" w:sz="0" w:space="0" w:color="auto"/>
                  </w:divBdr>
                  <w:divsChild>
                    <w:div w:id="14524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4987">
          <w:marLeft w:val="0"/>
          <w:marRight w:val="0"/>
          <w:marTop w:val="0"/>
          <w:marBottom w:val="0"/>
          <w:divBdr>
            <w:top w:val="none" w:sz="0" w:space="0" w:color="auto"/>
            <w:left w:val="none" w:sz="0" w:space="0" w:color="auto"/>
            <w:bottom w:val="none" w:sz="0" w:space="0" w:color="auto"/>
            <w:right w:val="none" w:sz="0" w:space="0" w:color="auto"/>
          </w:divBdr>
        </w:div>
      </w:divsChild>
    </w:div>
    <w:div w:id="1540705122">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630670728">
      <w:bodyDiv w:val="1"/>
      <w:marLeft w:val="0"/>
      <w:marRight w:val="0"/>
      <w:marTop w:val="0"/>
      <w:marBottom w:val="0"/>
      <w:divBdr>
        <w:top w:val="none" w:sz="0" w:space="0" w:color="auto"/>
        <w:left w:val="none" w:sz="0" w:space="0" w:color="auto"/>
        <w:bottom w:val="none" w:sz="0" w:space="0" w:color="auto"/>
        <w:right w:val="none" w:sz="0" w:space="0" w:color="auto"/>
      </w:divBdr>
      <w:divsChild>
        <w:div w:id="1911425254">
          <w:marLeft w:val="0"/>
          <w:marRight w:val="0"/>
          <w:marTop w:val="0"/>
          <w:marBottom w:val="0"/>
          <w:divBdr>
            <w:top w:val="none" w:sz="0" w:space="0" w:color="auto"/>
            <w:left w:val="none" w:sz="0" w:space="0" w:color="auto"/>
            <w:bottom w:val="none" w:sz="0" w:space="0" w:color="auto"/>
            <w:right w:val="none" w:sz="0" w:space="0" w:color="auto"/>
          </w:divBdr>
        </w:div>
        <w:div w:id="1949123869">
          <w:marLeft w:val="0"/>
          <w:marRight w:val="0"/>
          <w:marTop w:val="0"/>
          <w:marBottom w:val="0"/>
          <w:divBdr>
            <w:top w:val="none" w:sz="0" w:space="0" w:color="auto"/>
            <w:left w:val="none" w:sz="0" w:space="0" w:color="auto"/>
            <w:bottom w:val="none" w:sz="0" w:space="0" w:color="auto"/>
            <w:right w:val="none" w:sz="0" w:space="0" w:color="auto"/>
          </w:divBdr>
        </w:div>
        <w:div w:id="2143690739">
          <w:marLeft w:val="0"/>
          <w:marRight w:val="0"/>
          <w:marTop w:val="0"/>
          <w:marBottom w:val="0"/>
          <w:divBdr>
            <w:top w:val="none" w:sz="0" w:space="0" w:color="auto"/>
            <w:left w:val="none" w:sz="0" w:space="0" w:color="auto"/>
            <w:bottom w:val="none" w:sz="0" w:space="0" w:color="auto"/>
            <w:right w:val="none" w:sz="0" w:space="0" w:color="auto"/>
          </w:divBdr>
        </w:div>
        <w:div w:id="963148609">
          <w:marLeft w:val="0"/>
          <w:marRight w:val="0"/>
          <w:marTop w:val="0"/>
          <w:marBottom w:val="0"/>
          <w:divBdr>
            <w:top w:val="none" w:sz="0" w:space="0" w:color="auto"/>
            <w:left w:val="none" w:sz="0" w:space="0" w:color="auto"/>
            <w:bottom w:val="none" w:sz="0" w:space="0" w:color="auto"/>
            <w:right w:val="none" w:sz="0" w:space="0" w:color="auto"/>
          </w:divBdr>
        </w:div>
        <w:div w:id="418911283">
          <w:marLeft w:val="0"/>
          <w:marRight w:val="0"/>
          <w:marTop w:val="0"/>
          <w:marBottom w:val="0"/>
          <w:divBdr>
            <w:top w:val="none" w:sz="0" w:space="0" w:color="auto"/>
            <w:left w:val="none" w:sz="0" w:space="0" w:color="auto"/>
            <w:bottom w:val="none" w:sz="0" w:space="0" w:color="auto"/>
            <w:right w:val="none" w:sz="0" w:space="0" w:color="auto"/>
          </w:divBdr>
        </w:div>
        <w:div w:id="1992976681">
          <w:marLeft w:val="0"/>
          <w:marRight w:val="0"/>
          <w:marTop w:val="0"/>
          <w:marBottom w:val="0"/>
          <w:divBdr>
            <w:top w:val="none" w:sz="0" w:space="0" w:color="auto"/>
            <w:left w:val="none" w:sz="0" w:space="0" w:color="auto"/>
            <w:bottom w:val="none" w:sz="0" w:space="0" w:color="auto"/>
            <w:right w:val="none" w:sz="0" w:space="0" w:color="auto"/>
          </w:divBdr>
        </w:div>
        <w:div w:id="1676956039">
          <w:marLeft w:val="0"/>
          <w:marRight w:val="0"/>
          <w:marTop w:val="0"/>
          <w:marBottom w:val="0"/>
          <w:divBdr>
            <w:top w:val="none" w:sz="0" w:space="0" w:color="auto"/>
            <w:left w:val="none" w:sz="0" w:space="0" w:color="auto"/>
            <w:bottom w:val="none" w:sz="0" w:space="0" w:color="auto"/>
            <w:right w:val="none" w:sz="0" w:space="0" w:color="auto"/>
          </w:divBdr>
        </w:div>
        <w:div w:id="1066757501">
          <w:marLeft w:val="0"/>
          <w:marRight w:val="0"/>
          <w:marTop w:val="0"/>
          <w:marBottom w:val="0"/>
          <w:divBdr>
            <w:top w:val="none" w:sz="0" w:space="0" w:color="auto"/>
            <w:left w:val="none" w:sz="0" w:space="0" w:color="auto"/>
            <w:bottom w:val="none" w:sz="0" w:space="0" w:color="auto"/>
            <w:right w:val="none" w:sz="0" w:space="0" w:color="auto"/>
          </w:divBdr>
        </w:div>
        <w:div w:id="239944047">
          <w:marLeft w:val="0"/>
          <w:marRight w:val="0"/>
          <w:marTop w:val="0"/>
          <w:marBottom w:val="0"/>
          <w:divBdr>
            <w:top w:val="none" w:sz="0" w:space="0" w:color="auto"/>
            <w:left w:val="none" w:sz="0" w:space="0" w:color="auto"/>
            <w:bottom w:val="none" w:sz="0" w:space="0" w:color="auto"/>
            <w:right w:val="none" w:sz="0" w:space="0" w:color="auto"/>
          </w:divBdr>
        </w:div>
        <w:div w:id="1575237871">
          <w:marLeft w:val="0"/>
          <w:marRight w:val="0"/>
          <w:marTop w:val="0"/>
          <w:marBottom w:val="0"/>
          <w:divBdr>
            <w:top w:val="none" w:sz="0" w:space="0" w:color="auto"/>
            <w:left w:val="none" w:sz="0" w:space="0" w:color="auto"/>
            <w:bottom w:val="none" w:sz="0" w:space="0" w:color="auto"/>
            <w:right w:val="none" w:sz="0" w:space="0" w:color="auto"/>
          </w:divBdr>
        </w:div>
        <w:div w:id="1106542020">
          <w:marLeft w:val="0"/>
          <w:marRight w:val="0"/>
          <w:marTop w:val="0"/>
          <w:marBottom w:val="0"/>
          <w:divBdr>
            <w:top w:val="none" w:sz="0" w:space="0" w:color="auto"/>
            <w:left w:val="none" w:sz="0" w:space="0" w:color="auto"/>
            <w:bottom w:val="none" w:sz="0" w:space="0" w:color="auto"/>
            <w:right w:val="none" w:sz="0" w:space="0" w:color="auto"/>
          </w:divBdr>
        </w:div>
        <w:div w:id="25912716">
          <w:marLeft w:val="0"/>
          <w:marRight w:val="0"/>
          <w:marTop w:val="0"/>
          <w:marBottom w:val="0"/>
          <w:divBdr>
            <w:top w:val="none" w:sz="0" w:space="0" w:color="auto"/>
            <w:left w:val="none" w:sz="0" w:space="0" w:color="auto"/>
            <w:bottom w:val="none" w:sz="0" w:space="0" w:color="auto"/>
            <w:right w:val="none" w:sz="0" w:space="0" w:color="auto"/>
          </w:divBdr>
        </w:div>
        <w:div w:id="1347975785">
          <w:marLeft w:val="0"/>
          <w:marRight w:val="0"/>
          <w:marTop w:val="0"/>
          <w:marBottom w:val="0"/>
          <w:divBdr>
            <w:top w:val="none" w:sz="0" w:space="0" w:color="auto"/>
            <w:left w:val="none" w:sz="0" w:space="0" w:color="auto"/>
            <w:bottom w:val="none" w:sz="0" w:space="0" w:color="auto"/>
            <w:right w:val="none" w:sz="0" w:space="0" w:color="auto"/>
          </w:divBdr>
        </w:div>
        <w:div w:id="1071852908">
          <w:marLeft w:val="0"/>
          <w:marRight w:val="0"/>
          <w:marTop w:val="0"/>
          <w:marBottom w:val="0"/>
          <w:divBdr>
            <w:top w:val="none" w:sz="0" w:space="0" w:color="auto"/>
            <w:left w:val="none" w:sz="0" w:space="0" w:color="auto"/>
            <w:bottom w:val="none" w:sz="0" w:space="0" w:color="auto"/>
            <w:right w:val="none" w:sz="0" w:space="0" w:color="auto"/>
          </w:divBdr>
        </w:div>
        <w:div w:id="673000948">
          <w:marLeft w:val="0"/>
          <w:marRight w:val="0"/>
          <w:marTop w:val="0"/>
          <w:marBottom w:val="0"/>
          <w:divBdr>
            <w:top w:val="none" w:sz="0" w:space="0" w:color="auto"/>
            <w:left w:val="none" w:sz="0" w:space="0" w:color="auto"/>
            <w:bottom w:val="none" w:sz="0" w:space="0" w:color="auto"/>
            <w:right w:val="none" w:sz="0" w:space="0" w:color="auto"/>
          </w:divBdr>
        </w:div>
        <w:div w:id="8920006">
          <w:marLeft w:val="0"/>
          <w:marRight w:val="0"/>
          <w:marTop w:val="0"/>
          <w:marBottom w:val="0"/>
          <w:divBdr>
            <w:top w:val="none" w:sz="0" w:space="0" w:color="auto"/>
            <w:left w:val="none" w:sz="0" w:space="0" w:color="auto"/>
            <w:bottom w:val="none" w:sz="0" w:space="0" w:color="auto"/>
            <w:right w:val="none" w:sz="0" w:space="0" w:color="auto"/>
          </w:divBdr>
        </w:div>
        <w:div w:id="377709138">
          <w:marLeft w:val="0"/>
          <w:marRight w:val="0"/>
          <w:marTop w:val="0"/>
          <w:marBottom w:val="0"/>
          <w:divBdr>
            <w:top w:val="none" w:sz="0" w:space="0" w:color="auto"/>
            <w:left w:val="none" w:sz="0" w:space="0" w:color="auto"/>
            <w:bottom w:val="none" w:sz="0" w:space="0" w:color="auto"/>
            <w:right w:val="none" w:sz="0" w:space="0" w:color="auto"/>
          </w:divBdr>
        </w:div>
        <w:div w:id="310139877">
          <w:marLeft w:val="0"/>
          <w:marRight w:val="0"/>
          <w:marTop w:val="0"/>
          <w:marBottom w:val="0"/>
          <w:divBdr>
            <w:top w:val="none" w:sz="0" w:space="0" w:color="auto"/>
            <w:left w:val="none" w:sz="0" w:space="0" w:color="auto"/>
            <w:bottom w:val="none" w:sz="0" w:space="0" w:color="auto"/>
            <w:right w:val="none" w:sz="0" w:space="0" w:color="auto"/>
          </w:divBdr>
        </w:div>
        <w:div w:id="80566928">
          <w:marLeft w:val="0"/>
          <w:marRight w:val="0"/>
          <w:marTop w:val="0"/>
          <w:marBottom w:val="0"/>
          <w:divBdr>
            <w:top w:val="none" w:sz="0" w:space="0" w:color="auto"/>
            <w:left w:val="none" w:sz="0" w:space="0" w:color="auto"/>
            <w:bottom w:val="none" w:sz="0" w:space="0" w:color="auto"/>
            <w:right w:val="none" w:sz="0" w:space="0" w:color="auto"/>
          </w:divBdr>
        </w:div>
      </w:divsChild>
    </w:div>
    <w:div w:id="1670710949">
      <w:bodyDiv w:val="1"/>
      <w:marLeft w:val="0"/>
      <w:marRight w:val="0"/>
      <w:marTop w:val="0"/>
      <w:marBottom w:val="0"/>
      <w:divBdr>
        <w:top w:val="none" w:sz="0" w:space="0" w:color="auto"/>
        <w:left w:val="none" w:sz="0" w:space="0" w:color="auto"/>
        <w:bottom w:val="none" w:sz="0" w:space="0" w:color="auto"/>
        <w:right w:val="none" w:sz="0" w:space="0" w:color="auto"/>
      </w:divBdr>
      <w:divsChild>
        <w:div w:id="464592074">
          <w:marLeft w:val="0"/>
          <w:marRight w:val="0"/>
          <w:marTop w:val="0"/>
          <w:marBottom w:val="0"/>
          <w:divBdr>
            <w:top w:val="none" w:sz="0" w:space="0" w:color="auto"/>
            <w:left w:val="none" w:sz="0" w:space="0" w:color="auto"/>
            <w:bottom w:val="none" w:sz="0" w:space="0" w:color="auto"/>
            <w:right w:val="none" w:sz="0" w:space="0" w:color="auto"/>
          </w:divBdr>
        </w:div>
        <w:div w:id="1925217898">
          <w:marLeft w:val="0"/>
          <w:marRight w:val="0"/>
          <w:marTop w:val="0"/>
          <w:marBottom w:val="0"/>
          <w:divBdr>
            <w:top w:val="none" w:sz="0" w:space="0" w:color="auto"/>
            <w:left w:val="none" w:sz="0" w:space="0" w:color="auto"/>
            <w:bottom w:val="none" w:sz="0" w:space="0" w:color="auto"/>
            <w:right w:val="none" w:sz="0" w:space="0" w:color="auto"/>
          </w:divBdr>
        </w:div>
      </w:divsChild>
    </w:div>
    <w:div w:id="1721981332">
      <w:bodyDiv w:val="1"/>
      <w:marLeft w:val="0"/>
      <w:marRight w:val="0"/>
      <w:marTop w:val="0"/>
      <w:marBottom w:val="0"/>
      <w:divBdr>
        <w:top w:val="none" w:sz="0" w:space="0" w:color="auto"/>
        <w:left w:val="none" w:sz="0" w:space="0" w:color="auto"/>
        <w:bottom w:val="none" w:sz="0" w:space="0" w:color="auto"/>
        <w:right w:val="none" w:sz="0" w:space="0" w:color="auto"/>
      </w:divBdr>
    </w:div>
    <w:div w:id="1737363905">
      <w:bodyDiv w:val="1"/>
      <w:marLeft w:val="0"/>
      <w:marRight w:val="0"/>
      <w:marTop w:val="0"/>
      <w:marBottom w:val="0"/>
      <w:divBdr>
        <w:top w:val="none" w:sz="0" w:space="0" w:color="auto"/>
        <w:left w:val="none" w:sz="0" w:space="0" w:color="auto"/>
        <w:bottom w:val="none" w:sz="0" w:space="0" w:color="auto"/>
        <w:right w:val="none" w:sz="0" w:space="0" w:color="auto"/>
      </w:divBdr>
      <w:divsChild>
        <w:div w:id="6636167">
          <w:marLeft w:val="0"/>
          <w:marRight w:val="0"/>
          <w:marTop w:val="0"/>
          <w:marBottom w:val="0"/>
          <w:divBdr>
            <w:top w:val="none" w:sz="0" w:space="0" w:color="auto"/>
            <w:left w:val="none" w:sz="0" w:space="0" w:color="auto"/>
            <w:bottom w:val="none" w:sz="0" w:space="0" w:color="auto"/>
            <w:right w:val="none" w:sz="0" w:space="0" w:color="auto"/>
          </w:divBdr>
        </w:div>
        <w:div w:id="1357467273">
          <w:marLeft w:val="0"/>
          <w:marRight w:val="0"/>
          <w:marTop w:val="0"/>
          <w:marBottom w:val="0"/>
          <w:divBdr>
            <w:top w:val="none" w:sz="0" w:space="0" w:color="auto"/>
            <w:left w:val="none" w:sz="0" w:space="0" w:color="auto"/>
            <w:bottom w:val="none" w:sz="0" w:space="0" w:color="auto"/>
            <w:right w:val="none" w:sz="0" w:space="0" w:color="auto"/>
          </w:divBdr>
        </w:div>
        <w:div w:id="467364284">
          <w:marLeft w:val="0"/>
          <w:marRight w:val="0"/>
          <w:marTop w:val="0"/>
          <w:marBottom w:val="0"/>
          <w:divBdr>
            <w:top w:val="none" w:sz="0" w:space="0" w:color="auto"/>
            <w:left w:val="none" w:sz="0" w:space="0" w:color="auto"/>
            <w:bottom w:val="none" w:sz="0" w:space="0" w:color="auto"/>
            <w:right w:val="none" w:sz="0" w:space="0" w:color="auto"/>
          </w:divBdr>
          <w:divsChild>
            <w:div w:id="962232023">
              <w:marLeft w:val="0"/>
              <w:marRight w:val="0"/>
              <w:marTop w:val="30"/>
              <w:marBottom w:val="30"/>
              <w:divBdr>
                <w:top w:val="none" w:sz="0" w:space="0" w:color="auto"/>
                <w:left w:val="none" w:sz="0" w:space="0" w:color="auto"/>
                <w:bottom w:val="none" w:sz="0" w:space="0" w:color="auto"/>
                <w:right w:val="none" w:sz="0" w:space="0" w:color="auto"/>
              </w:divBdr>
              <w:divsChild>
                <w:div w:id="647829973">
                  <w:marLeft w:val="0"/>
                  <w:marRight w:val="0"/>
                  <w:marTop w:val="0"/>
                  <w:marBottom w:val="0"/>
                  <w:divBdr>
                    <w:top w:val="none" w:sz="0" w:space="0" w:color="auto"/>
                    <w:left w:val="none" w:sz="0" w:space="0" w:color="auto"/>
                    <w:bottom w:val="none" w:sz="0" w:space="0" w:color="auto"/>
                    <w:right w:val="none" w:sz="0" w:space="0" w:color="auto"/>
                  </w:divBdr>
                  <w:divsChild>
                    <w:div w:id="42870007">
                      <w:marLeft w:val="0"/>
                      <w:marRight w:val="0"/>
                      <w:marTop w:val="0"/>
                      <w:marBottom w:val="0"/>
                      <w:divBdr>
                        <w:top w:val="none" w:sz="0" w:space="0" w:color="auto"/>
                        <w:left w:val="none" w:sz="0" w:space="0" w:color="auto"/>
                        <w:bottom w:val="none" w:sz="0" w:space="0" w:color="auto"/>
                        <w:right w:val="none" w:sz="0" w:space="0" w:color="auto"/>
                      </w:divBdr>
                    </w:div>
                  </w:divsChild>
                </w:div>
                <w:div w:id="1647855322">
                  <w:marLeft w:val="0"/>
                  <w:marRight w:val="0"/>
                  <w:marTop w:val="0"/>
                  <w:marBottom w:val="0"/>
                  <w:divBdr>
                    <w:top w:val="none" w:sz="0" w:space="0" w:color="auto"/>
                    <w:left w:val="none" w:sz="0" w:space="0" w:color="auto"/>
                    <w:bottom w:val="none" w:sz="0" w:space="0" w:color="auto"/>
                    <w:right w:val="none" w:sz="0" w:space="0" w:color="auto"/>
                  </w:divBdr>
                  <w:divsChild>
                    <w:div w:id="251012334">
                      <w:marLeft w:val="0"/>
                      <w:marRight w:val="0"/>
                      <w:marTop w:val="0"/>
                      <w:marBottom w:val="0"/>
                      <w:divBdr>
                        <w:top w:val="none" w:sz="0" w:space="0" w:color="auto"/>
                        <w:left w:val="none" w:sz="0" w:space="0" w:color="auto"/>
                        <w:bottom w:val="none" w:sz="0" w:space="0" w:color="auto"/>
                        <w:right w:val="none" w:sz="0" w:space="0" w:color="auto"/>
                      </w:divBdr>
                    </w:div>
                  </w:divsChild>
                </w:div>
                <w:div w:id="1645501341">
                  <w:marLeft w:val="0"/>
                  <w:marRight w:val="0"/>
                  <w:marTop w:val="0"/>
                  <w:marBottom w:val="0"/>
                  <w:divBdr>
                    <w:top w:val="none" w:sz="0" w:space="0" w:color="auto"/>
                    <w:left w:val="none" w:sz="0" w:space="0" w:color="auto"/>
                    <w:bottom w:val="none" w:sz="0" w:space="0" w:color="auto"/>
                    <w:right w:val="none" w:sz="0" w:space="0" w:color="auto"/>
                  </w:divBdr>
                  <w:divsChild>
                    <w:div w:id="1085110440">
                      <w:marLeft w:val="0"/>
                      <w:marRight w:val="0"/>
                      <w:marTop w:val="0"/>
                      <w:marBottom w:val="0"/>
                      <w:divBdr>
                        <w:top w:val="none" w:sz="0" w:space="0" w:color="auto"/>
                        <w:left w:val="none" w:sz="0" w:space="0" w:color="auto"/>
                        <w:bottom w:val="none" w:sz="0" w:space="0" w:color="auto"/>
                        <w:right w:val="none" w:sz="0" w:space="0" w:color="auto"/>
                      </w:divBdr>
                    </w:div>
                  </w:divsChild>
                </w:div>
                <w:div w:id="130707322">
                  <w:marLeft w:val="0"/>
                  <w:marRight w:val="0"/>
                  <w:marTop w:val="0"/>
                  <w:marBottom w:val="0"/>
                  <w:divBdr>
                    <w:top w:val="none" w:sz="0" w:space="0" w:color="auto"/>
                    <w:left w:val="none" w:sz="0" w:space="0" w:color="auto"/>
                    <w:bottom w:val="none" w:sz="0" w:space="0" w:color="auto"/>
                    <w:right w:val="none" w:sz="0" w:space="0" w:color="auto"/>
                  </w:divBdr>
                  <w:divsChild>
                    <w:div w:id="1056130036">
                      <w:marLeft w:val="0"/>
                      <w:marRight w:val="0"/>
                      <w:marTop w:val="0"/>
                      <w:marBottom w:val="0"/>
                      <w:divBdr>
                        <w:top w:val="none" w:sz="0" w:space="0" w:color="auto"/>
                        <w:left w:val="none" w:sz="0" w:space="0" w:color="auto"/>
                        <w:bottom w:val="none" w:sz="0" w:space="0" w:color="auto"/>
                        <w:right w:val="none" w:sz="0" w:space="0" w:color="auto"/>
                      </w:divBdr>
                    </w:div>
                  </w:divsChild>
                </w:div>
                <w:div w:id="1578859701">
                  <w:marLeft w:val="0"/>
                  <w:marRight w:val="0"/>
                  <w:marTop w:val="0"/>
                  <w:marBottom w:val="0"/>
                  <w:divBdr>
                    <w:top w:val="none" w:sz="0" w:space="0" w:color="auto"/>
                    <w:left w:val="none" w:sz="0" w:space="0" w:color="auto"/>
                    <w:bottom w:val="none" w:sz="0" w:space="0" w:color="auto"/>
                    <w:right w:val="none" w:sz="0" w:space="0" w:color="auto"/>
                  </w:divBdr>
                  <w:divsChild>
                    <w:div w:id="1158036083">
                      <w:marLeft w:val="0"/>
                      <w:marRight w:val="0"/>
                      <w:marTop w:val="0"/>
                      <w:marBottom w:val="0"/>
                      <w:divBdr>
                        <w:top w:val="none" w:sz="0" w:space="0" w:color="auto"/>
                        <w:left w:val="none" w:sz="0" w:space="0" w:color="auto"/>
                        <w:bottom w:val="none" w:sz="0" w:space="0" w:color="auto"/>
                        <w:right w:val="none" w:sz="0" w:space="0" w:color="auto"/>
                      </w:divBdr>
                    </w:div>
                  </w:divsChild>
                </w:div>
                <w:div w:id="1314456205">
                  <w:marLeft w:val="0"/>
                  <w:marRight w:val="0"/>
                  <w:marTop w:val="0"/>
                  <w:marBottom w:val="0"/>
                  <w:divBdr>
                    <w:top w:val="none" w:sz="0" w:space="0" w:color="auto"/>
                    <w:left w:val="none" w:sz="0" w:space="0" w:color="auto"/>
                    <w:bottom w:val="none" w:sz="0" w:space="0" w:color="auto"/>
                    <w:right w:val="none" w:sz="0" w:space="0" w:color="auto"/>
                  </w:divBdr>
                  <w:divsChild>
                    <w:div w:id="1794246682">
                      <w:marLeft w:val="0"/>
                      <w:marRight w:val="0"/>
                      <w:marTop w:val="0"/>
                      <w:marBottom w:val="0"/>
                      <w:divBdr>
                        <w:top w:val="none" w:sz="0" w:space="0" w:color="auto"/>
                        <w:left w:val="none" w:sz="0" w:space="0" w:color="auto"/>
                        <w:bottom w:val="none" w:sz="0" w:space="0" w:color="auto"/>
                        <w:right w:val="none" w:sz="0" w:space="0" w:color="auto"/>
                      </w:divBdr>
                    </w:div>
                  </w:divsChild>
                </w:div>
                <w:div w:id="92820265">
                  <w:marLeft w:val="0"/>
                  <w:marRight w:val="0"/>
                  <w:marTop w:val="0"/>
                  <w:marBottom w:val="0"/>
                  <w:divBdr>
                    <w:top w:val="none" w:sz="0" w:space="0" w:color="auto"/>
                    <w:left w:val="none" w:sz="0" w:space="0" w:color="auto"/>
                    <w:bottom w:val="none" w:sz="0" w:space="0" w:color="auto"/>
                    <w:right w:val="none" w:sz="0" w:space="0" w:color="auto"/>
                  </w:divBdr>
                  <w:divsChild>
                    <w:div w:id="1832091327">
                      <w:marLeft w:val="0"/>
                      <w:marRight w:val="0"/>
                      <w:marTop w:val="0"/>
                      <w:marBottom w:val="0"/>
                      <w:divBdr>
                        <w:top w:val="none" w:sz="0" w:space="0" w:color="auto"/>
                        <w:left w:val="none" w:sz="0" w:space="0" w:color="auto"/>
                        <w:bottom w:val="none" w:sz="0" w:space="0" w:color="auto"/>
                        <w:right w:val="none" w:sz="0" w:space="0" w:color="auto"/>
                      </w:divBdr>
                    </w:div>
                  </w:divsChild>
                </w:div>
                <w:div w:id="1064522440">
                  <w:marLeft w:val="0"/>
                  <w:marRight w:val="0"/>
                  <w:marTop w:val="0"/>
                  <w:marBottom w:val="0"/>
                  <w:divBdr>
                    <w:top w:val="none" w:sz="0" w:space="0" w:color="auto"/>
                    <w:left w:val="none" w:sz="0" w:space="0" w:color="auto"/>
                    <w:bottom w:val="none" w:sz="0" w:space="0" w:color="auto"/>
                    <w:right w:val="none" w:sz="0" w:space="0" w:color="auto"/>
                  </w:divBdr>
                  <w:divsChild>
                    <w:div w:id="1507473400">
                      <w:marLeft w:val="0"/>
                      <w:marRight w:val="0"/>
                      <w:marTop w:val="0"/>
                      <w:marBottom w:val="0"/>
                      <w:divBdr>
                        <w:top w:val="none" w:sz="0" w:space="0" w:color="auto"/>
                        <w:left w:val="none" w:sz="0" w:space="0" w:color="auto"/>
                        <w:bottom w:val="none" w:sz="0" w:space="0" w:color="auto"/>
                        <w:right w:val="none" w:sz="0" w:space="0" w:color="auto"/>
                      </w:divBdr>
                    </w:div>
                  </w:divsChild>
                </w:div>
                <w:div w:id="729353546">
                  <w:marLeft w:val="0"/>
                  <w:marRight w:val="0"/>
                  <w:marTop w:val="0"/>
                  <w:marBottom w:val="0"/>
                  <w:divBdr>
                    <w:top w:val="none" w:sz="0" w:space="0" w:color="auto"/>
                    <w:left w:val="none" w:sz="0" w:space="0" w:color="auto"/>
                    <w:bottom w:val="none" w:sz="0" w:space="0" w:color="auto"/>
                    <w:right w:val="none" w:sz="0" w:space="0" w:color="auto"/>
                  </w:divBdr>
                  <w:divsChild>
                    <w:div w:id="1953314924">
                      <w:marLeft w:val="0"/>
                      <w:marRight w:val="0"/>
                      <w:marTop w:val="0"/>
                      <w:marBottom w:val="0"/>
                      <w:divBdr>
                        <w:top w:val="none" w:sz="0" w:space="0" w:color="auto"/>
                        <w:left w:val="none" w:sz="0" w:space="0" w:color="auto"/>
                        <w:bottom w:val="none" w:sz="0" w:space="0" w:color="auto"/>
                        <w:right w:val="none" w:sz="0" w:space="0" w:color="auto"/>
                      </w:divBdr>
                    </w:div>
                  </w:divsChild>
                </w:div>
                <w:div w:id="262150128">
                  <w:marLeft w:val="0"/>
                  <w:marRight w:val="0"/>
                  <w:marTop w:val="0"/>
                  <w:marBottom w:val="0"/>
                  <w:divBdr>
                    <w:top w:val="none" w:sz="0" w:space="0" w:color="auto"/>
                    <w:left w:val="none" w:sz="0" w:space="0" w:color="auto"/>
                    <w:bottom w:val="none" w:sz="0" w:space="0" w:color="auto"/>
                    <w:right w:val="none" w:sz="0" w:space="0" w:color="auto"/>
                  </w:divBdr>
                  <w:divsChild>
                    <w:div w:id="1217856900">
                      <w:marLeft w:val="0"/>
                      <w:marRight w:val="0"/>
                      <w:marTop w:val="0"/>
                      <w:marBottom w:val="0"/>
                      <w:divBdr>
                        <w:top w:val="none" w:sz="0" w:space="0" w:color="auto"/>
                        <w:left w:val="none" w:sz="0" w:space="0" w:color="auto"/>
                        <w:bottom w:val="none" w:sz="0" w:space="0" w:color="auto"/>
                        <w:right w:val="none" w:sz="0" w:space="0" w:color="auto"/>
                      </w:divBdr>
                    </w:div>
                  </w:divsChild>
                </w:div>
                <w:div w:id="376047238">
                  <w:marLeft w:val="0"/>
                  <w:marRight w:val="0"/>
                  <w:marTop w:val="0"/>
                  <w:marBottom w:val="0"/>
                  <w:divBdr>
                    <w:top w:val="none" w:sz="0" w:space="0" w:color="auto"/>
                    <w:left w:val="none" w:sz="0" w:space="0" w:color="auto"/>
                    <w:bottom w:val="none" w:sz="0" w:space="0" w:color="auto"/>
                    <w:right w:val="none" w:sz="0" w:space="0" w:color="auto"/>
                  </w:divBdr>
                  <w:divsChild>
                    <w:div w:id="1734959909">
                      <w:marLeft w:val="0"/>
                      <w:marRight w:val="0"/>
                      <w:marTop w:val="0"/>
                      <w:marBottom w:val="0"/>
                      <w:divBdr>
                        <w:top w:val="none" w:sz="0" w:space="0" w:color="auto"/>
                        <w:left w:val="none" w:sz="0" w:space="0" w:color="auto"/>
                        <w:bottom w:val="none" w:sz="0" w:space="0" w:color="auto"/>
                        <w:right w:val="none" w:sz="0" w:space="0" w:color="auto"/>
                      </w:divBdr>
                    </w:div>
                  </w:divsChild>
                </w:div>
                <w:div w:id="1909610620">
                  <w:marLeft w:val="0"/>
                  <w:marRight w:val="0"/>
                  <w:marTop w:val="0"/>
                  <w:marBottom w:val="0"/>
                  <w:divBdr>
                    <w:top w:val="none" w:sz="0" w:space="0" w:color="auto"/>
                    <w:left w:val="none" w:sz="0" w:space="0" w:color="auto"/>
                    <w:bottom w:val="none" w:sz="0" w:space="0" w:color="auto"/>
                    <w:right w:val="none" w:sz="0" w:space="0" w:color="auto"/>
                  </w:divBdr>
                  <w:divsChild>
                    <w:div w:id="1490823968">
                      <w:marLeft w:val="0"/>
                      <w:marRight w:val="0"/>
                      <w:marTop w:val="0"/>
                      <w:marBottom w:val="0"/>
                      <w:divBdr>
                        <w:top w:val="none" w:sz="0" w:space="0" w:color="auto"/>
                        <w:left w:val="none" w:sz="0" w:space="0" w:color="auto"/>
                        <w:bottom w:val="none" w:sz="0" w:space="0" w:color="auto"/>
                        <w:right w:val="none" w:sz="0" w:space="0" w:color="auto"/>
                      </w:divBdr>
                    </w:div>
                  </w:divsChild>
                </w:div>
                <w:div w:id="1049383949">
                  <w:marLeft w:val="0"/>
                  <w:marRight w:val="0"/>
                  <w:marTop w:val="0"/>
                  <w:marBottom w:val="0"/>
                  <w:divBdr>
                    <w:top w:val="none" w:sz="0" w:space="0" w:color="auto"/>
                    <w:left w:val="none" w:sz="0" w:space="0" w:color="auto"/>
                    <w:bottom w:val="none" w:sz="0" w:space="0" w:color="auto"/>
                    <w:right w:val="none" w:sz="0" w:space="0" w:color="auto"/>
                  </w:divBdr>
                  <w:divsChild>
                    <w:div w:id="718405854">
                      <w:marLeft w:val="0"/>
                      <w:marRight w:val="0"/>
                      <w:marTop w:val="0"/>
                      <w:marBottom w:val="0"/>
                      <w:divBdr>
                        <w:top w:val="none" w:sz="0" w:space="0" w:color="auto"/>
                        <w:left w:val="none" w:sz="0" w:space="0" w:color="auto"/>
                        <w:bottom w:val="none" w:sz="0" w:space="0" w:color="auto"/>
                        <w:right w:val="none" w:sz="0" w:space="0" w:color="auto"/>
                      </w:divBdr>
                    </w:div>
                  </w:divsChild>
                </w:div>
                <w:div w:id="1247493056">
                  <w:marLeft w:val="0"/>
                  <w:marRight w:val="0"/>
                  <w:marTop w:val="0"/>
                  <w:marBottom w:val="0"/>
                  <w:divBdr>
                    <w:top w:val="none" w:sz="0" w:space="0" w:color="auto"/>
                    <w:left w:val="none" w:sz="0" w:space="0" w:color="auto"/>
                    <w:bottom w:val="none" w:sz="0" w:space="0" w:color="auto"/>
                    <w:right w:val="none" w:sz="0" w:space="0" w:color="auto"/>
                  </w:divBdr>
                  <w:divsChild>
                    <w:div w:id="207648638">
                      <w:marLeft w:val="0"/>
                      <w:marRight w:val="0"/>
                      <w:marTop w:val="0"/>
                      <w:marBottom w:val="0"/>
                      <w:divBdr>
                        <w:top w:val="none" w:sz="0" w:space="0" w:color="auto"/>
                        <w:left w:val="none" w:sz="0" w:space="0" w:color="auto"/>
                        <w:bottom w:val="none" w:sz="0" w:space="0" w:color="auto"/>
                        <w:right w:val="none" w:sz="0" w:space="0" w:color="auto"/>
                      </w:divBdr>
                    </w:div>
                  </w:divsChild>
                </w:div>
                <w:div w:id="1203639618">
                  <w:marLeft w:val="0"/>
                  <w:marRight w:val="0"/>
                  <w:marTop w:val="0"/>
                  <w:marBottom w:val="0"/>
                  <w:divBdr>
                    <w:top w:val="none" w:sz="0" w:space="0" w:color="auto"/>
                    <w:left w:val="none" w:sz="0" w:space="0" w:color="auto"/>
                    <w:bottom w:val="none" w:sz="0" w:space="0" w:color="auto"/>
                    <w:right w:val="none" w:sz="0" w:space="0" w:color="auto"/>
                  </w:divBdr>
                  <w:divsChild>
                    <w:div w:id="1257133344">
                      <w:marLeft w:val="0"/>
                      <w:marRight w:val="0"/>
                      <w:marTop w:val="0"/>
                      <w:marBottom w:val="0"/>
                      <w:divBdr>
                        <w:top w:val="none" w:sz="0" w:space="0" w:color="auto"/>
                        <w:left w:val="none" w:sz="0" w:space="0" w:color="auto"/>
                        <w:bottom w:val="none" w:sz="0" w:space="0" w:color="auto"/>
                        <w:right w:val="none" w:sz="0" w:space="0" w:color="auto"/>
                      </w:divBdr>
                    </w:div>
                  </w:divsChild>
                </w:div>
                <w:div w:id="2021542898">
                  <w:marLeft w:val="0"/>
                  <w:marRight w:val="0"/>
                  <w:marTop w:val="0"/>
                  <w:marBottom w:val="0"/>
                  <w:divBdr>
                    <w:top w:val="none" w:sz="0" w:space="0" w:color="auto"/>
                    <w:left w:val="none" w:sz="0" w:space="0" w:color="auto"/>
                    <w:bottom w:val="none" w:sz="0" w:space="0" w:color="auto"/>
                    <w:right w:val="none" w:sz="0" w:space="0" w:color="auto"/>
                  </w:divBdr>
                  <w:divsChild>
                    <w:div w:id="349530746">
                      <w:marLeft w:val="0"/>
                      <w:marRight w:val="0"/>
                      <w:marTop w:val="0"/>
                      <w:marBottom w:val="0"/>
                      <w:divBdr>
                        <w:top w:val="none" w:sz="0" w:space="0" w:color="auto"/>
                        <w:left w:val="none" w:sz="0" w:space="0" w:color="auto"/>
                        <w:bottom w:val="none" w:sz="0" w:space="0" w:color="auto"/>
                        <w:right w:val="none" w:sz="0" w:space="0" w:color="auto"/>
                      </w:divBdr>
                    </w:div>
                  </w:divsChild>
                </w:div>
                <w:div w:id="1231841990">
                  <w:marLeft w:val="0"/>
                  <w:marRight w:val="0"/>
                  <w:marTop w:val="0"/>
                  <w:marBottom w:val="0"/>
                  <w:divBdr>
                    <w:top w:val="none" w:sz="0" w:space="0" w:color="auto"/>
                    <w:left w:val="none" w:sz="0" w:space="0" w:color="auto"/>
                    <w:bottom w:val="none" w:sz="0" w:space="0" w:color="auto"/>
                    <w:right w:val="none" w:sz="0" w:space="0" w:color="auto"/>
                  </w:divBdr>
                  <w:divsChild>
                    <w:div w:id="348801798">
                      <w:marLeft w:val="0"/>
                      <w:marRight w:val="0"/>
                      <w:marTop w:val="0"/>
                      <w:marBottom w:val="0"/>
                      <w:divBdr>
                        <w:top w:val="none" w:sz="0" w:space="0" w:color="auto"/>
                        <w:left w:val="none" w:sz="0" w:space="0" w:color="auto"/>
                        <w:bottom w:val="none" w:sz="0" w:space="0" w:color="auto"/>
                        <w:right w:val="none" w:sz="0" w:space="0" w:color="auto"/>
                      </w:divBdr>
                    </w:div>
                  </w:divsChild>
                </w:div>
                <w:div w:id="395207898">
                  <w:marLeft w:val="0"/>
                  <w:marRight w:val="0"/>
                  <w:marTop w:val="0"/>
                  <w:marBottom w:val="0"/>
                  <w:divBdr>
                    <w:top w:val="none" w:sz="0" w:space="0" w:color="auto"/>
                    <w:left w:val="none" w:sz="0" w:space="0" w:color="auto"/>
                    <w:bottom w:val="none" w:sz="0" w:space="0" w:color="auto"/>
                    <w:right w:val="none" w:sz="0" w:space="0" w:color="auto"/>
                  </w:divBdr>
                  <w:divsChild>
                    <w:div w:id="1133719356">
                      <w:marLeft w:val="0"/>
                      <w:marRight w:val="0"/>
                      <w:marTop w:val="0"/>
                      <w:marBottom w:val="0"/>
                      <w:divBdr>
                        <w:top w:val="none" w:sz="0" w:space="0" w:color="auto"/>
                        <w:left w:val="none" w:sz="0" w:space="0" w:color="auto"/>
                        <w:bottom w:val="none" w:sz="0" w:space="0" w:color="auto"/>
                        <w:right w:val="none" w:sz="0" w:space="0" w:color="auto"/>
                      </w:divBdr>
                    </w:div>
                  </w:divsChild>
                </w:div>
                <w:div w:id="1537085452">
                  <w:marLeft w:val="0"/>
                  <w:marRight w:val="0"/>
                  <w:marTop w:val="0"/>
                  <w:marBottom w:val="0"/>
                  <w:divBdr>
                    <w:top w:val="none" w:sz="0" w:space="0" w:color="auto"/>
                    <w:left w:val="none" w:sz="0" w:space="0" w:color="auto"/>
                    <w:bottom w:val="none" w:sz="0" w:space="0" w:color="auto"/>
                    <w:right w:val="none" w:sz="0" w:space="0" w:color="auto"/>
                  </w:divBdr>
                  <w:divsChild>
                    <w:div w:id="452678401">
                      <w:marLeft w:val="0"/>
                      <w:marRight w:val="0"/>
                      <w:marTop w:val="0"/>
                      <w:marBottom w:val="0"/>
                      <w:divBdr>
                        <w:top w:val="none" w:sz="0" w:space="0" w:color="auto"/>
                        <w:left w:val="none" w:sz="0" w:space="0" w:color="auto"/>
                        <w:bottom w:val="none" w:sz="0" w:space="0" w:color="auto"/>
                        <w:right w:val="none" w:sz="0" w:space="0" w:color="auto"/>
                      </w:divBdr>
                    </w:div>
                  </w:divsChild>
                </w:div>
                <w:div w:id="1289699364">
                  <w:marLeft w:val="0"/>
                  <w:marRight w:val="0"/>
                  <w:marTop w:val="0"/>
                  <w:marBottom w:val="0"/>
                  <w:divBdr>
                    <w:top w:val="none" w:sz="0" w:space="0" w:color="auto"/>
                    <w:left w:val="none" w:sz="0" w:space="0" w:color="auto"/>
                    <w:bottom w:val="none" w:sz="0" w:space="0" w:color="auto"/>
                    <w:right w:val="none" w:sz="0" w:space="0" w:color="auto"/>
                  </w:divBdr>
                  <w:divsChild>
                    <w:div w:id="641424112">
                      <w:marLeft w:val="0"/>
                      <w:marRight w:val="0"/>
                      <w:marTop w:val="0"/>
                      <w:marBottom w:val="0"/>
                      <w:divBdr>
                        <w:top w:val="none" w:sz="0" w:space="0" w:color="auto"/>
                        <w:left w:val="none" w:sz="0" w:space="0" w:color="auto"/>
                        <w:bottom w:val="none" w:sz="0" w:space="0" w:color="auto"/>
                        <w:right w:val="none" w:sz="0" w:space="0" w:color="auto"/>
                      </w:divBdr>
                    </w:div>
                  </w:divsChild>
                </w:div>
                <w:div w:id="502934454">
                  <w:marLeft w:val="0"/>
                  <w:marRight w:val="0"/>
                  <w:marTop w:val="0"/>
                  <w:marBottom w:val="0"/>
                  <w:divBdr>
                    <w:top w:val="none" w:sz="0" w:space="0" w:color="auto"/>
                    <w:left w:val="none" w:sz="0" w:space="0" w:color="auto"/>
                    <w:bottom w:val="none" w:sz="0" w:space="0" w:color="auto"/>
                    <w:right w:val="none" w:sz="0" w:space="0" w:color="auto"/>
                  </w:divBdr>
                  <w:divsChild>
                    <w:div w:id="1355769807">
                      <w:marLeft w:val="0"/>
                      <w:marRight w:val="0"/>
                      <w:marTop w:val="0"/>
                      <w:marBottom w:val="0"/>
                      <w:divBdr>
                        <w:top w:val="none" w:sz="0" w:space="0" w:color="auto"/>
                        <w:left w:val="none" w:sz="0" w:space="0" w:color="auto"/>
                        <w:bottom w:val="none" w:sz="0" w:space="0" w:color="auto"/>
                        <w:right w:val="none" w:sz="0" w:space="0" w:color="auto"/>
                      </w:divBdr>
                    </w:div>
                  </w:divsChild>
                </w:div>
                <w:div w:id="1709063967">
                  <w:marLeft w:val="0"/>
                  <w:marRight w:val="0"/>
                  <w:marTop w:val="0"/>
                  <w:marBottom w:val="0"/>
                  <w:divBdr>
                    <w:top w:val="none" w:sz="0" w:space="0" w:color="auto"/>
                    <w:left w:val="none" w:sz="0" w:space="0" w:color="auto"/>
                    <w:bottom w:val="none" w:sz="0" w:space="0" w:color="auto"/>
                    <w:right w:val="none" w:sz="0" w:space="0" w:color="auto"/>
                  </w:divBdr>
                  <w:divsChild>
                    <w:div w:id="1866216231">
                      <w:marLeft w:val="0"/>
                      <w:marRight w:val="0"/>
                      <w:marTop w:val="0"/>
                      <w:marBottom w:val="0"/>
                      <w:divBdr>
                        <w:top w:val="none" w:sz="0" w:space="0" w:color="auto"/>
                        <w:left w:val="none" w:sz="0" w:space="0" w:color="auto"/>
                        <w:bottom w:val="none" w:sz="0" w:space="0" w:color="auto"/>
                        <w:right w:val="none" w:sz="0" w:space="0" w:color="auto"/>
                      </w:divBdr>
                    </w:div>
                  </w:divsChild>
                </w:div>
                <w:div w:id="1115632282">
                  <w:marLeft w:val="0"/>
                  <w:marRight w:val="0"/>
                  <w:marTop w:val="0"/>
                  <w:marBottom w:val="0"/>
                  <w:divBdr>
                    <w:top w:val="none" w:sz="0" w:space="0" w:color="auto"/>
                    <w:left w:val="none" w:sz="0" w:space="0" w:color="auto"/>
                    <w:bottom w:val="none" w:sz="0" w:space="0" w:color="auto"/>
                    <w:right w:val="none" w:sz="0" w:space="0" w:color="auto"/>
                  </w:divBdr>
                  <w:divsChild>
                    <w:div w:id="888346617">
                      <w:marLeft w:val="0"/>
                      <w:marRight w:val="0"/>
                      <w:marTop w:val="0"/>
                      <w:marBottom w:val="0"/>
                      <w:divBdr>
                        <w:top w:val="none" w:sz="0" w:space="0" w:color="auto"/>
                        <w:left w:val="none" w:sz="0" w:space="0" w:color="auto"/>
                        <w:bottom w:val="none" w:sz="0" w:space="0" w:color="auto"/>
                        <w:right w:val="none" w:sz="0" w:space="0" w:color="auto"/>
                      </w:divBdr>
                    </w:div>
                  </w:divsChild>
                </w:div>
                <w:div w:id="440878317">
                  <w:marLeft w:val="0"/>
                  <w:marRight w:val="0"/>
                  <w:marTop w:val="0"/>
                  <w:marBottom w:val="0"/>
                  <w:divBdr>
                    <w:top w:val="none" w:sz="0" w:space="0" w:color="auto"/>
                    <w:left w:val="none" w:sz="0" w:space="0" w:color="auto"/>
                    <w:bottom w:val="none" w:sz="0" w:space="0" w:color="auto"/>
                    <w:right w:val="none" w:sz="0" w:space="0" w:color="auto"/>
                  </w:divBdr>
                  <w:divsChild>
                    <w:div w:id="1651784178">
                      <w:marLeft w:val="0"/>
                      <w:marRight w:val="0"/>
                      <w:marTop w:val="0"/>
                      <w:marBottom w:val="0"/>
                      <w:divBdr>
                        <w:top w:val="none" w:sz="0" w:space="0" w:color="auto"/>
                        <w:left w:val="none" w:sz="0" w:space="0" w:color="auto"/>
                        <w:bottom w:val="none" w:sz="0" w:space="0" w:color="auto"/>
                        <w:right w:val="none" w:sz="0" w:space="0" w:color="auto"/>
                      </w:divBdr>
                    </w:div>
                  </w:divsChild>
                </w:div>
                <w:div w:id="925579807">
                  <w:marLeft w:val="0"/>
                  <w:marRight w:val="0"/>
                  <w:marTop w:val="0"/>
                  <w:marBottom w:val="0"/>
                  <w:divBdr>
                    <w:top w:val="none" w:sz="0" w:space="0" w:color="auto"/>
                    <w:left w:val="none" w:sz="0" w:space="0" w:color="auto"/>
                    <w:bottom w:val="none" w:sz="0" w:space="0" w:color="auto"/>
                    <w:right w:val="none" w:sz="0" w:space="0" w:color="auto"/>
                  </w:divBdr>
                  <w:divsChild>
                    <w:div w:id="1395547200">
                      <w:marLeft w:val="0"/>
                      <w:marRight w:val="0"/>
                      <w:marTop w:val="0"/>
                      <w:marBottom w:val="0"/>
                      <w:divBdr>
                        <w:top w:val="none" w:sz="0" w:space="0" w:color="auto"/>
                        <w:left w:val="none" w:sz="0" w:space="0" w:color="auto"/>
                        <w:bottom w:val="none" w:sz="0" w:space="0" w:color="auto"/>
                        <w:right w:val="none" w:sz="0" w:space="0" w:color="auto"/>
                      </w:divBdr>
                    </w:div>
                  </w:divsChild>
                </w:div>
                <w:div w:id="153684816">
                  <w:marLeft w:val="0"/>
                  <w:marRight w:val="0"/>
                  <w:marTop w:val="0"/>
                  <w:marBottom w:val="0"/>
                  <w:divBdr>
                    <w:top w:val="none" w:sz="0" w:space="0" w:color="auto"/>
                    <w:left w:val="none" w:sz="0" w:space="0" w:color="auto"/>
                    <w:bottom w:val="none" w:sz="0" w:space="0" w:color="auto"/>
                    <w:right w:val="none" w:sz="0" w:space="0" w:color="auto"/>
                  </w:divBdr>
                  <w:divsChild>
                    <w:div w:id="1160190784">
                      <w:marLeft w:val="0"/>
                      <w:marRight w:val="0"/>
                      <w:marTop w:val="0"/>
                      <w:marBottom w:val="0"/>
                      <w:divBdr>
                        <w:top w:val="none" w:sz="0" w:space="0" w:color="auto"/>
                        <w:left w:val="none" w:sz="0" w:space="0" w:color="auto"/>
                        <w:bottom w:val="none" w:sz="0" w:space="0" w:color="auto"/>
                        <w:right w:val="none" w:sz="0" w:space="0" w:color="auto"/>
                      </w:divBdr>
                    </w:div>
                  </w:divsChild>
                </w:div>
                <w:div w:id="1268390770">
                  <w:marLeft w:val="0"/>
                  <w:marRight w:val="0"/>
                  <w:marTop w:val="0"/>
                  <w:marBottom w:val="0"/>
                  <w:divBdr>
                    <w:top w:val="none" w:sz="0" w:space="0" w:color="auto"/>
                    <w:left w:val="none" w:sz="0" w:space="0" w:color="auto"/>
                    <w:bottom w:val="none" w:sz="0" w:space="0" w:color="auto"/>
                    <w:right w:val="none" w:sz="0" w:space="0" w:color="auto"/>
                  </w:divBdr>
                  <w:divsChild>
                    <w:div w:id="1971327636">
                      <w:marLeft w:val="0"/>
                      <w:marRight w:val="0"/>
                      <w:marTop w:val="0"/>
                      <w:marBottom w:val="0"/>
                      <w:divBdr>
                        <w:top w:val="none" w:sz="0" w:space="0" w:color="auto"/>
                        <w:left w:val="none" w:sz="0" w:space="0" w:color="auto"/>
                        <w:bottom w:val="none" w:sz="0" w:space="0" w:color="auto"/>
                        <w:right w:val="none" w:sz="0" w:space="0" w:color="auto"/>
                      </w:divBdr>
                    </w:div>
                  </w:divsChild>
                </w:div>
                <w:div w:id="972254572">
                  <w:marLeft w:val="0"/>
                  <w:marRight w:val="0"/>
                  <w:marTop w:val="0"/>
                  <w:marBottom w:val="0"/>
                  <w:divBdr>
                    <w:top w:val="none" w:sz="0" w:space="0" w:color="auto"/>
                    <w:left w:val="none" w:sz="0" w:space="0" w:color="auto"/>
                    <w:bottom w:val="none" w:sz="0" w:space="0" w:color="auto"/>
                    <w:right w:val="none" w:sz="0" w:space="0" w:color="auto"/>
                  </w:divBdr>
                  <w:divsChild>
                    <w:div w:id="1804732481">
                      <w:marLeft w:val="0"/>
                      <w:marRight w:val="0"/>
                      <w:marTop w:val="0"/>
                      <w:marBottom w:val="0"/>
                      <w:divBdr>
                        <w:top w:val="none" w:sz="0" w:space="0" w:color="auto"/>
                        <w:left w:val="none" w:sz="0" w:space="0" w:color="auto"/>
                        <w:bottom w:val="none" w:sz="0" w:space="0" w:color="auto"/>
                        <w:right w:val="none" w:sz="0" w:space="0" w:color="auto"/>
                      </w:divBdr>
                    </w:div>
                  </w:divsChild>
                </w:div>
                <w:div w:id="1483814828">
                  <w:marLeft w:val="0"/>
                  <w:marRight w:val="0"/>
                  <w:marTop w:val="0"/>
                  <w:marBottom w:val="0"/>
                  <w:divBdr>
                    <w:top w:val="none" w:sz="0" w:space="0" w:color="auto"/>
                    <w:left w:val="none" w:sz="0" w:space="0" w:color="auto"/>
                    <w:bottom w:val="none" w:sz="0" w:space="0" w:color="auto"/>
                    <w:right w:val="none" w:sz="0" w:space="0" w:color="auto"/>
                  </w:divBdr>
                  <w:divsChild>
                    <w:div w:id="33117566">
                      <w:marLeft w:val="0"/>
                      <w:marRight w:val="0"/>
                      <w:marTop w:val="0"/>
                      <w:marBottom w:val="0"/>
                      <w:divBdr>
                        <w:top w:val="none" w:sz="0" w:space="0" w:color="auto"/>
                        <w:left w:val="none" w:sz="0" w:space="0" w:color="auto"/>
                        <w:bottom w:val="none" w:sz="0" w:space="0" w:color="auto"/>
                        <w:right w:val="none" w:sz="0" w:space="0" w:color="auto"/>
                      </w:divBdr>
                    </w:div>
                  </w:divsChild>
                </w:div>
                <w:div w:id="1115252873">
                  <w:marLeft w:val="0"/>
                  <w:marRight w:val="0"/>
                  <w:marTop w:val="0"/>
                  <w:marBottom w:val="0"/>
                  <w:divBdr>
                    <w:top w:val="none" w:sz="0" w:space="0" w:color="auto"/>
                    <w:left w:val="none" w:sz="0" w:space="0" w:color="auto"/>
                    <w:bottom w:val="none" w:sz="0" w:space="0" w:color="auto"/>
                    <w:right w:val="none" w:sz="0" w:space="0" w:color="auto"/>
                  </w:divBdr>
                  <w:divsChild>
                    <w:div w:id="1609775513">
                      <w:marLeft w:val="0"/>
                      <w:marRight w:val="0"/>
                      <w:marTop w:val="0"/>
                      <w:marBottom w:val="0"/>
                      <w:divBdr>
                        <w:top w:val="none" w:sz="0" w:space="0" w:color="auto"/>
                        <w:left w:val="none" w:sz="0" w:space="0" w:color="auto"/>
                        <w:bottom w:val="none" w:sz="0" w:space="0" w:color="auto"/>
                        <w:right w:val="none" w:sz="0" w:space="0" w:color="auto"/>
                      </w:divBdr>
                    </w:div>
                  </w:divsChild>
                </w:div>
                <w:div w:id="1526479669">
                  <w:marLeft w:val="0"/>
                  <w:marRight w:val="0"/>
                  <w:marTop w:val="0"/>
                  <w:marBottom w:val="0"/>
                  <w:divBdr>
                    <w:top w:val="none" w:sz="0" w:space="0" w:color="auto"/>
                    <w:left w:val="none" w:sz="0" w:space="0" w:color="auto"/>
                    <w:bottom w:val="none" w:sz="0" w:space="0" w:color="auto"/>
                    <w:right w:val="none" w:sz="0" w:space="0" w:color="auto"/>
                  </w:divBdr>
                  <w:divsChild>
                    <w:div w:id="1712537003">
                      <w:marLeft w:val="0"/>
                      <w:marRight w:val="0"/>
                      <w:marTop w:val="0"/>
                      <w:marBottom w:val="0"/>
                      <w:divBdr>
                        <w:top w:val="none" w:sz="0" w:space="0" w:color="auto"/>
                        <w:left w:val="none" w:sz="0" w:space="0" w:color="auto"/>
                        <w:bottom w:val="none" w:sz="0" w:space="0" w:color="auto"/>
                        <w:right w:val="none" w:sz="0" w:space="0" w:color="auto"/>
                      </w:divBdr>
                    </w:div>
                  </w:divsChild>
                </w:div>
                <w:div w:id="1221987036">
                  <w:marLeft w:val="0"/>
                  <w:marRight w:val="0"/>
                  <w:marTop w:val="0"/>
                  <w:marBottom w:val="0"/>
                  <w:divBdr>
                    <w:top w:val="none" w:sz="0" w:space="0" w:color="auto"/>
                    <w:left w:val="none" w:sz="0" w:space="0" w:color="auto"/>
                    <w:bottom w:val="none" w:sz="0" w:space="0" w:color="auto"/>
                    <w:right w:val="none" w:sz="0" w:space="0" w:color="auto"/>
                  </w:divBdr>
                  <w:divsChild>
                    <w:div w:id="1899315460">
                      <w:marLeft w:val="0"/>
                      <w:marRight w:val="0"/>
                      <w:marTop w:val="0"/>
                      <w:marBottom w:val="0"/>
                      <w:divBdr>
                        <w:top w:val="none" w:sz="0" w:space="0" w:color="auto"/>
                        <w:left w:val="none" w:sz="0" w:space="0" w:color="auto"/>
                        <w:bottom w:val="none" w:sz="0" w:space="0" w:color="auto"/>
                        <w:right w:val="none" w:sz="0" w:space="0" w:color="auto"/>
                      </w:divBdr>
                    </w:div>
                  </w:divsChild>
                </w:div>
                <w:div w:id="291861271">
                  <w:marLeft w:val="0"/>
                  <w:marRight w:val="0"/>
                  <w:marTop w:val="0"/>
                  <w:marBottom w:val="0"/>
                  <w:divBdr>
                    <w:top w:val="none" w:sz="0" w:space="0" w:color="auto"/>
                    <w:left w:val="none" w:sz="0" w:space="0" w:color="auto"/>
                    <w:bottom w:val="none" w:sz="0" w:space="0" w:color="auto"/>
                    <w:right w:val="none" w:sz="0" w:space="0" w:color="auto"/>
                  </w:divBdr>
                  <w:divsChild>
                    <w:div w:id="35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37778">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2021811868">
      <w:bodyDiv w:val="1"/>
      <w:marLeft w:val="0"/>
      <w:marRight w:val="0"/>
      <w:marTop w:val="0"/>
      <w:marBottom w:val="0"/>
      <w:divBdr>
        <w:top w:val="none" w:sz="0" w:space="0" w:color="auto"/>
        <w:left w:val="none" w:sz="0" w:space="0" w:color="auto"/>
        <w:bottom w:val="none" w:sz="0" w:space="0" w:color="auto"/>
        <w:right w:val="none" w:sz="0" w:space="0" w:color="auto"/>
      </w:divBdr>
      <w:divsChild>
        <w:div w:id="744036388">
          <w:marLeft w:val="0"/>
          <w:marRight w:val="0"/>
          <w:marTop w:val="0"/>
          <w:marBottom w:val="0"/>
          <w:divBdr>
            <w:top w:val="none" w:sz="0" w:space="0" w:color="auto"/>
            <w:left w:val="none" w:sz="0" w:space="0" w:color="auto"/>
            <w:bottom w:val="none" w:sz="0" w:space="0" w:color="auto"/>
            <w:right w:val="none" w:sz="0" w:space="0" w:color="auto"/>
          </w:divBdr>
        </w:div>
        <w:div w:id="1882552474">
          <w:marLeft w:val="0"/>
          <w:marRight w:val="0"/>
          <w:marTop w:val="0"/>
          <w:marBottom w:val="0"/>
          <w:divBdr>
            <w:top w:val="none" w:sz="0" w:space="0" w:color="auto"/>
            <w:left w:val="none" w:sz="0" w:space="0" w:color="auto"/>
            <w:bottom w:val="none" w:sz="0" w:space="0" w:color="auto"/>
            <w:right w:val="none" w:sz="0" w:space="0" w:color="auto"/>
          </w:divBdr>
          <w:divsChild>
            <w:div w:id="1269655312">
              <w:marLeft w:val="-75"/>
              <w:marRight w:val="0"/>
              <w:marTop w:val="30"/>
              <w:marBottom w:val="30"/>
              <w:divBdr>
                <w:top w:val="none" w:sz="0" w:space="0" w:color="auto"/>
                <w:left w:val="none" w:sz="0" w:space="0" w:color="auto"/>
                <w:bottom w:val="none" w:sz="0" w:space="0" w:color="auto"/>
                <w:right w:val="none" w:sz="0" w:space="0" w:color="auto"/>
              </w:divBdr>
              <w:divsChild>
                <w:div w:id="405539337">
                  <w:marLeft w:val="0"/>
                  <w:marRight w:val="0"/>
                  <w:marTop w:val="0"/>
                  <w:marBottom w:val="0"/>
                  <w:divBdr>
                    <w:top w:val="none" w:sz="0" w:space="0" w:color="auto"/>
                    <w:left w:val="none" w:sz="0" w:space="0" w:color="auto"/>
                    <w:bottom w:val="none" w:sz="0" w:space="0" w:color="auto"/>
                    <w:right w:val="none" w:sz="0" w:space="0" w:color="auto"/>
                  </w:divBdr>
                  <w:divsChild>
                    <w:div w:id="1025712184">
                      <w:marLeft w:val="0"/>
                      <w:marRight w:val="0"/>
                      <w:marTop w:val="0"/>
                      <w:marBottom w:val="0"/>
                      <w:divBdr>
                        <w:top w:val="none" w:sz="0" w:space="0" w:color="auto"/>
                        <w:left w:val="none" w:sz="0" w:space="0" w:color="auto"/>
                        <w:bottom w:val="none" w:sz="0" w:space="0" w:color="auto"/>
                        <w:right w:val="none" w:sz="0" w:space="0" w:color="auto"/>
                      </w:divBdr>
                    </w:div>
                  </w:divsChild>
                </w:div>
                <w:div w:id="219682519">
                  <w:marLeft w:val="0"/>
                  <w:marRight w:val="0"/>
                  <w:marTop w:val="0"/>
                  <w:marBottom w:val="0"/>
                  <w:divBdr>
                    <w:top w:val="none" w:sz="0" w:space="0" w:color="auto"/>
                    <w:left w:val="none" w:sz="0" w:space="0" w:color="auto"/>
                    <w:bottom w:val="none" w:sz="0" w:space="0" w:color="auto"/>
                    <w:right w:val="none" w:sz="0" w:space="0" w:color="auto"/>
                  </w:divBdr>
                  <w:divsChild>
                    <w:div w:id="106433173">
                      <w:marLeft w:val="0"/>
                      <w:marRight w:val="0"/>
                      <w:marTop w:val="0"/>
                      <w:marBottom w:val="0"/>
                      <w:divBdr>
                        <w:top w:val="none" w:sz="0" w:space="0" w:color="auto"/>
                        <w:left w:val="none" w:sz="0" w:space="0" w:color="auto"/>
                        <w:bottom w:val="none" w:sz="0" w:space="0" w:color="auto"/>
                        <w:right w:val="none" w:sz="0" w:space="0" w:color="auto"/>
                      </w:divBdr>
                    </w:div>
                  </w:divsChild>
                </w:div>
                <w:div w:id="518662636">
                  <w:marLeft w:val="0"/>
                  <w:marRight w:val="0"/>
                  <w:marTop w:val="0"/>
                  <w:marBottom w:val="0"/>
                  <w:divBdr>
                    <w:top w:val="none" w:sz="0" w:space="0" w:color="auto"/>
                    <w:left w:val="none" w:sz="0" w:space="0" w:color="auto"/>
                    <w:bottom w:val="none" w:sz="0" w:space="0" w:color="auto"/>
                    <w:right w:val="none" w:sz="0" w:space="0" w:color="auto"/>
                  </w:divBdr>
                  <w:divsChild>
                    <w:div w:id="1111322733">
                      <w:marLeft w:val="0"/>
                      <w:marRight w:val="0"/>
                      <w:marTop w:val="0"/>
                      <w:marBottom w:val="0"/>
                      <w:divBdr>
                        <w:top w:val="none" w:sz="0" w:space="0" w:color="auto"/>
                        <w:left w:val="none" w:sz="0" w:space="0" w:color="auto"/>
                        <w:bottom w:val="none" w:sz="0" w:space="0" w:color="auto"/>
                        <w:right w:val="none" w:sz="0" w:space="0" w:color="auto"/>
                      </w:divBdr>
                    </w:div>
                  </w:divsChild>
                </w:div>
                <w:div w:id="126361187">
                  <w:marLeft w:val="0"/>
                  <w:marRight w:val="0"/>
                  <w:marTop w:val="0"/>
                  <w:marBottom w:val="0"/>
                  <w:divBdr>
                    <w:top w:val="none" w:sz="0" w:space="0" w:color="auto"/>
                    <w:left w:val="none" w:sz="0" w:space="0" w:color="auto"/>
                    <w:bottom w:val="none" w:sz="0" w:space="0" w:color="auto"/>
                    <w:right w:val="none" w:sz="0" w:space="0" w:color="auto"/>
                  </w:divBdr>
                  <w:divsChild>
                    <w:div w:id="1497111641">
                      <w:marLeft w:val="0"/>
                      <w:marRight w:val="0"/>
                      <w:marTop w:val="0"/>
                      <w:marBottom w:val="0"/>
                      <w:divBdr>
                        <w:top w:val="none" w:sz="0" w:space="0" w:color="auto"/>
                        <w:left w:val="none" w:sz="0" w:space="0" w:color="auto"/>
                        <w:bottom w:val="none" w:sz="0" w:space="0" w:color="auto"/>
                        <w:right w:val="none" w:sz="0" w:space="0" w:color="auto"/>
                      </w:divBdr>
                    </w:div>
                  </w:divsChild>
                </w:div>
                <w:div w:id="1636257118">
                  <w:marLeft w:val="0"/>
                  <w:marRight w:val="0"/>
                  <w:marTop w:val="0"/>
                  <w:marBottom w:val="0"/>
                  <w:divBdr>
                    <w:top w:val="none" w:sz="0" w:space="0" w:color="auto"/>
                    <w:left w:val="none" w:sz="0" w:space="0" w:color="auto"/>
                    <w:bottom w:val="none" w:sz="0" w:space="0" w:color="auto"/>
                    <w:right w:val="none" w:sz="0" w:space="0" w:color="auto"/>
                  </w:divBdr>
                  <w:divsChild>
                    <w:div w:id="1250112768">
                      <w:marLeft w:val="0"/>
                      <w:marRight w:val="0"/>
                      <w:marTop w:val="0"/>
                      <w:marBottom w:val="0"/>
                      <w:divBdr>
                        <w:top w:val="none" w:sz="0" w:space="0" w:color="auto"/>
                        <w:left w:val="none" w:sz="0" w:space="0" w:color="auto"/>
                        <w:bottom w:val="none" w:sz="0" w:space="0" w:color="auto"/>
                        <w:right w:val="none" w:sz="0" w:space="0" w:color="auto"/>
                      </w:divBdr>
                    </w:div>
                  </w:divsChild>
                </w:div>
                <w:div w:id="1800220371">
                  <w:marLeft w:val="0"/>
                  <w:marRight w:val="0"/>
                  <w:marTop w:val="0"/>
                  <w:marBottom w:val="0"/>
                  <w:divBdr>
                    <w:top w:val="none" w:sz="0" w:space="0" w:color="auto"/>
                    <w:left w:val="none" w:sz="0" w:space="0" w:color="auto"/>
                    <w:bottom w:val="none" w:sz="0" w:space="0" w:color="auto"/>
                    <w:right w:val="none" w:sz="0" w:space="0" w:color="auto"/>
                  </w:divBdr>
                  <w:divsChild>
                    <w:div w:id="799691314">
                      <w:marLeft w:val="0"/>
                      <w:marRight w:val="0"/>
                      <w:marTop w:val="0"/>
                      <w:marBottom w:val="0"/>
                      <w:divBdr>
                        <w:top w:val="none" w:sz="0" w:space="0" w:color="auto"/>
                        <w:left w:val="none" w:sz="0" w:space="0" w:color="auto"/>
                        <w:bottom w:val="none" w:sz="0" w:space="0" w:color="auto"/>
                        <w:right w:val="none" w:sz="0" w:space="0" w:color="auto"/>
                      </w:divBdr>
                    </w:div>
                    <w:div w:id="2023781162">
                      <w:marLeft w:val="0"/>
                      <w:marRight w:val="0"/>
                      <w:marTop w:val="0"/>
                      <w:marBottom w:val="0"/>
                      <w:divBdr>
                        <w:top w:val="none" w:sz="0" w:space="0" w:color="auto"/>
                        <w:left w:val="none" w:sz="0" w:space="0" w:color="auto"/>
                        <w:bottom w:val="none" w:sz="0" w:space="0" w:color="auto"/>
                        <w:right w:val="none" w:sz="0" w:space="0" w:color="auto"/>
                      </w:divBdr>
                    </w:div>
                    <w:div w:id="929122951">
                      <w:marLeft w:val="0"/>
                      <w:marRight w:val="0"/>
                      <w:marTop w:val="0"/>
                      <w:marBottom w:val="0"/>
                      <w:divBdr>
                        <w:top w:val="none" w:sz="0" w:space="0" w:color="auto"/>
                        <w:left w:val="none" w:sz="0" w:space="0" w:color="auto"/>
                        <w:bottom w:val="none" w:sz="0" w:space="0" w:color="auto"/>
                        <w:right w:val="none" w:sz="0" w:space="0" w:color="auto"/>
                      </w:divBdr>
                    </w:div>
                    <w:div w:id="1296250396">
                      <w:marLeft w:val="0"/>
                      <w:marRight w:val="0"/>
                      <w:marTop w:val="0"/>
                      <w:marBottom w:val="0"/>
                      <w:divBdr>
                        <w:top w:val="none" w:sz="0" w:space="0" w:color="auto"/>
                        <w:left w:val="none" w:sz="0" w:space="0" w:color="auto"/>
                        <w:bottom w:val="none" w:sz="0" w:space="0" w:color="auto"/>
                        <w:right w:val="none" w:sz="0" w:space="0" w:color="auto"/>
                      </w:divBdr>
                    </w:div>
                  </w:divsChild>
                </w:div>
                <w:div w:id="1659572544">
                  <w:marLeft w:val="0"/>
                  <w:marRight w:val="0"/>
                  <w:marTop w:val="0"/>
                  <w:marBottom w:val="0"/>
                  <w:divBdr>
                    <w:top w:val="none" w:sz="0" w:space="0" w:color="auto"/>
                    <w:left w:val="none" w:sz="0" w:space="0" w:color="auto"/>
                    <w:bottom w:val="none" w:sz="0" w:space="0" w:color="auto"/>
                    <w:right w:val="none" w:sz="0" w:space="0" w:color="auto"/>
                  </w:divBdr>
                  <w:divsChild>
                    <w:div w:id="1579514230">
                      <w:marLeft w:val="0"/>
                      <w:marRight w:val="0"/>
                      <w:marTop w:val="0"/>
                      <w:marBottom w:val="0"/>
                      <w:divBdr>
                        <w:top w:val="none" w:sz="0" w:space="0" w:color="auto"/>
                        <w:left w:val="none" w:sz="0" w:space="0" w:color="auto"/>
                        <w:bottom w:val="none" w:sz="0" w:space="0" w:color="auto"/>
                        <w:right w:val="none" w:sz="0" w:space="0" w:color="auto"/>
                      </w:divBdr>
                    </w:div>
                  </w:divsChild>
                </w:div>
                <w:div w:id="1277520499">
                  <w:marLeft w:val="0"/>
                  <w:marRight w:val="0"/>
                  <w:marTop w:val="0"/>
                  <w:marBottom w:val="0"/>
                  <w:divBdr>
                    <w:top w:val="none" w:sz="0" w:space="0" w:color="auto"/>
                    <w:left w:val="none" w:sz="0" w:space="0" w:color="auto"/>
                    <w:bottom w:val="none" w:sz="0" w:space="0" w:color="auto"/>
                    <w:right w:val="none" w:sz="0" w:space="0" w:color="auto"/>
                  </w:divBdr>
                  <w:divsChild>
                    <w:div w:id="1555968439">
                      <w:marLeft w:val="0"/>
                      <w:marRight w:val="0"/>
                      <w:marTop w:val="0"/>
                      <w:marBottom w:val="0"/>
                      <w:divBdr>
                        <w:top w:val="none" w:sz="0" w:space="0" w:color="auto"/>
                        <w:left w:val="none" w:sz="0" w:space="0" w:color="auto"/>
                        <w:bottom w:val="none" w:sz="0" w:space="0" w:color="auto"/>
                        <w:right w:val="none" w:sz="0" w:space="0" w:color="auto"/>
                      </w:divBdr>
                    </w:div>
                  </w:divsChild>
                </w:div>
                <w:div w:id="394860004">
                  <w:marLeft w:val="0"/>
                  <w:marRight w:val="0"/>
                  <w:marTop w:val="0"/>
                  <w:marBottom w:val="0"/>
                  <w:divBdr>
                    <w:top w:val="none" w:sz="0" w:space="0" w:color="auto"/>
                    <w:left w:val="none" w:sz="0" w:space="0" w:color="auto"/>
                    <w:bottom w:val="none" w:sz="0" w:space="0" w:color="auto"/>
                    <w:right w:val="none" w:sz="0" w:space="0" w:color="auto"/>
                  </w:divBdr>
                  <w:divsChild>
                    <w:div w:id="14428303">
                      <w:marLeft w:val="0"/>
                      <w:marRight w:val="0"/>
                      <w:marTop w:val="0"/>
                      <w:marBottom w:val="0"/>
                      <w:divBdr>
                        <w:top w:val="none" w:sz="0" w:space="0" w:color="auto"/>
                        <w:left w:val="none" w:sz="0" w:space="0" w:color="auto"/>
                        <w:bottom w:val="none" w:sz="0" w:space="0" w:color="auto"/>
                        <w:right w:val="none" w:sz="0" w:space="0" w:color="auto"/>
                      </w:divBdr>
                    </w:div>
                    <w:div w:id="752556273">
                      <w:marLeft w:val="0"/>
                      <w:marRight w:val="0"/>
                      <w:marTop w:val="0"/>
                      <w:marBottom w:val="0"/>
                      <w:divBdr>
                        <w:top w:val="none" w:sz="0" w:space="0" w:color="auto"/>
                        <w:left w:val="none" w:sz="0" w:space="0" w:color="auto"/>
                        <w:bottom w:val="none" w:sz="0" w:space="0" w:color="auto"/>
                        <w:right w:val="none" w:sz="0" w:space="0" w:color="auto"/>
                      </w:divBdr>
                    </w:div>
                    <w:div w:id="1861822300">
                      <w:marLeft w:val="0"/>
                      <w:marRight w:val="0"/>
                      <w:marTop w:val="0"/>
                      <w:marBottom w:val="0"/>
                      <w:divBdr>
                        <w:top w:val="none" w:sz="0" w:space="0" w:color="auto"/>
                        <w:left w:val="none" w:sz="0" w:space="0" w:color="auto"/>
                        <w:bottom w:val="none" w:sz="0" w:space="0" w:color="auto"/>
                        <w:right w:val="none" w:sz="0" w:space="0" w:color="auto"/>
                      </w:divBdr>
                    </w:div>
                  </w:divsChild>
                </w:div>
                <w:div w:id="1737390362">
                  <w:marLeft w:val="0"/>
                  <w:marRight w:val="0"/>
                  <w:marTop w:val="0"/>
                  <w:marBottom w:val="0"/>
                  <w:divBdr>
                    <w:top w:val="none" w:sz="0" w:space="0" w:color="auto"/>
                    <w:left w:val="none" w:sz="0" w:space="0" w:color="auto"/>
                    <w:bottom w:val="none" w:sz="0" w:space="0" w:color="auto"/>
                    <w:right w:val="none" w:sz="0" w:space="0" w:color="auto"/>
                  </w:divBdr>
                  <w:divsChild>
                    <w:div w:id="1452894378">
                      <w:marLeft w:val="0"/>
                      <w:marRight w:val="0"/>
                      <w:marTop w:val="0"/>
                      <w:marBottom w:val="0"/>
                      <w:divBdr>
                        <w:top w:val="none" w:sz="0" w:space="0" w:color="auto"/>
                        <w:left w:val="none" w:sz="0" w:space="0" w:color="auto"/>
                        <w:bottom w:val="none" w:sz="0" w:space="0" w:color="auto"/>
                        <w:right w:val="none" w:sz="0" w:space="0" w:color="auto"/>
                      </w:divBdr>
                    </w:div>
                  </w:divsChild>
                </w:div>
                <w:div w:id="377554084">
                  <w:marLeft w:val="0"/>
                  <w:marRight w:val="0"/>
                  <w:marTop w:val="0"/>
                  <w:marBottom w:val="0"/>
                  <w:divBdr>
                    <w:top w:val="none" w:sz="0" w:space="0" w:color="auto"/>
                    <w:left w:val="none" w:sz="0" w:space="0" w:color="auto"/>
                    <w:bottom w:val="none" w:sz="0" w:space="0" w:color="auto"/>
                    <w:right w:val="none" w:sz="0" w:space="0" w:color="auto"/>
                  </w:divBdr>
                  <w:divsChild>
                    <w:div w:id="109665574">
                      <w:marLeft w:val="0"/>
                      <w:marRight w:val="0"/>
                      <w:marTop w:val="0"/>
                      <w:marBottom w:val="0"/>
                      <w:divBdr>
                        <w:top w:val="none" w:sz="0" w:space="0" w:color="auto"/>
                        <w:left w:val="none" w:sz="0" w:space="0" w:color="auto"/>
                        <w:bottom w:val="none" w:sz="0" w:space="0" w:color="auto"/>
                        <w:right w:val="none" w:sz="0" w:space="0" w:color="auto"/>
                      </w:divBdr>
                    </w:div>
                  </w:divsChild>
                </w:div>
                <w:div w:id="1144086274">
                  <w:marLeft w:val="0"/>
                  <w:marRight w:val="0"/>
                  <w:marTop w:val="0"/>
                  <w:marBottom w:val="0"/>
                  <w:divBdr>
                    <w:top w:val="none" w:sz="0" w:space="0" w:color="auto"/>
                    <w:left w:val="none" w:sz="0" w:space="0" w:color="auto"/>
                    <w:bottom w:val="none" w:sz="0" w:space="0" w:color="auto"/>
                    <w:right w:val="none" w:sz="0" w:space="0" w:color="auto"/>
                  </w:divBdr>
                  <w:divsChild>
                    <w:div w:id="548882547">
                      <w:marLeft w:val="0"/>
                      <w:marRight w:val="0"/>
                      <w:marTop w:val="0"/>
                      <w:marBottom w:val="0"/>
                      <w:divBdr>
                        <w:top w:val="none" w:sz="0" w:space="0" w:color="auto"/>
                        <w:left w:val="none" w:sz="0" w:space="0" w:color="auto"/>
                        <w:bottom w:val="none" w:sz="0" w:space="0" w:color="auto"/>
                        <w:right w:val="none" w:sz="0" w:space="0" w:color="auto"/>
                      </w:divBdr>
                    </w:div>
                    <w:div w:id="298610467">
                      <w:marLeft w:val="0"/>
                      <w:marRight w:val="0"/>
                      <w:marTop w:val="0"/>
                      <w:marBottom w:val="0"/>
                      <w:divBdr>
                        <w:top w:val="none" w:sz="0" w:space="0" w:color="auto"/>
                        <w:left w:val="none" w:sz="0" w:space="0" w:color="auto"/>
                        <w:bottom w:val="none" w:sz="0" w:space="0" w:color="auto"/>
                        <w:right w:val="none" w:sz="0" w:space="0" w:color="auto"/>
                      </w:divBdr>
                    </w:div>
                  </w:divsChild>
                </w:div>
                <w:div w:id="148794486">
                  <w:marLeft w:val="0"/>
                  <w:marRight w:val="0"/>
                  <w:marTop w:val="0"/>
                  <w:marBottom w:val="0"/>
                  <w:divBdr>
                    <w:top w:val="none" w:sz="0" w:space="0" w:color="auto"/>
                    <w:left w:val="none" w:sz="0" w:space="0" w:color="auto"/>
                    <w:bottom w:val="none" w:sz="0" w:space="0" w:color="auto"/>
                    <w:right w:val="none" w:sz="0" w:space="0" w:color="auto"/>
                  </w:divBdr>
                  <w:divsChild>
                    <w:div w:id="2060392436">
                      <w:marLeft w:val="0"/>
                      <w:marRight w:val="0"/>
                      <w:marTop w:val="0"/>
                      <w:marBottom w:val="0"/>
                      <w:divBdr>
                        <w:top w:val="none" w:sz="0" w:space="0" w:color="auto"/>
                        <w:left w:val="none" w:sz="0" w:space="0" w:color="auto"/>
                        <w:bottom w:val="none" w:sz="0" w:space="0" w:color="auto"/>
                        <w:right w:val="none" w:sz="0" w:space="0" w:color="auto"/>
                      </w:divBdr>
                    </w:div>
                  </w:divsChild>
                </w:div>
                <w:div w:id="869881792">
                  <w:marLeft w:val="0"/>
                  <w:marRight w:val="0"/>
                  <w:marTop w:val="0"/>
                  <w:marBottom w:val="0"/>
                  <w:divBdr>
                    <w:top w:val="none" w:sz="0" w:space="0" w:color="auto"/>
                    <w:left w:val="none" w:sz="0" w:space="0" w:color="auto"/>
                    <w:bottom w:val="none" w:sz="0" w:space="0" w:color="auto"/>
                    <w:right w:val="none" w:sz="0" w:space="0" w:color="auto"/>
                  </w:divBdr>
                  <w:divsChild>
                    <w:div w:id="633099201">
                      <w:marLeft w:val="0"/>
                      <w:marRight w:val="0"/>
                      <w:marTop w:val="0"/>
                      <w:marBottom w:val="0"/>
                      <w:divBdr>
                        <w:top w:val="none" w:sz="0" w:space="0" w:color="auto"/>
                        <w:left w:val="none" w:sz="0" w:space="0" w:color="auto"/>
                        <w:bottom w:val="none" w:sz="0" w:space="0" w:color="auto"/>
                        <w:right w:val="none" w:sz="0" w:space="0" w:color="auto"/>
                      </w:divBdr>
                    </w:div>
                  </w:divsChild>
                </w:div>
                <w:div w:id="694891586">
                  <w:marLeft w:val="0"/>
                  <w:marRight w:val="0"/>
                  <w:marTop w:val="0"/>
                  <w:marBottom w:val="0"/>
                  <w:divBdr>
                    <w:top w:val="none" w:sz="0" w:space="0" w:color="auto"/>
                    <w:left w:val="none" w:sz="0" w:space="0" w:color="auto"/>
                    <w:bottom w:val="none" w:sz="0" w:space="0" w:color="auto"/>
                    <w:right w:val="none" w:sz="0" w:space="0" w:color="auto"/>
                  </w:divBdr>
                  <w:divsChild>
                    <w:div w:id="68619386">
                      <w:marLeft w:val="0"/>
                      <w:marRight w:val="0"/>
                      <w:marTop w:val="0"/>
                      <w:marBottom w:val="0"/>
                      <w:divBdr>
                        <w:top w:val="none" w:sz="0" w:space="0" w:color="auto"/>
                        <w:left w:val="none" w:sz="0" w:space="0" w:color="auto"/>
                        <w:bottom w:val="none" w:sz="0" w:space="0" w:color="auto"/>
                        <w:right w:val="none" w:sz="0" w:space="0" w:color="auto"/>
                      </w:divBdr>
                    </w:div>
                  </w:divsChild>
                </w:div>
                <w:div w:id="2053118497">
                  <w:marLeft w:val="0"/>
                  <w:marRight w:val="0"/>
                  <w:marTop w:val="0"/>
                  <w:marBottom w:val="0"/>
                  <w:divBdr>
                    <w:top w:val="none" w:sz="0" w:space="0" w:color="auto"/>
                    <w:left w:val="none" w:sz="0" w:space="0" w:color="auto"/>
                    <w:bottom w:val="none" w:sz="0" w:space="0" w:color="auto"/>
                    <w:right w:val="none" w:sz="0" w:space="0" w:color="auto"/>
                  </w:divBdr>
                  <w:divsChild>
                    <w:div w:id="1907032621">
                      <w:marLeft w:val="0"/>
                      <w:marRight w:val="0"/>
                      <w:marTop w:val="0"/>
                      <w:marBottom w:val="0"/>
                      <w:divBdr>
                        <w:top w:val="none" w:sz="0" w:space="0" w:color="auto"/>
                        <w:left w:val="none" w:sz="0" w:space="0" w:color="auto"/>
                        <w:bottom w:val="none" w:sz="0" w:space="0" w:color="auto"/>
                        <w:right w:val="none" w:sz="0" w:space="0" w:color="auto"/>
                      </w:divBdr>
                    </w:div>
                  </w:divsChild>
                </w:div>
                <w:div w:id="1356619195">
                  <w:marLeft w:val="0"/>
                  <w:marRight w:val="0"/>
                  <w:marTop w:val="0"/>
                  <w:marBottom w:val="0"/>
                  <w:divBdr>
                    <w:top w:val="none" w:sz="0" w:space="0" w:color="auto"/>
                    <w:left w:val="none" w:sz="0" w:space="0" w:color="auto"/>
                    <w:bottom w:val="none" w:sz="0" w:space="0" w:color="auto"/>
                    <w:right w:val="none" w:sz="0" w:space="0" w:color="auto"/>
                  </w:divBdr>
                  <w:divsChild>
                    <w:div w:id="2131583852">
                      <w:marLeft w:val="0"/>
                      <w:marRight w:val="0"/>
                      <w:marTop w:val="0"/>
                      <w:marBottom w:val="0"/>
                      <w:divBdr>
                        <w:top w:val="none" w:sz="0" w:space="0" w:color="auto"/>
                        <w:left w:val="none" w:sz="0" w:space="0" w:color="auto"/>
                        <w:bottom w:val="none" w:sz="0" w:space="0" w:color="auto"/>
                        <w:right w:val="none" w:sz="0" w:space="0" w:color="auto"/>
                      </w:divBdr>
                    </w:div>
                  </w:divsChild>
                </w:div>
                <w:div w:id="486282345">
                  <w:marLeft w:val="0"/>
                  <w:marRight w:val="0"/>
                  <w:marTop w:val="0"/>
                  <w:marBottom w:val="0"/>
                  <w:divBdr>
                    <w:top w:val="none" w:sz="0" w:space="0" w:color="auto"/>
                    <w:left w:val="none" w:sz="0" w:space="0" w:color="auto"/>
                    <w:bottom w:val="none" w:sz="0" w:space="0" w:color="auto"/>
                    <w:right w:val="none" w:sz="0" w:space="0" w:color="auto"/>
                  </w:divBdr>
                  <w:divsChild>
                    <w:div w:id="2052218961">
                      <w:marLeft w:val="0"/>
                      <w:marRight w:val="0"/>
                      <w:marTop w:val="0"/>
                      <w:marBottom w:val="0"/>
                      <w:divBdr>
                        <w:top w:val="none" w:sz="0" w:space="0" w:color="auto"/>
                        <w:left w:val="none" w:sz="0" w:space="0" w:color="auto"/>
                        <w:bottom w:val="none" w:sz="0" w:space="0" w:color="auto"/>
                        <w:right w:val="none" w:sz="0" w:space="0" w:color="auto"/>
                      </w:divBdr>
                    </w:div>
                    <w:div w:id="758674301">
                      <w:marLeft w:val="0"/>
                      <w:marRight w:val="0"/>
                      <w:marTop w:val="0"/>
                      <w:marBottom w:val="0"/>
                      <w:divBdr>
                        <w:top w:val="none" w:sz="0" w:space="0" w:color="auto"/>
                        <w:left w:val="none" w:sz="0" w:space="0" w:color="auto"/>
                        <w:bottom w:val="none" w:sz="0" w:space="0" w:color="auto"/>
                        <w:right w:val="none" w:sz="0" w:space="0" w:color="auto"/>
                      </w:divBdr>
                    </w:div>
                  </w:divsChild>
                </w:div>
                <w:div w:id="1700400487">
                  <w:marLeft w:val="0"/>
                  <w:marRight w:val="0"/>
                  <w:marTop w:val="0"/>
                  <w:marBottom w:val="0"/>
                  <w:divBdr>
                    <w:top w:val="none" w:sz="0" w:space="0" w:color="auto"/>
                    <w:left w:val="none" w:sz="0" w:space="0" w:color="auto"/>
                    <w:bottom w:val="none" w:sz="0" w:space="0" w:color="auto"/>
                    <w:right w:val="none" w:sz="0" w:space="0" w:color="auto"/>
                  </w:divBdr>
                  <w:divsChild>
                    <w:div w:id="451826019">
                      <w:marLeft w:val="0"/>
                      <w:marRight w:val="0"/>
                      <w:marTop w:val="0"/>
                      <w:marBottom w:val="0"/>
                      <w:divBdr>
                        <w:top w:val="none" w:sz="0" w:space="0" w:color="auto"/>
                        <w:left w:val="none" w:sz="0" w:space="0" w:color="auto"/>
                        <w:bottom w:val="none" w:sz="0" w:space="0" w:color="auto"/>
                        <w:right w:val="none" w:sz="0" w:space="0" w:color="auto"/>
                      </w:divBdr>
                    </w:div>
                  </w:divsChild>
                </w:div>
                <w:div w:id="1620259587">
                  <w:marLeft w:val="0"/>
                  <w:marRight w:val="0"/>
                  <w:marTop w:val="0"/>
                  <w:marBottom w:val="0"/>
                  <w:divBdr>
                    <w:top w:val="none" w:sz="0" w:space="0" w:color="auto"/>
                    <w:left w:val="none" w:sz="0" w:space="0" w:color="auto"/>
                    <w:bottom w:val="none" w:sz="0" w:space="0" w:color="auto"/>
                    <w:right w:val="none" w:sz="0" w:space="0" w:color="auto"/>
                  </w:divBdr>
                  <w:divsChild>
                    <w:div w:id="636228588">
                      <w:marLeft w:val="0"/>
                      <w:marRight w:val="0"/>
                      <w:marTop w:val="0"/>
                      <w:marBottom w:val="0"/>
                      <w:divBdr>
                        <w:top w:val="none" w:sz="0" w:space="0" w:color="auto"/>
                        <w:left w:val="none" w:sz="0" w:space="0" w:color="auto"/>
                        <w:bottom w:val="none" w:sz="0" w:space="0" w:color="auto"/>
                        <w:right w:val="none" w:sz="0" w:space="0" w:color="auto"/>
                      </w:divBdr>
                    </w:div>
                  </w:divsChild>
                </w:div>
                <w:div w:id="1578974164">
                  <w:marLeft w:val="0"/>
                  <w:marRight w:val="0"/>
                  <w:marTop w:val="0"/>
                  <w:marBottom w:val="0"/>
                  <w:divBdr>
                    <w:top w:val="none" w:sz="0" w:space="0" w:color="auto"/>
                    <w:left w:val="none" w:sz="0" w:space="0" w:color="auto"/>
                    <w:bottom w:val="none" w:sz="0" w:space="0" w:color="auto"/>
                    <w:right w:val="none" w:sz="0" w:space="0" w:color="auto"/>
                  </w:divBdr>
                  <w:divsChild>
                    <w:div w:id="2117363528">
                      <w:marLeft w:val="0"/>
                      <w:marRight w:val="0"/>
                      <w:marTop w:val="0"/>
                      <w:marBottom w:val="0"/>
                      <w:divBdr>
                        <w:top w:val="none" w:sz="0" w:space="0" w:color="auto"/>
                        <w:left w:val="none" w:sz="0" w:space="0" w:color="auto"/>
                        <w:bottom w:val="none" w:sz="0" w:space="0" w:color="auto"/>
                        <w:right w:val="none" w:sz="0" w:space="0" w:color="auto"/>
                      </w:divBdr>
                    </w:div>
                  </w:divsChild>
                </w:div>
                <w:div w:id="476724857">
                  <w:marLeft w:val="0"/>
                  <w:marRight w:val="0"/>
                  <w:marTop w:val="0"/>
                  <w:marBottom w:val="0"/>
                  <w:divBdr>
                    <w:top w:val="none" w:sz="0" w:space="0" w:color="auto"/>
                    <w:left w:val="none" w:sz="0" w:space="0" w:color="auto"/>
                    <w:bottom w:val="none" w:sz="0" w:space="0" w:color="auto"/>
                    <w:right w:val="none" w:sz="0" w:space="0" w:color="auto"/>
                  </w:divBdr>
                  <w:divsChild>
                    <w:div w:id="1023361823">
                      <w:marLeft w:val="0"/>
                      <w:marRight w:val="0"/>
                      <w:marTop w:val="0"/>
                      <w:marBottom w:val="0"/>
                      <w:divBdr>
                        <w:top w:val="none" w:sz="0" w:space="0" w:color="auto"/>
                        <w:left w:val="none" w:sz="0" w:space="0" w:color="auto"/>
                        <w:bottom w:val="none" w:sz="0" w:space="0" w:color="auto"/>
                        <w:right w:val="none" w:sz="0" w:space="0" w:color="auto"/>
                      </w:divBdr>
                    </w:div>
                  </w:divsChild>
                </w:div>
                <w:div w:id="328795927">
                  <w:marLeft w:val="0"/>
                  <w:marRight w:val="0"/>
                  <w:marTop w:val="0"/>
                  <w:marBottom w:val="0"/>
                  <w:divBdr>
                    <w:top w:val="none" w:sz="0" w:space="0" w:color="auto"/>
                    <w:left w:val="none" w:sz="0" w:space="0" w:color="auto"/>
                    <w:bottom w:val="none" w:sz="0" w:space="0" w:color="auto"/>
                    <w:right w:val="none" w:sz="0" w:space="0" w:color="auto"/>
                  </w:divBdr>
                  <w:divsChild>
                    <w:div w:id="1138374887">
                      <w:marLeft w:val="0"/>
                      <w:marRight w:val="0"/>
                      <w:marTop w:val="0"/>
                      <w:marBottom w:val="0"/>
                      <w:divBdr>
                        <w:top w:val="none" w:sz="0" w:space="0" w:color="auto"/>
                        <w:left w:val="none" w:sz="0" w:space="0" w:color="auto"/>
                        <w:bottom w:val="none" w:sz="0" w:space="0" w:color="auto"/>
                        <w:right w:val="none" w:sz="0" w:space="0" w:color="auto"/>
                      </w:divBdr>
                    </w:div>
                    <w:div w:id="158277708">
                      <w:marLeft w:val="0"/>
                      <w:marRight w:val="0"/>
                      <w:marTop w:val="0"/>
                      <w:marBottom w:val="0"/>
                      <w:divBdr>
                        <w:top w:val="none" w:sz="0" w:space="0" w:color="auto"/>
                        <w:left w:val="none" w:sz="0" w:space="0" w:color="auto"/>
                        <w:bottom w:val="none" w:sz="0" w:space="0" w:color="auto"/>
                        <w:right w:val="none" w:sz="0" w:space="0" w:color="auto"/>
                      </w:divBdr>
                    </w:div>
                  </w:divsChild>
                </w:div>
                <w:div w:id="111675421">
                  <w:marLeft w:val="0"/>
                  <w:marRight w:val="0"/>
                  <w:marTop w:val="0"/>
                  <w:marBottom w:val="0"/>
                  <w:divBdr>
                    <w:top w:val="none" w:sz="0" w:space="0" w:color="auto"/>
                    <w:left w:val="none" w:sz="0" w:space="0" w:color="auto"/>
                    <w:bottom w:val="none" w:sz="0" w:space="0" w:color="auto"/>
                    <w:right w:val="none" w:sz="0" w:space="0" w:color="auto"/>
                  </w:divBdr>
                  <w:divsChild>
                    <w:div w:id="2123303530">
                      <w:marLeft w:val="0"/>
                      <w:marRight w:val="0"/>
                      <w:marTop w:val="0"/>
                      <w:marBottom w:val="0"/>
                      <w:divBdr>
                        <w:top w:val="none" w:sz="0" w:space="0" w:color="auto"/>
                        <w:left w:val="none" w:sz="0" w:space="0" w:color="auto"/>
                        <w:bottom w:val="none" w:sz="0" w:space="0" w:color="auto"/>
                        <w:right w:val="none" w:sz="0" w:space="0" w:color="auto"/>
                      </w:divBdr>
                    </w:div>
                  </w:divsChild>
                </w:div>
                <w:div w:id="1514027526">
                  <w:marLeft w:val="0"/>
                  <w:marRight w:val="0"/>
                  <w:marTop w:val="0"/>
                  <w:marBottom w:val="0"/>
                  <w:divBdr>
                    <w:top w:val="none" w:sz="0" w:space="0" w:color="auto"/>
                    <w:left w:val="none" w:sz="0" w:space="0" w:color="auto"/>
                    <w:bottom w:val="none" w:sz="0" w:space="0" w:color="auto"/>
                    <w:right w:val="none" w:sz="0" w:space="0" w:color="auto"/>
                  </w:divBdr>
                  <w:divsChild>
                    <w:div w:id="1550530179">
                      <w:marLeft w:val="0"/>
                      <w:marRight w:val="0"/>
                      <w:marTop w:val="0"/>
                      <w:marBottom w:val="0"/>
                      <w:divBdr>
                        <w:top w:val="none" w:sz="0" w:space="0" w:color="auto"/>
                        <w:left w:val="none" w:sz="0" w:space="0" w:color="auto"/>
                        <w:bottom w:val="none" w:sz="0" w:space="0" w:color="auto"/>
                        <w:right w:val="none" w:sz="0" w:space="0" w:color="auto"/>
                      </w:divBdr>
                    </w:div>
                  </w:divsChild>
                </w:div>
                <w:div w:id="1629580943">
                  <w:marLeft w:val="0"/>
                  <w:marRight w:val="0"/>
                  <w:marTop w:val="0"/>
                  <w:marBottom w:val="0"/>
                  <w:divBdr>
                    <w:top w:val="none" w:sz="0" w:space="0" w:color="auto"/>
                    <w:left w:val="none" w:sz="0" w:space="0" w:color="auto"/>
                    <w:bottom w:val="none" w:sz="0" w:space="0" w:color="auto"/>
                    <w:right w:val="none" w:sz="0" w:space="0" w:color="auto"/>
                  </w:divBdr>
                  <w:divsChild>
                    <w:div w:id="74522298">
                      <w:marLeft w:val="0"/>
                      <w:marRight w:val="0"/>
                      <w:marTop w:val="0"/>
                      <w:marBottom w:val="0"/>
                      <w:divBdr>
                        <w:top w:val="none" w:sz="0" w:space="0" w:color="auto"/>
                        <w:left w:val="none" w:sz="0" w:space="0" w:color="auto"/>
                        <w:bottom w:val="none" w:sz="0" w:space="0" w:color="auto"/>
                        <w:right w:val="none" w:sz="0" w:space="0" w:color="auto"/>
                      </w:divBdr>
                    </w:div>
                  </w:divsChild>
                </w:div>
                <w:div w:id="671644471">
                  <w:marLeft w:val="0"/>
                  <w:marRight w:val="0"/>
                  <w:marTop w:val="0"/>
                  <w:marBottom w:val="0"/>
                  <w:divBdr>
                    <w:top w:val="none" w:sz="0" w:space="0" w:color="auto"/>
                    <w:left w:val="none" w:sz="0" w:space="0" w:color="auto"/>
                    <w:bottom w:val="none" w:sz="0" w:space="0" w:color="auto"/>
                    <w:right w:val="none" w:sz="0" w:space="0" w:color="auto"/>
                  </w:divBdr>
                  <w:divsChild>
                    <w:div w:id="363141143">
                      <w:marLeft w:val="0"/>
                      <w:marRight w:val="0"/>
                      <w:marTop w:val="0"/>
                      <w:marBottom w:val="0"/>
                      <w:divBdr>
                        <w:top w:val="none" w:sz="0" w:space="0" w:color="auto"/>
                        <w:left w:val="none" w:sz="0" w:space="0" w:color="auto"/>
                        <w:bottom w:val="none" w:sz="0" w:space="0" w:color="auto"/>
                        <w:right w:val="none" w:sz="0" w:space="0" w:color="auto"/>
                      </w:divBdr>
                    </w:div>
                  </w:divsChild>
                </w:div>
                <w:div w:id="885290045">
                  <w:marLeft w:val="0"/>
                  <w:marRight w:val="0"/>
                  <w:marTop w:val="0"/>
                  <w:marBottom w:val="0"/>
                  <w:divBdr>
                    <w:top w:val="none" w:sz="0" w:space="0" w:color="auto"/>
                    <w:left w:val="none" w:sz="0" w:space="0" w:color="auto"/>
                    <w:bottom w:val="none" w:sz="0" w:space="0" w:color="auto"/>
                    <w:right w:val="none" w:sz="0" w:space="0" w:color="auto"/>
                  </w:divBdr>
                  <w:divsChild>
                    <w:div w:id="325476483">
                      <w:marLeft w:val="0"/>
                      <w:marRight w:val="0"/>
                      <w:marTop w:val="0"/>
                      <w:marBottom w:val="0"/>
                      <w:divBdr>
                        <w:top w:val="none" w:sz="0" w:space="0" w:color="auto"/>
                        <w:left w:val="none" w:sz="0" w:space="0" w:color="auto"/>
                        <w:bottom w:val="none" w:sz="0" w:space="0" w:color="auto"/>
                        <w:right w:val="none" w:sz="0" w:space="0" w:color="auto"/>
                      </w:divBdr>
                    </w:div>
                  </w:divsChild>
                </w:div>
                <w:div w:id="1374649139">
                  <w:marLeft w:val="0"/>
                  <w:marRight w:val="0"/>
                  <w:marTop w:val="0"/>
                  <w:marBottom w:val="0"/>
                  <w:divBdr>
                    <w:top w:val="none" w:sz="0" w:space="0" w:color="auto"/>
                    <w:left w:val="none" w:sz="0" w:space="0" w:color="auto"/>
                    <w:bottom w:val="none" w:sz="0" w:space="0" w:color="auto"/>
                    <w:right w:val="none" w:sz="0" w:space="0" w:color="auto"/>
                  </w:divBdr>
                  <w:divsChild>
                    <w:div w:id="1665545278">
                      <w:marLeft w:val="0"/>
                      <w:marRight w:val="0"/>
                      <w:marTop w:val="0"/>
                      <w:marBottom w:val="0"/>
                      <w:divBdr>
                        <w:top w:val="none" w:sz="0" w:space="0" w:color="auto"/>
                        <w:left w:val="none" w:sz="0" w:space="0" w:color="auto"/>
                        <w:bottom w:val="none" w:sz="0" w:space="0" w:color="auto"/>
                        <w:right w:val="none" w:sz="0" w:space="0" w:color="auto"/>
                      </w:divBdr>
                    </w:div>
                  </w:divsChild>
                </w:div>
                <w:div w:id="175778832">
                  <w:marLeft w:val="0"/>
                  <w:marRight w:val="0"/>
                  <w:marTop w:val="0"/>
                  <w:marBottom w:val="0"/>
                  <w:divBdr>
                    <w:top w:val="none" w:sz="0" w:space="0" w:color="auto"/>
                    <w:left w:val="none" w:sz="0" w:space="0" w:color="auto"/>
                    <w:bottom w:val="none" w:sz="0" w:space="0" w:color="auto"/>
                    <w:right w:val="none" w:sz="0" w:space="0" w:color="auto"/>
                  </w:divBdr>
                  <w:divsChild>
                    <w:div w:id="1896113476">
                      <w:marLeft w:val="0"/>
                      <w:marRight w:val="0"/>
                      <w:marTop w:val="0"/>
                      <w:marBottom w:val="0"/>
                      <w:divBdr>
                        <w:top w:val="none" w:sz="0" w:space="0" w:color="auto"/>
                        <w:left w:val="none" w:sz="0" w:space="0" w:color="auto"/>
                        <w:bottom w:val="none" w:sz="0" w:space="0" w:color="auto"/>
                        <w:right w:val="none" w:sz="0" w:space="0" w:color="auto"/>
                      </w:divBdr>
                    </w:div>
                  </w:divsChild>
                </w:div>
                <w:div w:id="1565333821">
                  <w:marLeft w:val="0"/>
                  <w:marRight w:val="0"/>
                  <w:marTop w:val="0"/>
                  <w:marBottom w:val="0"/>
                  <w:divBdr>
                    <w:top w:val="none" w:sz="0" w:space="0" w:color="auto"/>
                    <w:left w:val="none" w:sz="0" w:space="0" w:color="auto"/>
                    <w:bottom w:val="none" w:sz="0" w:space="0" w:color="auto"/>
                    <w:right w:val="none" w:sz="0" w:space="0" w:color="auto"/>
                  </w:divBdr>
                  <w:divsChild>
                    <w:div w:id="1741247283">
                      <w:marLeft w:val="0"/>
                      <w:marRight w:val="0"/>
                      <w:marTop w:val="0"/>
                      <w:marBottom w:val="0"/>
                      <w:divBdr>
                        <w:top w:val="none" w:sz="0" w:space="0" w:color="auto"/>
                        <w:left w:val="none" w:sz="0" w:space="0" w:color="auto"/>
                        <w:bottom w:val="none" w:sz="0" w:space="0" w:color="auto"/>
                        <w:right w:val="none" w:sz="0" w:space="0" w:color="auto"/>
                      </w:divBdr>
                    </w:div>
                  </w:divsChild>
                </w:div>
                <w:div w:id="1571691640">
                  <w:marLeft w:val="0"/>
                  <w:marRight w:val="0"/>
                  <w:marTop w:val="0"/>
                  <w:marBottom w:val="0"/>
                  <w:divBdr>
                    <w:top w:val="none" w:sz="0" w:space="0" w:color="auto"/>
                    <w:left w:val="none" w:sz="0" w:space="0" w:color="auto"/>
                    <w:bottom w:val="none" w:sz="0" w:space="0" w:color="auto"/>
                    <w:right w:val="none" w:sz="0" w:space="0" w:color="auto"/>
                  </w:divBdr>
                  <w:divsChild>
                    <w:div w:id="1031494641">
                      <w:marLeft w:val="0"/>
                      <w:marRight w:val="0"/>
                      <w:marTop w:val="0"/>
                      <w:marBottom w:val="0"/>
                      <w:divBdr>
                        <w:top w:val="none" w:sz="0" w:space="0" w:color="auto"/>
                        <w:left w:val="none" w:sz="0" w:space="0" w:color="auto"/>
                        <w:bottom w:val="none" w:sz="0" w:space="0" w:color="auto"/>
                        <w:right w:val="none" w:sz="0" w:space="0" w:color="auto"/>
                      </w:divBdr>
                    </w:div>
                  </w:divsChild>
                </w:div>
                <w:div w:id="74596509">
                  <w:marLeft w:val="0"/>
                  <w:marRight w:val="0"/>
                  <w:marTop w:val="0"/>
                  <w:marBottom w:val="0"/>
                  <w:divBdr>
                    <w:top w:val="none" w:sz="0" w:space="0" w:color="auto"/>
                    <w:left w:val="none" w:sz="0" w:space="0" w:color="auto"/>
                    <w:bottom w:val="none" w:sz="0" w:space="0" w:color="auto"/>
                    <w:right w:val="none" w:sz="0" w:space="0" w:color="auto"/>
                  </w:divBdr>
                  <w:divsChild>
                    <w:div w:id="869297226">
                      <w:marLeft w:val="0"/>
                      <w:marRight w:val="0"/>
                      <w:marTop w:val="0"/>
                      <w:marBottom w:val="0"/>
                      <w:divBdr>
                        <w:top w:val="none" w:sz="0" w:space="0" w:color="auto"/>
                        <w:left w:val="none" w:sz="0" w:space="0" w:color="auto"/>
                        <w:bottom w:val="none" w:sz="0" w:space="0" w:color="auto"/>
                        <w:right w:val="none" w:sz="0" w:space="0" w:color="auto"/>
                      </w:divBdr>
                    </w:div>
                  </w:divsChild>
                </w:div>
                <w:div w:id="1682395488">
                  <w:marLeft w:val="0"/>
                  <w:marRight w:val="0"/>
                  <w:marTop w:val="0"/>
                  <w:marBottom w:val="0"/>
                  <w:divBdr>
                    <w:top w:val="none" w:sz="0" w:space="0" w:color="auto"/>
                    <w:left w:val="none" w:sz="0" w:space="0" w:color="auto"/>
                    <w:bottom w:val="none" w:sz="0" w:space="0" w:color="auto"/>
                    <w:right w:val="none" w:sz="0" w:space="0" w:color="auto"/>
                  </w:divBdr>
                  <w:divsChild>
                    <w:div w:id="1604221323">
                      <w:marLeft w:val="0"/>
                      <w:marRight w:val="0"/>
                      <w:marTop w:val="0"/>
                      <w:marBottom w:val="0"/>
                      <w:divBdr>
                        <w:top w:val="none" w:sz="0" w:space="0" w:color="auto"/>
                        <w:left w:val="none" w:sz="0" w:space="0" w:color="auto"/>
                        <w:bottom w:val="none" w:sz="0" w:space="0" w:color="auto"/>
                        <w:right w:val="none" w:sz="0" w:space="0" w:color="auto"/>
                      </w:divBdr>
                    </w:div>
                  </w:divsChild>
                </w:div>
                <w:div w:id="72511330">
                  <w:marLeft w:val="0"/>
                  <w:marRight w:val="0"/>
                  <w:marTop w:val="0"/>
                  <w:marBottom w:val="0"/>
                  <w:divBdr>
                    <w:top w:val="none" w:sz="0" w:space="0" w:color="auto"/>
                    <w:left w:val="none" w:sz="0" w:space="0" w:color="auto"/>
                    <w:bottom w:val="none" w:sz="0" w:space="0" w:color="auto"/>
                    <w:right w:val="none" w:sz="0" w:space="0" w:color="auto"/>
                  </w:divBdr>
                  <w:divsChild>
                    <w:div w:id="1966495448">
                      <w:marLeft w:val="0"/>
                      <w:marRight w:val="0"/>
                      <w:marTop w:val="0"/>
                      <w:marBottom w:val="0"/>
                      <w:divBdr>
                        <w:top w:val="none" w:sz="0" w:space="0" w:color="auto"/>
                        <w:left w:val="none" w:sz="0" w:space="0" w:color="auto"/>
                        <w:bottom w:val="none" w:sz="0" w:space="0" w:color="auto"/>
                        <w:right w:val="none" w:sz="0" w:space="0" w:color="auto"/>
                      </w:divBdr>
                    </w:div>
                    <w:div w:id="1323702153">
                      <w:marLeft w:val="0"/>
                      <w:marRight w:val="0"/>
                      <w:marTop w:val="0"/>
                      <w:marBottom w:val="0"/>
                      <w:divBdr>
                        <w:top w:val="none" w:sz="0" w:space="0" w:color="auto"/>
                        <w:left w:val="none" w:sz="0" w:space="0" w:color="auto"/>
                        <w:bottom w:val="none" w:sz="0" w:space="0" w:color="auto"/>
                        <w:right w:val="none" w:sz="0" w:space="0" w:color="auto"/>
                      </w:divBdr>
                    </w:div>
                  </w:divsChild>
                </w:div>
                <w:div w:id="379746714">
                  <w:marLeft w:val="0"/>
                  <w:marRight w:val="0"/>
                  <w:marTop w:val="0"/>
                  <w:marBottom w:val="0"/>
                  <w:divBdr>
                    <w:top w:val="none" w:sz="0" w:space="0" w:color="auto"/>
                    <w:left w:val="none" w:sz="0" w:space="0" w:color="auto"/>
                    <w:bottom w:val="none" w:sz="0" w:space="0" w:color="auto"/>
                    <w:right w:val="none" w:sz="0" w:space="0" w:color="auto"/>
                  </w:divBdr>
                  <w:divsChild>
                    <w:div w:id="524756511">
                      <w:marLeft w:val="0"/>
                      <w:marRight w:val="0"/>
                      <w:marTop w:val="0"/>
                      <w:marBottom w:val="0"/>
                      <w:divBdr>
                        <w:top w:val="none" w:sz="0" w:space="0" w:color="auto"/>
                        <w:left w:val="none" w:sz="0" w:space="0" w:color="auto"/>
                        <w:bottom w:val="none" w:sz="0" w:space="0" w:color="auto"/>
                        <w:right w:val="none" w:sz="0" w:space="0" w:color="auto"/>
                      </w:divBdr>
                    </w:div>
                  </w:divsChild>
                </w:div>
                <w:div w:id="859784420">
                  <w:marLeft w:val="0"/>
                  <w:marRight w:val="0"/>
                  <w:marTop w:val="0"/>
                  <w:marBottom w:val="0"/>
                  <w:divBdr>
                    <w:top w:val="none" w:sz="0" w:space="0" w:color="auto"/>
                    <w:left w:val="none" w:sz="0" w:space="0" w:color="auto"/>
                    <w:bottom w:val="none" w:sz="0" w:space="0" w:color="auto"/>
                    <w:right w:val="none" w:sz="0" w:space="0" w:color="auto"/>
                  </w:divBdr>
                  <w:divsChild>
                    <w:div w:id="900945197">
                      <w:marLeft w:val="0"/>
                      <w:marRight w:val="0"/>
                      <w:marTop w:val="0"/>
                      <w:marBottom w:val="0"/>
                      <w:divBdr>
                        <w:top w:val="none" w:sz="0" w:space="0" w:color="auto"/>
                        <w:left w:val="none" w:sz="0" w:space="0" w:color="auto"/>
                        <w:bottom w:val="none" w:sz="0" w:space="0" w:color="auto"/>
                        <w:right w:val="none" w:sz="0" w:space="0" w:color="auto"/>
                      </w:divBdr>
                    </w:div>
                  </w:divsChild>
                </w:div>
                <w:div w:id="91243352">
                  <w:marLeft w:val="0"/>
                  <w:marRight w:val="0"/>
                  <w:marTop w:val="0"/>
                  <w:marBottom w:val="0"/>
                  <w:divBdr>
                    <w:top w:val="none" w:sz="0" w:space="0" w:color="auto"/>
                    <w:left w:val="none" w:sz="0" w:space="0" w:color="auto"/>
                    <w:bottom w:val="none" w:sz="0" w:space="0" w:color="auto"/>
                    <w:right w:val="none" w:sz="0" w:space="0" w:color="auto"/>
                  </w:divBdr>
                  <w:divsChild>
                    <w:div w:id="82536082">
                      <w:marLeft w:val="0"/>
                      <w:marRight w:val="0"/>
                      <w:marTop w:val="0"/>
                      <w:marBottom w:val="0"/>
                      <w:divBdr>
                        <w:top w:val="none" w:sz="0" w:space="0" w:color="auto"/>
                        <w:left w:val="none" w:sz="0" w:space="0" w:color="auto"/>
                        <w:bottom w:val="none" w:sz="0" w:space="0" w:color="auto"/>
                        <w:right w:val="none" w:sz="0" w:space="0" w:color="auto"/>
                      </w:divBdr>
                    </w:div>
                  </w:divsChild>
                </w:div>
                <w:div w:id="1273902607">
                  <w:marLeft w:val="0"/>
                  <w:marRight w:val="0"/>
                  <w:marTop w:val="0"/>
                  <w:marBottom w:val="0"/>
                  <w:divBdr>
                    <w:top w:val="none" w:sz="0" w:space="0" w:color="auto"/>
                    <w:left w:val="none" w:sz="0" w:space="0" w:color="auto"/>
                    <w:bottom w:val="none" w:sz="0" w:space="0" w:color="auto"/>
                    <w:right w:val="none" w:sz="0" w:space="0" w:color="auto"/>
                  </w:divBdr>
                  <w:divsChild>
                    <w:div w:id="404186264">
                      <w:marLeft w:val="0"/>
                      <w:marRight w:val="0"/>
                      <w:marTop w:val="0"/>
                      <w:marBottom w:val="0"/>
                      <w:divBdr>
                        <w:top w:val="none" w:sz="0" w:space="0" w:color="auto"/>
                        <w:left w:val="none" w:sz="0" w:space="0" w:color="auto"/>
                        <w:bottom w:val="none" w:sz="0" w:space="0" w:color="auto"/>
                        <w:right w:val="none" w:sz="0" w:space="0" w:color="auto"/>
                      </w:divBdr>
                    </w:div>
                  </w:divsChild>
                </w:div>
                <w:div w:id="1742755715">
                  <w:marLeft w:val="0"/>
                  <w:marRight w:val="0"/>
                  <w:marTop w:val="0"/>
                  <w:marBottom w:val="0"/>
                  <w:divBdr>
                    <w:top w:val="none" w:sz="0" w:space="0" w:color="auto"/>
                    <w:left w:val="none" w:sz="0" w:space="0" w:color="auto"/>
                    <w:bottom w:val="none" w:sz="0" w:space="0" w:color="auto"/>
                    <w:right w:val="none" w:sz="0" w:space="0" w:color="auto"/>
                  </w:divBdr>
                  <w:divsChild>
                    <w:div w:id="108858490">
                      <w:marLeft w:val="0"/>
                      <w:marRight w:val="0"/>
                      <w:marTop w:val="0"/>
                      <w:marBottom w:val="0"/>
                      <w:divBdr>
                        <w:top w:val="none" w:sz="0" w:space="0" w:color="auto"/>
                        <w:left w:val="none" w:sz="0" w:space="0" w:color="auto"/>
                        <w:bottom w:val="none" w:sz="0" w:space="0" w:color="auto"/>
                        <w:right w:val="none" w:sz="0" w:space="0" w:color="auto"/>
                      </w:divBdr>
                    </w:div>
                    <w:div w:id="958949252">
                      <w:marLeft w:val="0"/>
                      <w:marRight w:val="0"/>
                      <w:marTop w:val="0"/>
                      <w:marBottom w:val="0"/>
                      <w:divBdr>
                        <w:top w:val="none" w:sz="0" w:space="0" w:color="auto"/>
                        <w:left w:val="none" w:sz="0" w:space="0" w:color="auto"/>
                        <w:bottom w:val="none" w:sz="0" w:space="0" w:color="auto"/>
                        <w:right w:val="none" w:sz="0" w:space="0" w:color="auto"/>
                      </w:divBdr>
                    </w:div>
                  </w:divsChild>
                </w:div>
                <w:div w:id="88813860">
                  <w:marLeft w:val="0"/>
                  <w:marRight w:val="0"/>
                  <w:marTop w:val="0"/>
                  <w:marBottom w:val="0"/>
                  <w:divBdr>
                    <w:top w:val="none" w:sz="0" w:space="0" w:color="auto"/>
                    <w:left w:val="none" w:sz="0" w:space="0" w:color="auto"/>
                    <w:bottom w:val="none" w:sz="0" w:space="0" w:color="auto"/>
                    <w:right w:val="none" w:sz="0" w:space="0" w:color="auto"/>
                  </w:divBdr>
                  <w:divsChild>
                    <w:div w:id="1687559520">
                      <w:marLeft w:val="0"/>
                      <w:marRight w:val="0"/>
                      <w:marTop w:val="0"/>
                      <w:marBottom w:val="0"/>
                      <w:divBdr>
                        <w:top w:val="none" w:sz="0" w:space="0" w:color="auto"/>
                        <w:left w:val="none" w:sz="0" w:space="0" w:color="auto"/>
                        <w:bottom w:val="none" w:sz="0" w:space="0" w:color="auto"/>
                        <w:right w:val="none" w:sz="0" w:space="0" w:color="auto"/>
                      </w:divBdr>
                    </w:div>
                  </w:divsChild>
                </w:div>
                <w:div w:id="646936102">
                  <w:marLeft w:val="0"/>
                  <w:marRight w:val="0"/>
                  <w:marTop w:val="0"/>
                  <w:marBottom w:val="0"/>
                  <w:divBdr>
                    <w:top w:val="none" w:sz="0" w:space="0" w:color="auto"/>
                    <w:left w:val="none" w:sz="0" w:space="0" w:color="auto"/>
                    <w:bottom w:val="none" w:sz="0" w:space="0" w:color="auto"/>
                    <w:right w:val="none" w:sz="0" w:space="0" w:color="auto"/>
                  </w:divBdr>
                  <w:divsChild>
                    <w:div w:id="1358967752">
                      <w:marLeft w:val="0"/>
                      <w:marRight w:val="0"/>
                      <w:marTop w:val="0"/>
                      <w:marBottom w:val="0"/>
                      <w:divBdr>
                        <w:top w:val="none" w:sz="0" w:space="0" w:color="auto"/>
                        <w:left w:val="none" w:sz="0" w:space="0" w:color="auto"/>
                        <w:bottom w:val="none" w:sz="0" w:space="0" w:color="auto"/>
                        <w:right w:val="none" w:sz="0" w:space="0" w:color="auto"/>
                      </w:divBdr>
                    </w:div>
                  </w:divsChild>
                </w:div>
                <w:div w:id="1858811438">
                  <w:marLeft w:val="0"/>
                  <w:marRight w:val="0"/>
                  <w:marTop w:val="0"/>
                  <w:marBottom w:val="0"/>
                  <w:divBdr>
                    <w:top w:val="none" w:sz="0" w:space="0" w:color="auto"/>
                    <w:left w:val="none" w:sz="0" w:space="0" w:color="auto"/>
                    <w:bottom w:val="none" w:sz="0" w:space="0" w:color="auto"/>
                    <w:right w:val="none" w:sz="0" w:space="0" w:color="auto"/>
                  </w:divBdr>
                  <w:divsChild>
                    <w:div w:id="987127234">
                      <w:marLeft w:val="0"/>
                      <w:marRight w:val="0"/>
                      <w:marTop w:val="0"/>
                      <w:marBottom w:val="0"/>
                      <w:divBdr>
                        <w:top w:val="none" w:sz="0" w:space="0" w:color="auto"/>
                        <w:left w:val="none" w:sz="0" w:space="0" w:color="auto"/>
                        <w:bottom w:val="none" w:sz="0" w:space="0" w:color="auto"/>
                        <w:right w:val="none" w:sz="0" w:space="0" w:color="auto"/>
                      </w:divBdr>
                    </w:div>
                  </w:divsChild>
                </w:div>
                <w:div w:id="627080125">
                  <w:marLeft w:val="0"/>
                  <w:marRight w:val="0"/>
                  <w:marTop w:val="0"/>
                  <w:marBottom w:val="0"/>
                  <w:divBdr>
                    <w:top w:val="none" w:sz="0" w:space="0" w:color="auto"/>
                    <w:left w:val="none" w:sz="0" w:space="0" w:color="auto"/>
                    <w:bottom w:val="none" w:sz="0" w:space="0" w:color="auto"/>
                    <w:right w:val="none" w:sz="0" w:space="0" w:color="auto"/>
                  </w:divBdr>
                  <w:divsChild>
                    <w:div w:id="259220024">
                      <w:marLeft w:val="0"/>
                      <w:marRight w:val="0"/>
                      <w:marTop w:val="0"/>
                      <w:marBottom w:val="0"/>
                      <w:divBdr>
                        <w:top w:val="none" w:sz="0" w:space="0" w:color="auto"/>
                        <w:left w:val="none" w:sz="0" w:space="0" w:color="auto"/>
                        <w:bottom w:val="none" w:sz="0" w:space="0" w:color="auto"/>
                        <w:right w:val="none" w:sz="0" w:space="0" w:color="auto"/>
                      </w:divBdr>
                    </w:div>
                  </w:divsChild>
                </w:div>
                <w:div w:id="578833065">
                  <w:marLeft w:val="0"/>
                  <w:marRight w:val="0"/>
                  <w:marTop w:val="0"/>
                  <w:marBottom w:val="0"/>
                  <w:divBdr>
                    <w:top w:val="none" w:sz="0" w:space="0" w:color="auto"/>
                    <w:left w:val="none" w:sz="0" w:space="0" w:color="auto"/>
                    <w:bottom w:val="none" w:sz="0" w:space="0" w:color="auto"/>
                    <w:right w:val="none" w:sz="0" w:space="0" w:color="auto"/>
                  </w:divBdr>
                  <w:divsChild>
                    <w:div w:id="1066490737">
                      <w:marLeft w:val="0"/>
                      <w:marRight w:val="0"/>
                      <w:marTop w:val="0"/>
                      <w:marBottom w:val="0"/>
                      <w:divBdr>
                        <w:top w:val="none" w:sz="0" w:space="0" w:color="auto"/>
                        <w:left w:val="none" w:sz="0" w:space="0" w:color="auto"/>
                        <w:bottom w:val="none" w:sz="0" w:space="0" w:color="auto"/>
                        <w:right w:val="none" w:sz="0" w:space="0" w:color="auto"/>
                      </w:divBdr>
                    </w:div>
                  </w:divsChild>
                </w:div>
                <w:div w:id="620037221">
                  <w:marLeft w:val="0"/>
                  <w:marRight w:val="0"/>
                  <w:marTop w:val="0"/>
                  <w:marBottom w:val="0"/>
                  <w:divBdr>
                    <w:top w:val="none" w:sz="0" w:space="0" w:color="auto"/>
                    <w:left w:val="none" w:sz="0" w:space="0" w:color="auto"/>
                    <w:bottom w:val="none" w:sz="0" w:space="0" w:color="auto"/>
                    <w:right w:val="none" w:sz="0" w:space="0" w:color="auto"/>
                  </w:divBdr>
                  <w:divsChild>
                    <w:div w:id="1660771545">
                      <w:marLeft w:val="0"/>
                      <w:marRight w:val="0"/>
                      <w:marTop w:val="0"/>
                      <w:marBottom w:val="0"/>
                      <w:divBdr>
                        <w:top w:val="none" w:sz="0" w:space="0" w:color="auto"/>
                        <w:left w:val="none" w:sz="0" w:space="0" w:color="auto"/>
                        <w:bottom w:val="none" w:sz="0" w:space="0" w:color="auto"/>
                        <w:right w:val="none" w:sz="0" w:space="0" w:color="auto"/>
                      </w:divBdr>
                    </w:div>
                  </w:divsChild>
                </w:div>
                <w:div w:id="228537536">
                  <w:marLeft w:val="0"/>
                  <w:marRight w:val="0"/>
                  <w:marTop w:val="0"/>
                  <w:marBottom w:val="0"/>
                  <w:divBdr>
                    <w:top w:val="none" w:sz="0" w:space="0" w:color="auto"/>
                    <w:left w:val="none" w:sz="0" w:space="0" w:color="auto"/>
                    <w:bottom w:val="none" w:sz="0" w:space="0" w:color="auto"/>
                    <w:right w:val="none" w:sz="0" w:space="0" w:color="auto"/>
                  </w:divBdr>
                  <w:divsChild>
                    <w:div w:id="808089599">
                      <w:marLeft w:val="0"/>
                      <w:marRight w:val="0"/>
                      <w:marTop w:val="0"/>
                      <w:marBottom w:val="0"/>
                      <w:divBdr>
                        <w:top w:val="none" w:sz="0" w:space="0" w:color="auto"/>
                        <w:left w:val="none" w:sz="0" w:space="0" w:color="auto"/>
                        <w:bottom w:val="none" w:sz="0" w:space="0" w:color="auto"/>
                        <w:right w:val="none" w:sz="0" w:space="0" w:color="auto"/>
                      </w:divBdr>
                    </w:div>
                  </w:divsChild>
                </w:div>
                <w:div w:id="1794445242">
                  <w:marLeft w:val="0"/>
                  <w:marRight w:val="0"/>
                  <w:marTop w:val="0"/>
                  <w:marBottom w:val="0"/>
                  <w:divBdr>
                    <w:top w:val="none" w:sz="0" w:space="0" w:color="auto"/>
                    <w:left w:val="none" w:sz="0" w:space="0" w:color="auto"/>
                    <w:bottom w:val="none" w:sz="0" w:space="0" w:color="auto"/>
                    <w:right w:val="none" w:sz="0" w:space="0" w:color="auto"/>
                  </w:divBdr>
                  <w:divsChild>
                    <w:div w:id="1085341719">
                      <w:marLeft w:val="0"/>
                      <w:marRight w:val="0"/>
                      <w:marTop w:val="0"/>
                      <w:marBottom w:val="0"/>
                      <w:divBdr>
                        <w:top w:val="none" w:sz="0" w:space="0" w:color="auto"/>
                        <w:left w:val="none" w:sz="0" w:space="0" w:color="auto"/>
                        <w:bottom w:val="none" w:sz="0" w:space="0" w:color="auto"/>
                        <w:right w:val="none" w:sz="0" w:space="0" w:color="auto"/>
                      </w:divBdr>
                    </w:div>
                  </w:divsChild>
                </w:div>
                <w:div w:id="832649886">
                  <w:marLeft w:val="0"/>
                  <w:marRight w:val="0"/>
                  <w:marTop w:val="0"/>
                  <w:marBottom w:val="0"/>
                  <w:divBdr>
                    <w:top w:val="none" w:sz="0" w:space="0" w:color="auto"/>
                    <w:left w:val="none" w:sz="0" w:space="0" w:color="auto"/>
                    <w:bottom w:val="none" w:sz="0" w:space="0" w:color="auto"/>
                    <w:right w:val="none" w:sz="0" w:space="0" w:color="auto"/>
                  </w:divBdr>
                  <w:divsChild>
                    <w:div w:id="1424572985">
                      <w:marLeft w:val="0"/>
                      <w:marRight w:val="0"/>
                      <w:marTop w:val="0"/>
                      <w:marBottom w:val="0"/>
                      <w:divBdr>
                        <w:top w:val="none" w:sz="0" w:space="0" w:color="auto"/>
                        <w:left w:val="none" w:sz="0" w:space="0" w:color="auto"/>
                        <w:bottom w:val="none" w:sz="0" w:space="0" w:color="auto"/>
                        <w:right w:val="none" w:sz="0" w:space="0" w:color="auto"/>
                      </w:divBdr>
                    </w:div>
                  </w:divsChild>
                </w:div>
                <w:div w:id="2045980953">
                  <w:marLeft w:val="0"/>
                  <w:marRight w:val="0"/>
                  <w:marTop w:val="0"/>
                  <w:marBottom w:val="0"/>
                  <w:divBdr>
                    <w:top w:val="none" w:sz="0" w:space="0" w:color="auto"/>
                    <w:left w:val="none" w:sz="0" w:space="0" w:color="auto"/>
                    <w:bottom w:val="none" w:sz="0" w:space="0" w:color="auto"/>
                    <w:right w:val="none" w:sz="0" w:space="0" w:color="auto"/>
                  </w:divBdr>
                  <w:divsChild>
                    <w:div w:id="1794908956">
                      <w:marLeft w:val="0"/>
                      <w:marRight w:val="0"/>
                      <w:marTop w:val="0"/>
                      <w:marBottom w:val="0"/>
                      <w:divBdr>
                        <w:top w:val="none" w:sz="0" w:space="0" w:color="auto"/>
                        <w:left w:val="none" w:sz="0" w:space="0" w:color="auto"/>
                        <w:bottom w:val="none" w:sz="0" w:space="0" w:color="auto"/>
                        <w:right w:val="none" w:sz="0" w:space="0" w:color="auto"/>
                      </w:divBdr>
                    </w:div>
                  </w:divsChild>
                </w:div>
                <w:div w:id="934676099">
                  <w:marLeft w:val="0"/>
                  <w:marRight w:val="0"/>
                  <w:marTop w:val="0"/>
                  <w:marBottom w:val="0"/>
                  <w:divBdr>
                    <w:top w:val="none" w:sz="0" w:space="0" w:color="auto"/>
                    <w:left w:val="none" w:sz="0" w:space="0" w:color="auto"/>
                    <w:bottom w:val="none" w:sz="0" w:space="0" w:color="auto"/>
                    <w:right w:val="none" w:sz="0" w:space="0" w:color="auto"/>
                  </w:divBdr>
                  <w:divsChild>
                    <w:div w:id="345331052">
                      <w:marLeft w:val="0"/>
                      <w:marRight w:val="0"/>
                      <w:marTop w:val="0"/>
                      <w:marBottom w:val="0"/>
                      <w:divBdr>
                        <w:top w:val="none" w:sz="0" w:space="0" w:color="auto"/>
                        <w:left w:val="none" w:sz="0" w:space="0" w:color="auto"/>
                        <w:bottom w:val="none" w:sz="0" w:space="0" w:color="auto"/>
                        <w:right w:val="none" w:sz="0" w:space="0" w:color="auto"/>
                      </w:divBdr>
                    </w:div>
                  </w:divsChild>
                </w:div>
                <w:div w:id="847251686">
                  <w:marLeft w:val="0"/>
                  <w:marRight w:val="0"/>
                  <w:marTop w:val="0"/>
                  <w:marBottom w:val="0"/>
                  <w:divBdr>
                    <w:top w:val="none" w:sz="0" w:space="0" w:color="auto"/>
                    <w:left w:val="none" w:sz="0" w:space="0" w:color="auto"/>
                    <w:bottom w:val="none" w:sz="0" w:space="0" w:color="auto"/>
                    <w:right w:val="none" w:sz="0" w:space="0" w:color="auto"/>
                  </w:divBdr>
                  <w:divsChild>
                    <w:div w:id="1510219262">
                      <w:marLeft w:val="0"/>
                      <w:marRight w:val="0"/>
                      <w:marTop w:val="0"/>
                      <w:marBottom w:val="0"/>
                      <w:divBdr>
                        <w:top w:val="none" w:sz="0" w:space="0" w:color="auto"/>
                        <w:left w:val="none" w:sz="0" w:space="0" w:color="auto"/>
                        <w:bottom w:val="none" w:sz="0" w:space="0" w:color="auto"/>
                        <w:right w:val="none" w:sz="0" w:space="0" w:color="auto"/>
                      </w:divBdr>
                    </w:div>
                  </w:divsChild>
                </w:div>
                <w:div w:id="1119761203">
                  <w:marLeft w:val="0"/>
                  <w:marRight w:val="0"/>
                  <w:marTop w:val="0"/>
                  <w:marBottom w:val="0"/>
                  <w:divBdr>
                    <w:top w:val="none" w:sz="0" w:space="0" w:color="auto"/>
                    <w:left w:val="none" w:sz="0" w:space="0" w:color="auto"/>
                    <w:bottom w:val="none" w:sz="0" w:space="0" w:color="auto"/>
                    <w:right w:val="none" w:sz="0" w:space="0" w:color="auto"/>
                  </w:divBdr>
                  <w:divsChild>
                    <w:div w:id="1698001529">
                      <w:marLeft w:val="0"/>
                      <w:marRight w:val="0"/>
                      <w:marTop w:val="0"/>
                      <w:marBottom w:val="0"/>
                      <w:divBdr>
                        <w:top w:val="none" w:sz="0" w:space="0" w:color="auto"/>
                        <w:left w:val="none" w:sz="0" w:space="0" w:color="auto"/>
                        <w:bottom w:val="none" w:sz="0" w:space="0" w:color="auto"/>
                        <w:right w:val="none" w:sz="0" w:space="0" w:color="auto"/>
                      </w:divBdr>
                    </w:div>
                  </w:divsChild>
                </w:div>
                <w:div w:id="743800616">
                  <w:marLeft w:val="0"/>
                  <w:marRight w:val="0"/>
                  <w:marTop w:val="0"/>
                  <w:marBottom w:val="0"/>
                  <w:divBdr>
                    <w:top w:val="none" w:sz="0" w:space="0" w:color="auto"/>
                    <w:left w:val="none" w:sz="0" w:space="0" w:color="auto"/>
                    <w:bottom w:val="none" w:sz="0" w:space="0" w:color="auto"/>
                    <w:right w:val="none" w:sz="0" w:space="0" w:color="auto"/>
                  </w:divBdr>
                  <w:divsChild>
                    <w:div w:id="943463657">
                      <w:marLeft w:val="0"/>
                      <w:marRight w:val="0"/>
                      <w:marTop w:val="0"/>
                      <w:marBottom w:val="0"/>
                      <w:divBdr>
                        <w:top w:val="none" w:sz="0" w:space="0" w:color="auto"/>
                        <w:left w:val="none" w:sz="0" w:space="0" w:color="auto"/>
                        <w:bottom w:val="none" w:sz="0" w:space="0" w:color="auto"/>
                        <w:right w:val="none" w:sz="0" w:space="0" w:color="auto"/>
                      </w:divBdr>
                    </w:div>
                  </w:divsChild>
                </w:div>
                <w:div w:id="1986078502">
                  <w:marLeft w:val="0"/>
                  <w:marRight w:val="0"/>
                  <w:marTop w:val="0"/>
                  <w:marBottom w:val="0"/>
                  <w:divBdr>
                    <w:top w:val="none" w:sz="0" w:space="0" w:color="auto"/>
                    <w:left w:val="none" w:sz="0" w:space="0" w:color="auto"/>
                    <w:bottom w:val="none" w:sz="0" w:space="0" w:color="auto"/>
                    <w:right w:val="none" w:sz="0" w:space="0" w:color="auto"/>
                  </w:divBdr>
                  <w:divsChild>
                    <w:div w:id="13925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5697">
          <w:marLeft w:val="0"/>
          <w:marRight w:val="0"/>
          <w:marTop w:val="0"/>
          <w:marBottom w:val="0"/>
          <w:divBdr>
            <w:top w:val="none" w:sz="0" w:space="0" w:color="auto"/>
            <w:left w:val="none" w:sz="0" w:space="0" w:color="auto"/>
            <w:bottom w:val="none" w:sz="0" w:space="0" w:color="auto"/>
            <w:right w:val="none" w:sz="0" w:space="0" w:color="auto"/>
          </w:divBdr>
        </w:div>
        <w:div w:id="1988514888">
          <w:marLeft w:val="0"/>
          <w:marRight w:val="0"/>
          <w:marTop w:val="0"/>
          <w:marBottom w:val="0"/>
          <w:divBdr>
            <w:top w:val="none" w:sz="0" w:space="0" w:color="auto"/>
            <w:left w:val="none" w:sz="0" w:space="0" w:color="auto"/>
            <w:bottom w:val="none" w:sz="0" w:space="0" w:color="auto"/>
            <w:right w:val="none" w:sz="0" w:space="0" w:color="auto"/>
          </w:divBdr>
        </w:div>
        <w:div w:id="1649703529">
          <w:marLeft w:val="0"/>
          <w:marRight w:val="0"/>
          <w:marTop w:val="0"/>
          <w:marBottom w:val="0"/>
          <w:divBdr>
            <w:top w:val="none" w:sz="0" w:space="0" w:color="auto"/>
            <w:left w:val="none" w:sz="0" w:space="0" w:color="auto"/>
            <w:bottom w:val="none" w:sz="0" w:space="0" w:color="auto"/>
            <w:right w:val="none" w:sz="0" w:space="0" w:color="auto"/>
          </w:divBdr>
        </w:div>
        <w:div w:id="680207090">
          <w:marLeft w:val="0"/>
          <w:marRight w:val="0"/>
          <w:marTop w:val="0"/>
          <w:marBottom w:val="0"/>
          <w:divBdr>
            <w:top w:val="none" w:sz="0" w:space="0" w:color="auto"/>
            <w:left w:val="none" w:sz="0" w:space="0" w:color="auto"/>
            <w:bottom w:val="none" w:sz="0" w:space="0" w:color="auto"/>
            <w:right w:val="none" w:sz="0" w:space="0" w:color="auto"/>
          </w:divBdr>
        </w:div>
        <w:div w:id="731657185">
          <w:marLeft w:val="0"/>
          <w:marRight w:val="0"/>
          <w:marTop w:val="0"/>
          <w:marBottom w:val="0"/>
          <w:divBdr>
            <w:top w:val="none" w:sz="0" w:space="0" w:color="auto"/>
            <w:left w:val="none" w:sz="0" w:space="0" w:color="auto"/>
            <w:bottom w:val="none" w:sz="0" w:space="0" w:color="auto"/>
            <w:right w:val="none" w:sz="0" w:space="0" w:color="auto"/>
          </w:divBdr>
        </w:div>
        <w:div w:id="927540148">
          <w:marLeft w:val="0"/>
          <w:marRight w:val="0"/>
          <w:marTop w:val="0"/>
          <w:marBottom w:val="0"/>
          <w:divBdr>
            <w:top w:val="none" w:sz="0" w:space="0" w:color="auto"/>
            <w:left w:val="none" w:sz="0" w:space="0" w:color="auto"/>
            <w:bottom w:val="none" w:sz="0" w:space="0" w:color="auto"/>
            <w:right w:val="none" w:sz="0" w:space="0" w:color="auto"/>
          </w:divBdr>
          <w:divsChild>
            <w:div w:id="871654161">
              <w:marLeft w:val="-75"/>
              <w:marRight w:val="0"/>
              <w:marTop w:val="30"/>
              <w:marBottom w:val="30"/>
              <w:divBdr>
                <w:top w:val="none" w:sz="0" w:space="0" w:color="auto"/>
                <w:left w:val="none" w:sz="0" w:space="0" w:color="auto"/>
                <w:bottom w:val="none" w:sz="0" w:space="0" w:color="auto"/>
                <w:right w:val="none" w:sz="0" w:space="0" w:color="auto"/>
              </w:divBdr>
              <w:divsChild>
                <w:div w:id="1131557683">
                  <w:marLeft w:val="0"/>
                  <w:marRight w:val="0"/>
                  <w:marTop w:val="0"/>
                  <w:marBottom w:val="0"/>
                  <w:divBdr>
                    <w:top w:val="none" w:sz="0" w:space="0" w:color="auto"/>
                    <w:left w:val="none" w:sz="0" w:space="0" w:color="auto"/>
                    <w:bottom w:val="none" w:sz="0" w:space="0" w:color="auto"/>
                    <w:right w:val="none" w:sz="0" w:space="0" w:color="auto"/>
                  </w:divBdr>
                  <w:divsChild>
                    <w:div w:id="1206525362">
                      <w:marLeft w:val="0"/>
                      <w:marRight w:val="0"/>
                      <w:marTop w:val="0"/>
                      <w:marBottom w:val="0"/>
                      <w:divBdr>
                        <w:top w:val="none" w:sz="0" w:space="0" w:color="auto"/>
                        <w:left w:val="none" w:sz="0" w:space="0" w:color="auto"/>
                        <w:bottom w:val="none" w:sz="0" w:space="0" w:color="auto"/>
                        <w:right w:val="none" w:sz="0" w:space="0" w:color="auto"/>
                      </w:divBdr>
                    </w:div>
                  </w:divsChild>
                </w:div>
                <w:div w:id="1747267161">
                  <w:marLeft w:val="0"/>
                  <w:marRight w:val="0"/>
                  <w:marTop w:val="0"/>
                  <w:marBottom w:val="0"/>
                  <w:divBdr>
                    <w:top w:val="none" w:sz="0" w:space="0" w:color="auto"/>
                    <w:left w:val="none" w:sz="0" w:space="0" w:color="auto"/>
                    <w:bottom w:val="none" w:sz="0" w:space="0" w:color="auto"/>
                    <w:right w:val="none" w:sz="0" w:space="0" w:color="auto"/>
                  </w:divBdr>
                  <w:divsChild>
                    <w:div w:id="1329677413">
                      <w:marLeft w:val="0"/>
                      <w:marRight w:val="0"/>
                      <w:marTop w:val="0"/>
                      <w:marBottom w:val="0"/>
                      <w:divBdr>
                        <w:top w:val="none" w:sz="0" w:space="0" w:color="auto"/>
                        <w:left w:val="none" w:sz="0" w:space="0" w:color="auto"/>
                        <w:bottom w:val="none" w:sz="0" w:space="0" w:color="auto"/>
                        <w:right w:val="none" w:sz="0" w:space="0" w:color="auto"/>
                      </w:divBdr>
                    </w:div>
                  </w:divsChild>
                </w:div>
                <w:div w:id="477308899">
                  <w:marLeft w:val="0"/>
                  <w:marRight w:val="0"/>
                  <w:marTop w:val="0"/>
                  <w:marBottom w:val="0"/>
                  <w:divBdr>
                    <w:top w:val="none" w:sz="0" w:space="0" w:color="auto"/>
                    <w:left w:val="none" w:sz="0" w:space="0" w:color="auto"/>
                    <w:bottom w:val="none" w:sz="0" w:space="0" w:color="auto"/>
                    <w:right w:val="none" w:sz="0" w:space="0" w:color="auto"/>
                  </w:divBdr>
                  <w:divsChild>
                    <w:div w:id="265237251">
                      <w:marLeft w:val="0"/>
                      <w:marRight w:val="0"/>
                      <w:marTop w:val="0"/>
                      <w:marBottom w:val="0"/>
                      <w:divBdr>
                        <w:top w:val="none" w:sz="0" w:space="0" w:color="auto"/>
                        <w:left w:val="none" w:sz="0" w:space="0" w:color="auto"/>
                        <w:bottom w:val="none" w:sz="0" w:space="0" w:color="auto"/>
                        <w:right w:val="none" w:sz="0" w:space="0" w:color="auto"/>
                      </w:divBdr>
                    </w:div>
                  </w:divsChild>
                </w:div>
                <w:div w:id="731657757">
                  <w:marLeft w:val="0"/>
                  <w:marRight w:val="0"/>
                  <w:marTop w:val="0"/>
                  <w:marBottom w:val="0"/>
                  <w:divBdr>
                    <w:top w:val="none" w:sz="0" w:space="0" w:color="auto"/>
                    <w:left w:val="none" w:sz="0" w:space="0" w:color="auto"/>
                    <w:bottom w:val="none" w:sz="0" w:space="0" w:color="auto"/>
                    <w:right w:val="none" w:sz="0" w:space="0" w:color="auto"/>
                  </w:divBdr>
                  <w:divsChild>
                    <w:div w:id="1239435614">
                      <w:marLeft w:val="0"/>
                      <w:marRight w:val="0"/>
                      <w:marTop w:val="0"/>
                      <w:marBottom w:val="0"/>
                      <w:divBdr>
                        <w:top w:val="none" w:sz="0" w:space="0" w:color="auto"/>
                        <w:left w:val="none" w:sz="0" w:space="0" w:color="auto"/>
                        <w:bottom w:val="none" w:sz="0" w:space="0" w:color="auto"/>
                        <w:right w:val="none" w:sz="0" w:space="0" w:color="auto"/>
                      </w:divBdr>
                    </w:div>
                  </w:divsChild>
                </w:div>
                <w:div w:id="896205408">
                  <w:marLeft w:val="0"/>
                  <w:marRight w:val="0"/>
                  <w:marTop w:val="0"/>
                  <w:marBottom w:val="0"/>
                  <w:divBdr>
                    <w:top w:val="none" w:sz="0" w:space="0" w:color="auto"/>
                    <w:left w:val="none" w:sz="0" w:space="0" w:color="auto"/>
                    <w:bottom w:val="none" w:sz="0" w:space="0" w:color="auto"/>
                    <w:right w:val="none" w:sz="0" w:space="0" w:color="auto"/>
                  </w:divBdr>
                  <w:divsChild>
                    <w:div w:id="2074892843">
                      <w:marLeft w:val="0"/>
                      <w:marRight w:val="0"/>
                      <w:marTop w:val="0"/>
                      <w:marBottom w:val="0"/>
                      <w:divBdr>
                        <w:top w:val="none" w:sz="0" w:space="0" w:color="auto"/>
                        <w:left w:val="none" w:sz="0" w:space="0" w:color="auto"/>
                        <w:bottom w:val="none" w:sz="0" w:space="0" w:color="auto"/>
                        <w:right w:val="none" w:sz="0" w:space="0" w:color="auto"/>
                      </w:divBdr>
                    </w:div>
                  </w:divsChild>
                </w:div>
                <w:div w:id="2061316428">
                  <w:marLeft w:val="0"/>
                  <w:marRight w:val="0"/>
                  <w:marTop w:val="0"/>
                  <w:marBottom w:val="0"/>
                  <w:divBdr>
                    <w:top w:val="none" w:sz="0" w:space="0" w:color="auto"/>
                    <w:left w:val="none" w:sz="0" w:space="0" w:color="auto"/>
                    <w:bottom w:val="none" w:sz="0" w:space="0" w:color="auto"/>
                    <w:right w:val="none" w:sz="0" w:space="0" w:color="auto"/>
                  </w:divBdr>
                  <w:divsChild>
                    <w:div w:id="565453816">
                      <w:marLeft w:val="0"/>
                      <w:marRight w:val="0"/>
                      <w:marTop w:val="0"/>
                      <w:marBottom w:val="0"/>
                      <w:divBdr>
                        <w:top w:val="none" w:sz="0" w:space="0" w:color="auto"/>
                        <w:left w:val="none" w:sz="0" w:space="0" w:color="auto"/>
                        <w:bottom w:val="none" w:sz="0" w:space="0" w:color="auto"/>
                        <w:right w:val="none" w:sz="0" w:space="0" w:color="auto"/>
                      </w:divBdr>
                    </w:div>
                  </w:divsChild>
                </w:div>
                <w:div w:id="1323310261">
                  <w:marLeft w:val="0"/>
                  <w:marRight w:val="0"/>
                  <w:marTop w:val="0"/>
                  <w:marBottom w:val="0"/>
                  <w:divBdr>
                    <w:top w:val="none" w:sz="0" w:space="0" w:color="auto"/>
                    <w:left w:val="none" w:sz="0" w:space="0" w:color="auto"/>
                    <w:bottom w:val="none" w:sz="0" w:space="0" w:color="auto"/>
                    <w:right w:val="none" w:sz="0" w:space="0" w:color="auto"/>
                  </w:divBdr>
                  <w:divsChild>
                    <w:div w:id="887377147">
                      <w:marLeft w:val="0"/>
                      <w:marRight w:val="0"/>
                      <w:marTop w:val="0"/>
                      <w:marBottom w:val="0"/>
                      <w:divBdr>
                        <w:top w:val="none" w:sz="0" w:space="0" w:color="auto"/>
                        <w:left w:val="none" w:sz="0" w:space="0" w:color="auto"/>
                        <w:bottom w:val="none" w:sz="0" w:space="0" w:color="auto"/>
                        <w:right w:val="none" w:sz="0" w:space="0" w:color="auto"/>
                      </w:divBdr>
                    </w:div>
                  </w:divsChild>
                </w:div>
                <w:div w:id="254823084">
                  <w:marLeft w:val="0"/>
                  <w:marRight w:val="0"/>
                  <w:marTop w:val="0"/>
                  <w:marBottom w:val="0"/>
                  <w:divBdr>
                    <w:top w:val="none" w:sz="0" w:space="0" w:color="auto"/>
                    <w:left w:val="none" w:sz="0" w:space="0" w:color="auto"/>
                    <w:bottom w:val="none" w:sz="0" w:space="0" w:color="auto"/>
                    <w:right w:val="none" w:sz="0" w:space="0" w:color="auto"/>
                  </w:divBdr>
                  <w:divsChild>
                    <w:div w:id="1239555214">
                      <w:marLeft w:val="0"/>
                      <w:marRight w:val="0"/>
                      <w:marTop w:val="0"/>
                      <w:marBottom w:val="0"/>
                      <w:divBdr>
                        <w:top w:val="none" w:sz="0" w:space="0" w:color="auto"/>
                        <w:left w:val="none" w:sz="0" w:space="0" w:color="auto"/>
                        <w:bottom w:val="none" w:sz="0" w:space="0" w:color="auto"/>
                        <w:right w:val="none" w:sz="0" w:space="0" w:color="auto"/>
                      </w:divBdr>
                    </w:div>
                  </w:divsChild>
                </w:div>
                <w:div w:id="2082481642">
                  <w:marLeft w:val="0"/>
                  <w:marRight w:val="0"/>
                  <w:marTop w:val="0"/>
                  <w:marBottom w:val="0"/>
                  <w:divBdr>
                    <w:top w:val="none" w:sz="0" w:space="0" w:color="auto"/>
                    <w:left w:val="none" w:sz="0" w:space="0" w:color="auto"/>
                    <w:bottom w:val="none" w:sz="0" w:space="0" w:color="auto"/>
                    <w:right w:val="none" w:sz="0" w:space="0" w:color="auto"/>
                  </w:divBdr>
                  <w:divsChild>
                    <w:div w:id="1129396942">
                      <w:marLeft w:val="0"/>
                      <w:marRight w:val="0"/>
                      <w:marTop w:val="0"/>
                      <w:marBottom w:val="0"/>
                      <w:divBdr>
                        <w:top w:val="none" w:sz="0" w:space="0" w:color="auto"/>
                        <w:left w:val="none" w:sz="0" w:space="0" w:color="auto"/>
                        <w:bottom w:val="none" w:sz="0" w:space="0" w:color="auto"/>
                        <w:right w:val="none" w:sz="0" w:space="0" w:color="auto"/>
                      </w:divBdr>
                    </w:div>
                  </w:divsChild>
                </w:div>
                <w:div w:id="537012498">
                  <w:marLeft w:val="0"/>
                  <w:marRight w:val="0"/>
                  <w:marTop w:val="0"/>
                  <w:marBottom w:val="0"/>
                  <w:divBdr>
                    <w:top w:val="none" w:sz="0" w:space="0" w:color="auto"/>
                    <w:left w:val="none" w:sz="0" w:space="0" w:color="auto"/>
                    <w:bottom w:val="none" w:sz="0" w:space="0" w:color="auto"/>
                    <w:right w:val="none" w:sz="0" w:space="0" w:color="auto"/>
                  </w:divBdr>
                  <w:divsChild>
                    <w:div w:id="132725071">
                      <w:marLeft w:val="0"/>
                      <w:marRight w:val="0"/>
                      <w:marTop w:val="0"/>
                      <w:marBottom w:val="0"/>
                      <w:divBdr>
                        <w:top w:val="none" w:sz="0" w:space="0" w:color="auto"/>
                        <w:left w:val="none" w:sz="0" w:space="0" w:color="auto"/>
                        <w:bottom w:val="none" w:sz="0" w:space="0" w:color="auto"/>
                        <w:right w:val="none" w:sz="0" w:space="0" w:color="auto"/>
                      </w:divBdr>
                    </w:div>
                  </w:divsChild>
                </w:div>
                <w:div w:id="1071003847">
                  <w:marLeft w:val="0"/>
                  <w:marRight w:val="0"/>
                  <w:marTop w:val="0"/>
                  <w:marBottom w:val="0"/>
                  <w:divBdr>
                    <w:top w:val="none" w:sz="0" w:space="0" w:color="auto"/>
                    <w:left w:val="none" w:sz="0" w:space="0" w:color="auto"/>
                    <w:bottom w:val="none" w:sz="0" w:space="0" w:color="auto"/>
                    <w:right w:val="none" w:sz="0" w:space="0" w:color="auto"/>
                  </w:divBdr>
                  <w:divsChild>
                    <w:div w:id="483817422">
                      <w:marLeft w:val="0"/>
                      <w:marRight w:val="0"/>
                      <w:marTop w:val="0"/>
                      <w:marBottom w:val="0"/>
                      <w:divBdr>
                        <w:top w:val="none" w:sz="0" w:space="0" w:color="auto"/>
                        <w:left w:val="none" w:sz="0" w:space="0" w:color="auto"/>
                        <w:bottom w:val="none" w:sz="0" w:space="0" w:color="auto"/>
                        <w:right w:val="none" w:sz="0" w:space="0" w:color="auto"/>
                      </w:divBdr>
                    </w:div>
                  </w:divsChild>
                </w:div>
                <w:div w:id="1451051061">
                  <w:marLeft w:val="0"/>
                  <w:marRight w:val="0"/>
                  <w:marTop w:val="0"/>
                  <w:marBottom w:val="0"/>
                  <w:divBdr>
                    <w:top w:val="none" w:sz="0" w:space="0" w:color="auto"/>
                    <w:left w:val="none" w:sz="0" w:space="0" w:color="auto"/>
                    <w:bottom w:val="none" w:sz="0" w:space="0" w:color="auto"/>
                    <w:right w:val="none" w:sz="0" w:space="0" w:color="auto"/>
                  </w:divBdr>
                  <w:divsChild>
                    <w:div w:id="876620048">
                      <w:marLeft w:val="0"/>
                      <w:marRight w:val="0"/>
                      <w:marTop w:val="0"/>
                      <w:marBottom w:val="0"/>
                      <w:divBdr>
                        <w:top w:val="none" w:sz="0" w:space="0" w:color="auto"/>
                        <w:left w:val="none" w:sz="0" w:space="0" w:color="auto"/>
                        <w:bottom w:val="none" w:sz="0" w:space="0" w:color="auto"/>
                        <w:right w:val="none" w:sz="0" w:space="0" w:color="auto"/>
                      </w:divBdr>
                    </w:div>
                  </w:divsChild>
                </w:div>
                <w:div w:id="259142118">
                  <w:marLeft w:val="0"/>
                  <w:marRight w:val="0"/>
                  <w:marTop w:val="0"/>
                  <w:marBottom w:val="0"/>
                  <w:divBdr>
                    <w:top w:val="none" w:sz="0" w:space="0" w:color="auto"/>
                    <w:left w:val="none" w:sz="0" w:space="0" w:color="auto"/>
                    <w:bottom w:val="none" w:sz="0" w:space="0" w:color="auto"/>
                    <w:right w:val="none" w:sz="0" w:space="0" w:color="auto"/>
                  </w:divBdr>
                  <w:divsChild>
                    <w:div w:id="1152453053">
                      <w:marLeft w:val="0"/>
                      <w:marRight w:val="0"/>
                      <w:marTop w:val="0"/>
                      <w:marBottom w:val="0"/>
                      <w:divBdr>
                        <w:top w:val="none" w:sz="0" w:space="0" w:color="auto"/>
                        <w:left w:val="none" w:sz="0" w:space="0" w:color="auto"/>
                        <w:bottom w:val="none" w:sz="0" w:space="0" w:color="auto"/>
                        <w:right w:val="none" w:sz="0" w:space="0" w:color="auto"/>
                      </w:divBdr>
                    </w:div>
                  </w:divsChild>
                </w:div>
                <w:div w:id="1692147201">
                  <w:marLeft w:val="0"/>
                  <w:marRight w:val="0"/>
                  <w:marTop w:val="0"/>
                  <w:marBottom w:val="0"/>
                  <w:divBdr>
                    <w:top w:val="none" w:sz="0" w:space="0" w:color="auto"/>
                    <w:left w:val="none" w:sz="0" w:space="0" w:color="auto"/>
                    <w:bottom w:val="none" w:sz="0" w:space="0" w:color="auto"/>
                    <w:right w:val="none" w:sz="0" w:space="0" w:color="auto"/>
                  </w:divBdr>
                  <w:divsChild>
                    <w:div w:id="1844708491">
                      <w:marLeft w:val="0"/>
                      <w:marRight w:val="0"/>
                      <w:marTop w:val="0"/>
                      <w:marBottom w:val="0"/>
                      <w:divBdr>
                        <w:top w:val="none" w:sz="0" w:space="0" w:color="auto"/>
                        <w:left w:val="none" w:sz="0" w:space="0" w:color="auto"/>
                        <w:bottom w:val="none" w:sz="0" w:space="0" w:color="auto"/>
                        <w:right w:val="none" w:sz="0" w:space="0" w:color="auto"/>
                      </w:divBdr>
                    </w:div>
                  </w:divsChild>
                </w:div>
                <w:div w:id="845052794">
                  <w:marLeft w:val="0"/>
                  <w:marRight w:val="0"/>
                  <w:marTop w:val="0"/>
                  <w:marBottom w:val="0"/>
                  <w:divBdr>
                    <w:top w:val="none" w:sz="0" w:space="0" w:color="auto"/>
                    <w:left w:val="none" w:sz="0" w:space="0" w:color="auto"/>
                    <w:bottom w:val="none" w:sz="0" w:space="0" w:color="auto"/>
                    <w:right w:val="none" w:sz="0" w:space="0" w:color="auto"/>
                  </w:divBdr>
                  <w:divsChild>
                    <w:div w:id="469859808">
                      <w:marLeft w:val="0"/>
                      <w:marRight w:val="0"/>
                      <w:marTop w:val="0"/>
                      <w:marBottom w:val="0"/>
                      <w:divBdr>
                        <w:top w:val="none" w:sz="0" w:space="0" w:color="auto"/>
                        <w:left w:val="none" w:sz="0" w:space="0" w:color="auto"/>
                        <w:bottom w:val="none" w:sz="0" w:space="0" w:color="auto"/>
                        <w:right w:val="none" w:sz="0" w:space="0" w:color="auto"/>
                      </w:divBdr>
                    </w:div>
                  </w:divsChild>
                </w:div>
                <w:div w:id="1609852014">
                  <w:marLeft w:val="0"/>
                  <w:marRight w:val="0"/>
                  <w:marTop w:val="0"/>
                  <w:marBottom w:val="0"/>
                  <w:divBdr>
                    <w:top w:val="none" w:sz="0" w:space="0" w:color="auto"/>
                    <w:left w:val="none" w:sz="0" w:space="0" w:color="auto"/>
                    <w:bottom w:val="none" w:sz="0" w:space="0" w:color="auto"/>
                    <w:right w:val="none" w:sz="0" w:space="0" w:color="auto"/>
                  </w:divBdr>
                  <w:divsChild>
                    <w:div w:id="476609040">
                      <w:marLeft w:val="0"/>
                      <w:marRight w:val="0"/>
                      <w:marTop w:val="0"/>
                      <w:marBottom w:val="0"/>
                      <w:divBdr>
                        <w:top w:val="none" w:sz="0" w:space="0" w:color="auto"/>
                        <w:left w:val="none" w:sz="0" w:space="0" w:color="auto"/>
                        <w:bottom w:val="none" w:sz="0" w:space="0" w:color="auto"/>
                        <w:right w:val="none" w:sz="0" w:space="0" w:color="auto"/>
                      </w:divBdr>
                    </w:div>
                  </w:divsChild>
                </w:div>
                <w:div w:id="1528788445">
                  <w:marLeft w:val="0"/>
                  <w:marRight w:val="0"/>
                  <w:marTop w:val="0"/>
                  <w:marBottom w:val="0"/>
                  <w:divBdr>
                    <w:top w:val="none" w:sz="0" w:space="0" w:color="auto"/>
                    <w:left w:val="none" w:sz="0" w:space="0" w:color="auto"/>
                    <w:bottom w:val="none" w:sz="0" w:space="0" w:color="auto"/>
                    <w:right w:val="none" w:sz="0" w:space="0" w:color="auto"/>
                  </w:divBdr>
                  <w:divsChild>
                    <w:div w:id="1801997400">
                      <w:marLeft w:val="0"/>
                      <w:marRight w:val="0"/>
                      <w:marTop w:val="0"/>
                      <w:marBottom w:val="0"/>
                      <w:divBdr>
                        <w:top w:val="none" w:sz="0" w:space="0" w:color="auto"/>
                        <w:left w:val="none" w:sz="0" w:space="0" w:color="auto"/>
                        <w:bottom w:val="none" w:sz="0" w:space="0" w:color="auto"/>
                        <w:right w:val="none" w:sz="0" w:space="0" w:color="auto"/>
                      </w:divBdr>
                    </w:div>
                  </w:divsChild>
                </w:div>
                <w:div w:id="493763480">
                  <w:marLeft w:val="0"/>
                  <w:marRight w:val="0"/>
                  <w:marTop w:val="0"/>
                  <w:marBottom w:val="0"/>
                  <w:divBdr>
                    <w:top w:val="none" w:sz="0" w:space="0" w:color="auto"/>
                    <w:left w:val="none" w:sz="0" w:space="0" w:color="auto"/>
                    <w:bottom w:val="none" w:sz="0" w:space="0" w:color="auto"/>
                    <w:right w:val="none" w:sz="0" w:space="0" w:color="auto"/>
                  </w:divBdr>
                  <w:divsChild>
                    <w:div w:id="985207123">
                      <w:marLeft w:val="0"/>
                      <w:marRight w:val="0"/>
                      <w:marTop w:val="0"/>
                      <w:marBottom w:val="0"/>
                      <w:divBdr>
                        <w:top w:val="none" w:sz="0" w:space="0" w:color="auto"/>
                        <w:left w:val="none" w:sz="0" w:space="0" w:color="auto"/>
                        <w:bottom w:val="none" w:sz="0" w:space="0" w:color="auto"/>
                        <w:right w:val="none" w:sz="0" w:space="0" w:color="auto"/>
                      </w:divBdr>
                    </w:div>
                  </w:divsChild>
                </w:div>
                <w:div w:id="897088576">
                  <w:marLeft w:val="0"/>
                  <w:marRight w:val="0"/>
                  <w:marTop w:val="0"/>
                  <w:marBottom w:val="0"/>
                  <w:divBdr>
                    <w:top w:val="none" w:sz="0" w:space="0" w:color="auto"/>
                    <w:left w:val="none" w:sz="0" w:space="0" w:color="auto"/>
                    <w:bottom w:val="none" w:sz="0" w:space="0" w:color="auto"/>
                    <w:right w:val="none" w:sz="0" w:space="0" w:color="auto"/>
                  </w:divBdr>
                  <w:divsChild>
                    <w:div w:id="1343359548">
                      <w:marLeft w:val="0"/>
                      <w:marRight w:val="0"/>
                      <w:marTop w:val="0"/>
                      <w:marBottom w:val="0"/>
                      <w:divBdr>
                        <w:top w:val="none" w:sz="0" w:space="0" w:color="auto"/>
                        <w:left w:val="none" w:sz="0" w:space="0" w:color="auto"/>
                        <w:bottom w:val="none" w:sz="0" w:space="0" w:color="auto"/>
                        <w:right w:val="none" w:sz="0" w:space="0" w:color="auto"/>
                      </w:divBdr>
                    </w:div>
                  </w:divsChild>
                </w:div>
                <w:div w:id="56558995">
                  <w:marLeft w:val="0"/>
                  <w:marRight w:val="0"/>
                  <w:marTop w:val="0"/>
                  <w:marBottom w:val="0"/>
                  <w:divBdr>
                    <w:top w:val="none" w:sz="0" w:space="0" w:color="auto"/>
                    <w:left w:val="none" w:sz="0" w:space="0" w:color="auto"/>
                    <w:bottom w:val="none" w:sz="0" w:space="0" w:color="auto"/>
                    <w:right w:val="none" w:sz="0" w:space="0" w:color="auto"/>
                  </w:divBdr>
                  <w:divsChild>
                    <w:div w:id="1551305332">
                      <w:marLeft w:val="0"/>
                      <w:marRight w:val="0"/>
                      <w:marTop w:val="0"/>
                      <w:marBottom w:val="0"/>
                      <w:divBdr>
                        <w:top w:val="none" w:sz="0" w:space="0" w:color="auto"/>
                        <w:left w:val="none" w:sz="0" w:space="0" w:color="auto"/>
                        <w:bottom w:val="none" w:sz="0" w:space="0" w:color="auto"/>
                        <w:right w:val="none" w:sz="0" w:space="0" w:color="auto"/>
                      </w:divBdr>
                    </w:div>
                  </w:divsChild>
                </w:div>
                <w:div w:id="1268611635">
                  <w:marLeft w:val="0"/>
                  <w:marRight w:val="0"/>
                  <w:marTop w:val="0"/>
                  <w:marBottom w:val="0"/>
                  <w:divBdr>
                    <w:top w:val="none" w:sz="0" w:space="0" w:color="auto"/>
                    <w:left w:val="none" w:sz="0" w:space="0" w:color="auto"/>
                    <w:bottom w:val="none" w:sz="0" w:space="0" w:color="auto"/>
                    <w:right w:val="none" w:sz="0" w:space="0" w:color="auto"/>
                  </w:divBdr>
                  <w:divsChild>
                    <w:div w:id="1770420731">
                      <w:marLeft w:val="0"/>
                      <w:marRight w:val="0"/>
                      <w:marTop w:val="0"/>
                      <w:marBottom w:val="0"/>
                      <w:divBdr>
                        <w:top w:val="none" w:sz="0" w:space="0" w:color="auto"/>
                        <w:left w:val="none" w:sz="0" w:space="0" w:color="auto"/>
                        <w:bottom w:val="none" w:sz="0" w:space="0" w:color="auto"/>
                        <w:right w:val="none" w:sz="0" w:space="0" w:color="auto"/>
                      </w:divBdr>
                    </w:div>
                  </w:divsChild>
                </w:div>
                <w:div w:id="56825215">
                  <w:marLeft w:val="0"/>
                  <w:marRight w:val="0"/>
                  <w:marTop w:val="0"/>
                  <w:marBottom w:val="0"/>
                  <w:divBdr>
                    <w:top w:val="none" w:sz="0" w:space="0" w:color="auto"/>
                    <w:left w:val="none" w:sz="0" w:space="0" w:color="auto"/>
                    <w:bottom w:val="none" w:sz="0" w:space="0" w:color="auto"/>
                    <w:right w:val="none" w:sz="0" w:space="0" w:color="auto"/>
                  </w:divBdr>
                  <w:divsChild>
                    <w:div w:id="644286591">
                      <w:marLeft w:val="0"/>
                      <w:marRight w:val="0"/>
                      <w:marTop w:val="0"/>
                      <w:marBottom w:val="0"/>
                      <w:divBdr>
                        <w:top w:val="none" w:sz="0" w:space="0" w:color="auto"/>
                        <w:left w:val="none" w:sz="0" w:space="0" w:color="auto"/>
                        <w:bottom w:val="none" w:sz="0" w:space="0" w:color="auto"/>
                        <w:right w:val="none" w:sz="0" w:space="0" w:color="auto"/>
                      </w:divBdr>
                    </w:div>
                  </w:divsChild>
                </w:div>
                <w:div w:id="2136488365">
                  <w:marLeft w:val="0"/>
                  <w:marRight w:val="0"/>
                  <w:marTop w:val="0"/>
                  <w:marBottom w:val="0"/>
                  <w:divBdr>
                    <w:top w:val="none" w:sz="0" w:space="0" w:color="auto"/>
                    <w:left w:val="none" w:sz="0" w:space="0" w:color="auto"/>
                    <w:bottom w:val="none" w:sz="0" w:space="0" w:color="auto"/>
                    <w:right w:val="none" w:sz="0" w:space="0" w:color="auto"/>
                  </w:divBdr>
                  <w:divsChild>
                    <w:div w:id="1107962309">
                      <w:marLeft w:val="0"/>
                      <w:marRight w:val="0"/>
                      <w:marTop w:val="0"/>
                      <w:marBottom w:val="0"/>
                      <w:divBdr>
                        <w:top w:val="none" w:sz="0" w:space="0" w:color="auto"/>
                        <w:left w:val="none" w:sz="0" w:space="0" w:color="auto"/>
                        <w:bottom w:val="none" w:sz="0" w:space="0" w:color="auto"/>
                        <w:right w:val="none" w:sz="0" w:space="0" w:color="auto"/>
                      </w:divBdr>
                    </w:div>
                  </w:divsChild>
                </w:div>
                <w:div w:id="205070722">
                  <w:marLeft w:val="0"/>
                  <w:marRight w:val="0"/>
                  <w:marTop w:val="0"/>
                  <w:marBottom w:val="0"/>
                  <w:divBdr>
                    <w:top w:val="none" w:sz="0" w:space="0" w:color="auto"/>
                    <w:left w:val="none" w:sz="0" w:space="0" w:color="auto"/>
                    <w:bottom w:val="none" w:sz="0" w:space="0" w:color="auto"/>
                    <w:right w:val="none" w:sz="0" w:space="0" w:color="auto"/>
                  </w:divBdr>
                  <w:divsChild>
                    <w:div w:id="881745920">
                      <w:marLeft w:val="0"/>
                      <w:marRight w:val="0"/>
                      <w:marTop w:val="0"/>
                      <w:marBottom w:val="0"/>
                      <w:divBdr>
                        <w:top w:val="none" w:sz="0" w:space="0" w:color="auto"/>
                        <w:left w:val="none" w:sz="0" w:space="0" w:color="auto"/>
                        <w:bottom w:val="none" w:sz="0" w:space="0" w:color="auto"/>
                        <w:right w:val="none" w:sz="0" w:space="0" w:color="auto"/>
                      </w:divBdr>
                    </w:div>
                  </w:divsChild>
                </w:div>
                <w:div w:id="1132942344">
                  <w:marLeft w:val="0"/>
                  <w:marRight w:val="0"/>
                  <w:marTop w:val="0"/>
                  <w:marBottom w:val="0"/>
                  <w:divBdr>
                    <w:top w:val="none" w:sz="0" w:space="0" w:color="auto"/>
                    <w:left w:val="none" w:sz="0" w:space="0" w:color="auto"/>
                    <w:bottom w:val="none" w:sz="0" w:space="0" w:color="auto"/>
                    <w:right w:val="none" w:sz="0" w:space="0" w:color="auto"/>
                  </w:divBdr>
                  <w:divsChild>
                    <w:div w:id="136150066">
                      <w:marLeft w:val="0"/>
                      <w:marRight w:val="0"/>
                      <w:marTop w:val="0"/>
                      <w:marBottom w:val="0"/>
                      <w:divBdr>
                        <w:top w:val="none" w:sz="0" w:space="0" w:color="auto"/>
                        <w:left w:val="none" w:sz="0" w:space="0" w:color="auto"/>
                        <w:bottom w:val="none" w:sz="0" w:space="0" w:color="auto"/>
                        <w:right w:val="none" w:sz="0" w:space="0" w:color="auto"/>
                      </w:divBdr>
                    </w:div>
                  </w:divsChild>
                </w:div>
                <w:div w:id="2017922068">
                  <w:marLeft w:val="0"/>
                  <w:marRight w:val="0"/>
                  <w:marTop w:val="0"/>
                  <w:marBottom w:val="0"/>
                  <w:divBdr>
                    <w:top w:val="none" w:sz="0" w:space="0" w:color="auto"/>
                    <w:left w:val="none" w:sz="0" w:space="0" w:color="auto"/>
                    <w:bottom w:val="none" w:sz="0" w:space="0" w:color="auto"/>
                    <w:right w:val="none" w:sz="0" w:space="0" w:color="auto"/>
                  </w:divBdr>
                  <w:divsChild>
                    <w:div w:id="1785273833">
                      <w:marLeft w:val="0"/>
                      <w:marRight w:val="0"/>
                      <w:marTop w:val="0"/>
                      <w:marBottom w:val="0"/>
                      <w:divBdr>
                        <w:top w:val="none" w:sz="0" w:space="0" w:color="auto"/>
                        <w:left w:val="none" w:sz="0" w:space="0" w:color="auto"/>
                        <w:bottom w:val="none" w:sz="0" w:space="0" w:color="auto"/>
                        <w:right w:val="none" w:sz="0" w:space="0" w:color="auto"/>
                      </w:divBdr>
                    </w:div>
                  </w:divsChild>
                </w:div>
                <w:div w:id="1886521190">
                  <w:marLeft w:val="0"/>
                  <w:marRight w:val="0"/>
                  <w:marTop w:val="0"/>
                  <w:marBottom w:val="0"/>
                  <w:divBdr>
                    <w:top w:val="none" w:sz="0" w:space="0" w:color="auto"/>
                    <w:left w:val="none" w:sz="0" w:space="0" w:color="auto"/>
                    <w:bottom w:val="none" w:sz="0" w:space="0" w:color="auto"/>
                    <w:right w:val="none" w:sz="0" w:space="0" w:color="auto"/>
                  </w:divBdr>
                  <w:divsChild>
                    <w:div w:id="2036417513">
                      <w:marLeft w:val="0"/>
                      <w:marRight w:val="0"/>
                      <w:marTop w:val="0"/>
                      <w:marBottom w:val="0"/>
                      <w:divBdr>
                        <w:top w:val="none" w:sz="0" w:space="0" w:color="auto"/>
                        <w:left w:val="none" w:sz="0" w:space="0" w:color="auto"/>
                        <w:bottom w:val="none" w:sz="0" w:space="0" w:color="auto"/>
                        <w:right w:val="none" w:sz="0" w:space="0" w:color="auto"/>
                      </w:divBdr>
                    </w:div>
                  </w:divsChild>
                </w:div>
                <w:div w:id="180970797">
                  <w:marLeft w:val="0"/>
                  <w:marRight w:val="0"/>
                  <w:marTop w:val="0"/>
                  <w:marBottom w:val="0"/>
                  <w:divBdr>
                    <w:top w:val="none" w:sz="0" w:space="0" w:color="auto"/>
                    <w:left w:val="none" w:sz="0" w:space="0" w:color="auto"/>
                    <w:bottom w:val="none" w:sz="0" w:space="0" w:color="auto"/>
                    <w:right w:val="none" w:sz="0" w:space="0" w:color="auto"/>
                  </w:divBdr>
                  <w:divsChild>
                    <w:div w:id="1689523942">
                      <w:marLeft w:val="0"/>
                      <w:marRight w:val="0"/>
                      <w:marTop w:val="0"/>
                      <w:marBottom w:val="0"/>
                      <w:divBdr>
                        <w:top w:val="none" w:sz="0" w:space="0" w:color="auto"/>
                        <w:left w:val="none" w:sz="0" w:space="0" w:color="auto"/>
                        <w:bottom w:val="none" w:sz="0" w:space="0" w:color="auto"/>
                        <w:right w:val="none" w:sz="0" w:space="0" w:color="auto"/>
                      </w:divBdr>
                    </w:div>
                  </w:divsChild>
                </w:div>
                <w:div w:id="2111077016">
                  <w:marLeft w:val="0"/>
                  <w:marRight w:val="0"/>
                  <w:marTop w:val="0"/>
                  <w:marBottom w:val="0"/>
                  <w:divBdr>
                    <w:top w:val="none" w:sz="0" w:space="0" w:color="auto"/>
                    <w:left w:val="none" w:sz="0" w:space="0" w:color="auto"/>
                    <w:bottom w:val="none" w:sz="0" w:space="0" w:color="auto"/>
                    <w:right w:val="none" w:sz="0" w:space="0" w:color="auto"/>
                  </w:divBdr>
                  <w:divsChild>
                    <w:div w:id="616060263">
                      <w:marLeft w:val="0"/>
                      <w:marRight w:val="0"/>
                      <w:marTop w:val="0"/>
                      <w:marBottom w:val="0"/>
                      <w:divBdr>
                        <w:top w:val="none" w:sz="0" w:space="0" w:color="auto"/>
                        <w:left w:val="none" w:sz="0" w:space="0" w:color="auto"/>
                        <w:bottom w:val="none" w:sz="0" w:space="0" w:color="auto"/>
                        <w:right w:val="none" w:sz="0" w:space="0" w:color="auto"/>
                      </w:divBdr>
                    </w:div>
                  </w:divsChild>
                </w:div>
                <w:div w:id="1981759998">
                  <w:marLeft w:val="0"/>
                  <w:marRight w:val="0"/>
                  <w:marTop w:val="0"/>
                  <w:marBottom w:val="0"/>
                  <w:divBdr>
                    <w:top w:val="none" w:sz="0" w:space="0" w:color="auto"/>
                    <w:left w:val="none" w:sz="0" w:space="0" w:color="auto"/>
                    <w:bottom w:val="none" w:sz="0" w:space="0" w:color="auto"/>
                    <w:right w:val="none" w:sz="0" w:space="0" w:color="auto"/>
                  </w:divBdr>
                  <w:divsChild>
                    <w:div w:id="1170752410">
                      <w:marLeft w:val="0"/>
                      <w:marRight w:val="0"/>
                      <w:marTop w:val="0"/>
                      <w:marBottom w:val="0"/>
                      <w:divBdr>
                        <w:top w:val="none" w:sz="0" w:space="0" w:color="auto"/>
                        <w:left w:val="none" w:sz="0" w:space="0" w:color="auto"/>
                        <w:bottom w:val="none" w:sz="0" w:space="0" w:color="auto"/>
                        <w:right w:val="none" w:sz="0" w:space="0" w:color="auto"/>
                      </w:divBdr>
                    </w:div>
                  </w:divsChild>
                </w:div>
                <w:div w:id="1058745319">
                  <w:marLeft w:val="0"/>
                  <w:marRight w:val="0"/>
                  <w:marTop w:val="0"/>
                  <w:marBottom w:val="0"/>
                  <w:divBdr>
                    <w:top w:val="none" w:sz="0" w:space="0" w:color="auto"/>
                    <w:left w:val="none" w:sz="0" w:space="0" w:color="auto"/>
                    <w:bottom w:val="none" w:sz="0" w:space="0" w:color="auto"/>
                    <w:right w:val="none" w:sz="0" w:space="0" w:color="auto"/>
                  </w:divBdr>
                  <w:divsChild>
                    <w:div w:id="941499846">
                      <w:marLeft w:val="0"/>
                      <w:marRight w:val="0"/>
                      <w:marTop w:val="0"/>
                      <w:marBottom w:val="0"/>
                      <w:divBdr>
                        <w:top w:val="none" w:sz="0" w:space="0" w:color="auto"/>
                        <w:left w:val="none" w:sz="0" w:space="0" w:color="auto"/>
                        <w:bottom w:val="none" w:sz="0" w:space="0" w:color="auto"/>
                        <w:right w:val="none" w:sz="0" w:space="0" w:color="auto"/>
                      </w:divBdr>
                    </w:div>
                  </w:divsChild>
                </w:div>
                <w:div w:id="1961498283">
                  <w:marLeft w:val="0"/>
                  <w:marRight w:val="0"/>
                  <w:marTop w:val="0"/>
                  <w:marBottom w:val="0"/>
                  <w:divBdr>
                    <w:top w:val="none" w:sz="0" w:space="0" w:color="auto"/>
                    <w:left w:val="none" w:sz="0" w:space="0" w:color="auto"/>
                    <w:bottom w:val="none" w:sz="0" w:space="0" w:color="auto"/>
                    <w:right w:val="none" w:sz="0" w:space="0" w:color="auto"/>
                  </w:divBdr>
                  <w:divsChild>
                    <w:div w:id="1067724716">
                      <w:marLeft w:val="0"/>
                      <w:marRight w:val="0"/>
                      <w:marTop w:val="0"/>
                      <w:marBottom w:val="0"/>
                      <w:divBdr>
                        <w:top w:val="none" w:sz="0" w:space="0" w:color="auto"/>
                        <w:left w:val="none" w:sz="0" w:space="0" w:color="auto"/>
                        <w:bottom w:val="none" w:sz="0" w:space="0" w:color="auto"/>
                        <w:right w:val="none" w:sz="0" w:space="0" w:color="auto"/>
                      </w:divBdr>
                    </w:div>
                  </w:divsChild>
                </w:div>
                <w:div w:id="1242638794">
                  <w:marLeft w:val="0"/>
                  <w:marRight w:val="0"/>
                  <w:marTop w:val="0"/>
                  <w:marBottom w:val="0"/>
                  <w:divBdr>
                    <w:top w:val="none" w:sz="0" w:space="0" w:color="auto"/>
                    <w:left w:val="none" w:sz="0" w:space="0" w:color="auto"/>
                    <w:bottom w:val="none" w:sz="0" w:space="0" w:color="auto"/>
                    <w:right w:val="none" w:sz="0" w:space="0" w:color="auto"/>
                  </w:divBdr>
                  <w:divsChild>
                    <w:div w:id="968514218">
                      <w:marLeft w:val="0"/>
                      <w:marRight w:val="0"/>
                      <w:marTop w:val="0"/>
                      <w:marBottom w:val="0"/>
                      <w:divBdr>
                        <w:top w:val="none" w:sz="0" w:space="0" w:color="auto"/>
                        <w:left w:val="none" w:sz="0" w:space="0" w:color="auto"/>
                        <w:bottom w:val="none" w:sz="0" w:space="0" w:color="auto"/>
                        <w:right w:val="none" w:sz="0" w:space="0" w:color="auto"/>
                      </w:divBdr>
                    </w:div>
                  </w:divsChild>
                </w:div>
                <w:div w:id="1412970110">
                  <w:marLeft w:val="0"/>
                  <w:marRight w:val="0"/>
                  <w:marTop w:val="0"/>
                  <w:marBottom w:val="0"/>
                  <w:divBdr>
                    <w:top w:val="none" w:sz="0" w:space="0" w:color="auto"/>
                    <w:left w:val="none" w:sz="0" w:space="0" w:color="auto"/>
                    <w:bottom w:val="none" w:sz="0" w:space="0" w:color="auto"/>
                    <w:right w:val="none" w:sz="0" w:space="0" w:color="auto"/>
                  </w:divBdr>
                  <w:divsChild>
                    <w:div w:id="1111971061">
                      <w:marLeft w:val="0"/>
                      <w:marRight w:val="0"/>
                      <w:marTop w:val="0"/>
                      <w:marBottom w:val="0"/>
                      <w:divBdr>
                        <w:top w:val="none" w:sz="0" w:space="0" w:color="auto"/>
                        <w:left w:val="none" w:sz="0" w:space="0" w:color="auto"/>
                        <w:bottom w:val="none" w:sz="0" w:space="0" w:color="auto"/>
                        <w:right w:val="none" w:sz="0" w:space="0" w:color="auto"/>
                      </w:divBdr>
                    </w:div>
                  </w:divsChild>
                </w:div>
                <w:div w:id="1114596719">
                  <w:marLeft w:val="0"/>
                  <w:marRight w:val="0"/>
                  <w:marTop w:val="0"/>
                  <w:marBottom w:val="0"/>
                  <w:divBdr>
                    <w:top w:val="none" w:sz="0" w:space="0" w:color="auto"/>
                    <w:left w:val="none" w:sz="0" w:space="0" w:color="auto"/>
                    <w:bottom w:val="none" w:sz="0" w:space="0" w:color="auto"/>
                    <w:right w:val="none" w:sz="0" w:space="0" w:color="auto"/>
                  </w:divBdr>
                  <w:divsChild>
                    <w:div w:id="631327124">
                      <w:marLeft w:val="0"/>
                      <w:marRight w:val="0"/>
                      <w:marTop w:val="0"/>
                      <w:marBottom w:val="0"/>
                      <w:divBdr>
                        <w:top w:val="none" w:sz="0" w:space="0" w:color="auto"/>
                        <w:left w:val="none" w:sz="0" w:space="0" w:color="auto"/>
                        <w:bottom w:val="none" w:sz="0" w:space="0" w:color="auto"/>
                        <w:right w:val="none" w:sz="0" w:space="0" w:color="auto"/>
                      </w:divBdr>
                    </w:div>
                  </w:divsChild>
                </w:div>
                <w:div w:id="1639803798">
                  <w:marLeft w:val="0"/>
                  <w:marRight w:val="0"/>
                  <w:marTop w:val="0"/>
                  <w:marBottom w:val="0"/>
                  <w:divBdr>
                    <w:top w:val="none" w:sz="0" w:space="0" w:color="auto"/>
                    <w:left w:val="none" w:sz="0" w:space="0" w:color="auto"/>
                    <w:bottom w:val="none" w:sz="0" w:space="0" w:color="auto"/>
                    <w:right w:val="none" w:sz="0" w:space="0" w:color="auto"/>
                  </w:divBdr>
                  <w:divsChild>
                    <w:div w:id="2071152284">
                      <w:marLeft w:val="0"/>
                      <w:marRight w:val="0"/>
                      <w:marTop w:val="0"/>
                      <w:marBottom w:val="0"/>
                      <w:divBdr>
                        <w:top w:val="none" w:sz="0" w:space="0" w:color="auto"/>
                        <w:left w:val="none" w:sz="0" w:space="0" w:color="auto"/>
                        <w:bottom w:val="none" w:sz="0" w:space="0" w:color="auto"/>
                        <w:right w:val="none" w:sz="0" w:space="0" w:color="auto"/>
                      </w:divBdr>
                    </w:div>
                  </w:divsChild>
                </w:div>
                <w:div w:id="464126998">
                  <w:marLeft w:val="0"/>
                  <w:marRight w:val="0"/>
                  <w:marTop w:val="0"/>
                  <w:marBottom w:val="0"/>
                  <w:divBdr>
                    <w:top w:val="none" w:sz="0" w:space="0" w:color="auto"/>
                    <w:left w:val="none" w:sz="0" w:space="0" w:color="auto"/>
                    <w:bottom w:val="none" w:sz="0" w:space="0" w:color="auto"/>
                    <w:right w:val="none" w:sz="0" w:space="0" w:color="auto"/>
                  </w:divBdr>
                  <w:divsChild>
                    <w:div w:id="2037922083">
                      <w:marLeft w:val="0"/>
                      <w:marRight w:val="0"/>
                      <w:marTop w:val="0"/>
                      <w:marBottom w:val="0"/>
                      <w:divBdr>
                        <w:top w:val="none" w:sz="0" w:space="0" w:color="auto"/>
                        <w:left w:val="none" w:sz="0" w:space="0" w:color="auto"/>
                        <w:bottom w:val="none" w:sz="0" w:space="0" w:color="auto"/>
                        <w:right w:val="none" w:sz="0" w:space="0" w:color="auto"/>
                      </w:divBdr>
                    </w:div>
                  </w:divsChild>
                </w:div>
                <w:div w:id="243999528">
                  <w:marLeft w:val="0"/>
                  <w:marRight w:val="0"/>
                  <w:marTop w:val="0"/>
                  <w:marBottom w:val="0"/>
                  <w:divBdr>
                    <w:top w:val="none" w:sz="0" w:space="0" w:color="auto"/>
                    <w:left w:val="none" w:sz="0" w:space="0" w:color="auto"/>
                    <w:bottom w:val="none" w:sz="0" w:space="0" w:color="auto"/>
                    <w:right w:val="none" w:sz="0" w:space="0" w:color="auto"/>
                  </w:divBdr>
                  <w:divsChild>
                    <w:div w:id="995958970">
                      <w:marLeft w:val="0"/>
                      <w:marRight w:val="0"/>
                      <w:marTop w:val="0"/>
                      <w:marBottom w:val="0"/>
                      <w:divBdr>
                        <w:top w:val="none" w:sz="0" w:space="0" w:color="auto"/>
                        <w:left w:val="none" w:sz="0" w:space="0" w:color="auto"/>
                        <w:bottom w:val="none" w:sz="0" w:space="0" w:color="auto"/>
                        <w:right w:val="none" w:sz="0" w:space="0" w:color="auto"/>
                      </w:divBdr>
                    </w:div>
                  </w:divsChild>
                </w:div>
                <w:div w:id="1477144688">
                  <w:marLeft w:val="0"/>
                  <w:marRight w:val="0"/>
                  <w:marTop w:val="0"/>
                  <w:marBottom w:val="0"/>
                  <w:divBdr>
                    <w:top w:val="none" w:sz="0" w:space="0" w:color="auto"/>
                    <w:left w:val="none" w:sz="0" w:space="0" w:color="auto"/>
                    <w:bottom w:val="none" w:sz="0" w:space="0" w:color="auto"/>
                    <w:right w:val="none" w:sz="0" w:space="0" w:color="auto"/>
                  </w:divBdr>
                  <w:divsChild>
                    <w:div w:id="1228495780">
                      <w:marLeft w:val="0"/>
                      <w:marRight w:val="0"/>
                      <w:marTop w:val="0"/>
                      <w:marBottom w:val="0"/>
                      <w:divBdr>
                        <w:top w:val="none" w:sz="0" w:space="0" w:color="auto"/>
                        <w:left w:val="none" w:sz="0" w:space="0" w:color="auto"/>
                        <w:bottom w:val="none" w:sz="0" w:space="0" w:color="auto"/>
                        <w:right w:val="none" w:sz="0" w:space="0" w:color="auto"/>
                      </w:divBdr>
                    </w:div>
                  </w:divsChild>
                </w:div>
                <w:div w:id="674116341">
                  <w:marLeft w:val="0"/>
                  <w:marRight w:val="0"/>
                  <w:marTop w:val="0"/>
                  <w:marBottom w:val="0"/>
                  <w:divBdr>
                    <w:top w:val="none" w:sz="0" w:space="0" w:color="auto"/>
                    <w:left w:val="none" w:sz="0" w:space="0" w:color="auto"/>
                    <w:bottom w:val="none" w:sz="0" w:space="0" w:color="auto"/>
                    <w:right w:val="none" w:sz="0" w:space="0" w:color="auto"/>
                  </w:divBdr>
                  <w:divsChild>
                    <w:div w:id="453715194">
                      <w:marLeft w:val="0"/>
                      <w:marRight w:val="0"/>
                      <w:marTop w:val="0"/>
                      <w:marBottom w:val="0"/>
                      <w:divBdr>
                        <w:top w:val="none" w:sz="0" w:space="0" w:color="auto"/>
                        <w:left w:val="none" w:sz="0" w:space="0" w:color="auto"/>
                        <w:bottom w:val="none" w:sz="0" w:space="0" w:color="auto"/>
                        <w:right w:val="none" w:sz="0" w:space="0" w:color="auto"/>
                      </w:divBdr>
                    </w:div>
                  </w:divsChild>
                </w:div>
                <w:div w:id="816217766">
                  <w:marLeft w:val="0"/>
                  <w:marRight w:val="0"/>
                  <w:marTop w:val="0"/>
                  <w:marBottom w:val="0"/>
                  <w:divBdr>
                    <w:top w:val="none" w:sz="0" w:space="0" w:color="auto"/>
                    <w:left w:val="none" w:sz="0" w:space="0" w:color="auto"/>
                    <w:bottom w:val="none" w:sz="0" w:space="0" w:color="auto"/>
                    <w:right w:val="none" w:sz="0" w:space="0" w:color="auto"/>
                  </w:divBdr>
                  <w:divsChild>
                    <w:div w:id="1908298192">
                      <w:marLeft w:val="0"/>
                      <w:marRight w:val="0"/>
                      <w:marTop w:val="0"/>
                      <w:marBottom w:val="0"/>
                      <w:divBdr>
                        <w:top w:val="none" w:sz="0" w:space="0" w:color="auto"/>
                        <w:left w:val="none" w:sz="0" w:space="0" w:color="auto"/>
                        <w:bottom w:val="none" w:sz="0" w:space="0" w:color="auto"/>
                        <w:right w:val="none" w:sz="0" w:space="0" w:color="auto"/>
                      </w:divBdr>
                    </w:div>
                  </w:divsChild>
                </w:div>
                <w:div w:id="1699160421">
                  <w:marLeft w:val="0"/>
                  <w:marRight w:val="0"/>
                  <w:marTop w:val="0"/>
                  <w:marBottom w:val="0"/>
                  <w:divBdr>
                    <w:top w:val="none" w:sz="0" w:space="0" w:color="auto"/>
                    <w:left w:val="none" w:sz="0" w:space="0" w:color="auto"/>
                    <w:bottom w:val="none" w:sz="0" w:space="0" w:color="auto"/>
                    <w:right w:val="none" w:sz="0" w:space="0" w:color="auto"/>
                  </w:divBdr>
                  <w:divsChild>
                    <w:div w:id="1273561344">
                      <w:marLeft w:val="0"/>
                      <w:marRight w:val="0"/>
                      <w:marTop w:val="0"/>
                      <w:marBottom w:val="0"/>
                      <w:divBdr>
                        <w:top w:val="none" w:sz="0" w:space="0" w:color="auto"/>
                        <w:left w:val="none" w:sz="0" w:space="0" w:color="auto"/>
                        <w:bottom w:val="none" w:sz="0" w:space="0" w:color="auto"/>
                        <w:right w:val="none" w:sz="0" w:space="0" w:color="auto"/>
                      </w:divBdr>
                    </w:div>
                  </w:divsChild>
                </w:div>
                <w:div w:id="1494375345">
                  <w:marLeft w:val="0"/>
                  <w:marRight w:val="0"/>
                  <w:marTop w:val="0"/>
                  <w:marBottom w:val="0"/>
                  <w:divBdr>
                    <w:top w:val="none" w:sz="0" w:space="0" w:color="auto"/>
                    <w:left w:val="none" w:sz="0" w:space="0" w:color="auto"/>
                    <w:bottom w:val="none" w:sz="0" w:space="0" w:color="auto"/>
                    <w:right w:val="none" w:sz="0" w:space="0" w:color="auto"/>
                  </w:divBdr>
                  <w:divsChild>
                    <w:div w:id="916017300">
                      <w:marLeft w:val="0"/>
                      <w:marRight w:val="0"/>
                      <w:marTop w:val="0"/>
                      <w:marBottom w:val="0"/>
                      <w:divBdr>
                        <w:top w:val="none" w:sz="0" w:space="0" w:color="auto"/>
                        <w:left w:val="none" w:sz="0" w:space="0" w:color="auto"/>
                        <w:bottom w:val="none" w:sz="0" w:space="0" w:color="auto"/>
                        <w:right w:val="none" w:sz="0" w:space="0" w:color="auto"/>
                      </w:divBdr>
                    </w:div>
                  </w:divsChild>
                </w:div>
                <w:div w:id="1498230813">
                  <w:marLeft w:val="0"/>
                  <w:marRight w:val="0"/>
                  <w:marTop w:val="0"/>
                  <w:marBottom w:val="0"/>
                  <w:divBdr>
                    <w:top w:val="none" w:sz="0" w:space="0" w:color="auto"/>
                    <w:left w:val="none" w:sz="0" w:space="0" w:color="auto"/>
                    <w:bottom w:val="none" w:sz="0" w:space="0" w:color="auto"/>
                    <w:right w:val="none" w:sz="0" w:space="0" w:color="auto"/>
                  </w:divBdr>
                  <w:divsChild>
                    <w:div w:id="1199900671">
                      <w:marLeft w:val="0"/>
                      <w:marRight w:val="0"/>
                      <w:marTop w:val="0"/>
                      <w:marBottom w:val="0"/>
                      <w:divBdr>
                        <w:top w:val="none" w:sz="0" w:space="0" w:color="auto"/>
                        <w:left w:val="none" w:sz="0" w:space="0" w:color="auto"/>
                        <w:bottom w:val="none" w:sz="0" w:space="0" w:color="auto"/>
                        <w:right w:val="none" w:sz="0" w:space="0" w:color="auto"/>
                      </w:divBdr>
                    </w:div>
                  </w:divsChild>
                </w:div>
                <w:div w:id="1889144390">
                  <w:marLeft w:val="0"/>
                  <w:marRight w:val="0"/>
                  <w:marTop w:val="0"/>
                  <w:marBottom w:val="0"/>
                  <w:divBdr>
                    <w:top w:val="none" w:sz="0" w:space="0" w:color="auto"/>
                    <w:left w:val="none" w:sz="0" w:space="0" w:color="auto"/>
                    <w:bottom w:val="none" w:sz="0" w:space="0" w:color="auto"/>
                    <w:right w:val="none" w:sz="0" w:space="0" w:color="auto"/>
                  </w:divBdr>
                  <w:divsChild>
                    <w:div w:id="1585333199">
                      <w:marLeft w:val="0"/>
                      <w:marRight w:val="0"/>
                      <w:marTop w:val="0"/>
                      <w:marBottom w:val="0"/>
                      <w:divBdr>
                        <w:top w:val="none" w:sz="0" w:space="0" w:color="auto"/>
                        <w:left w:val="none" w:sz="0" w:space="0" w:color="auto"/>
                        <w:bottom w:val="none" w:sz="0" w:space="0" w:color="auto"/>
                        <w:right w:val="none" w:sz="0" w:space="0" w:color="auto"/>
                      </w:divBdr>
                    </w:div>
                  </w:divsChild>
                </w:div>
                <w:div w:id="1298531275">
                  <w:marLeft w:val="0"/>
                  <w:marRight w:val="0"/>
                  <w:marTop w:val="0"/>
                  <w:marBottom w:val="0"/>
                  <w:divBdr>
                    <w:top w:val="none" w:sz="0" w:space="0" w:color="auto"/>
                    <w:left w:val="none" w:sz="0" w:space="0" w:color="auto"/>
                    <w:bottom w:val="none" w:sz="0" w:space="0" w:color="auto"/>
                    <w:right w:val="none" w:sz="0" w:space="0" w:color="auto"/>
                  </w:divBdr>
                  <w:divsChild>
                    <w:div w:id="702512445">
                      <w:marLeft w:val="0"/>
                      <w:marRight w:val="0"/>
                      <w:marTop w:val="0"/>
                      <w:marBottom w:val="0"/>
                      <w:divBdr>
                        <w:top w:val="none" w:sz="0" w:space="0" w:color="auto"/>
                        <w:left w:val="none" w:sz="0" w:space="0" w:color="auto"/>
                        <w:bottom w:val="none" w:sz="0" w:space="0" w:color="auto"/>
                        <w:right w:val="none" w:sz="0" w:space="0" w:color="auto"/>
                      </w:divBdr>
                    </w:div>
                  </w:divsChild>
                </w:div>
                <w:div w:id="380717843">
                  <w:marLeft w:val="0"/>
                  <w:marRight w:val="0"/>
                  <w:marTop w:val="0"/>
                  <w:marBottom w:val="0"/>
                  <w:divBdr>
                    <w:top w:val="none" w:sz="0" w:space="0" w:color="auto"/>
                    <w:left w:val="none" w:sz="0" w:space="0" w:color="auto"/>
                    <w:bottom w:val="none" w:sz="0" w:space="0" w:color="auto"/>
                    <w:right w:val="none" w:sz="0" w:space="0" w:color="auto"/>
                  </w:divBdr>
                  <w:divsChild>
                    <w:div w:id="272830666">
                      <w:marLeft w:val="0"/>
                      <w:marRight w:val="0"/>
                      <w:marTop w:val="0"/>
                      <w:marBottom w:val="0"/>
                      <w:divBdr>
                        <w:top w:val="none" w:sz="0" w:space="0" w:color="auto"/>
                        <w:left w:val="none" w:sz="0" w:space="0" w:color="auto"/>
                        <w:bottom w:val="none" w:sz="0" w:space="0" w:color="auto"/>
                        <w:right w:val="none" w:sz="0" w:space="0" w:color="auto"/>
                      </w:divBdr>
                    </w:div>
                  </w:divsChild>
                </w:div>
                <w:div w:id="956640664">
                  <w:marLeft w:val="0"/>
                  <w:marRight w:val="0"/>
                  <w:marTop w:val="0"/>
                  <w:marBottom w:val="0"/>
                  <w:divBdr>
                    <w:top w:val="none" w:sz="0" w:space="0" w:color="auto"/>
                    <w:left w:val="none" w:sz="0" w:space="0" w:color="auto"/>
                    <w:bottom w:val="none" w:sz="0" w:space="0" w:color="auto"/>
                    <w:right w:val="none" w:sz="0" w:space="0" w:color="auto"/>
                  </w:divBdr>
                  <w:divsChild>
                    <w:div w:id="906259405">
                      <w:marLeft w:val="0"/>
                      <w:marRight w:val="0"/>
                      <w:marTop w:val="0"/>
                      <w:marBottom w:val="0"/>
                      <w:divBdr>
                        <w:top w:val="none" w:sz="0" w:space="0" w:color="auto"/>
                        <w:left w:val="none" w:sz="0" w:space="0" w:color="auto"/>
                        <w:bottom w:val="none" w:sz="0" w:space="0" w:color="auto"/>
                        <w:right w:val="none" w:sz="0" w:space="0" w:color="auto"/>
                      </w:divBdr>
                    </w:div>
                  </w:divsChild>
                </w:div>
                <w:div w:id="694892014">
                  <w:marLeft w:val="0"/>
                  <w:marRight w:val="0"/>
                  <w:marTop w:val="0"/>
                  <w:marBottom w:val="0"/>
                  <w:divBdr>
                    <w:top w:val="none" w:sz="0" w:space="0" w:color="auto"/>
                    <w:left w:val="none" w:sz="0" w:space="0" w:color="auto"/>
                    <w:bottom w:val="none" w:sz="0" w:space="0" w:color="auto"/>
                    <w:right w:val="none" w:sz="0" w:space="0" w:color="auto"/>
                  </w:divBdr>
                  <w:divsChild>
                    <w:div w:id="718168926">
                      <w:marLeft w:val="0"/>
                      <w:marRight w:val="0"/>
                      <w:marTop w:val="0"/>
                      <w:marBottom w:val="0"/>
                      <w:divBdr>
                        <w:top w:val="none" w:sz="0" w:space="0" w:color="auto"/>
                        <w:left w:val="none" w:sz="0" w:space="0" w:color="auto"/>
                        <w:bottom w:val="none" w:sz="0" w:space="0" w:color="auto"/>
                        <w:right w:val="none" w:sz="0" w:space="0" w:color="auto"/>
                      </w:divBdr>
                    </w:div>
                  </w:divsChild>
                </w:div>
                <w:div w:id="1047412371">
                  <w:marLeft w:val="0"/>
                  <w:marRight w:val="0"/>
                  <w:marTop w:val="0"/>
                  <w:marBottom w:val="0"/>
                  <w:divBdr>
                    <w:top w:val="none" w:sz="0" w:space="0" w:color="auto"/>
                    <w:left w:val="none" w:sz="0" w:space="0" w:color="auto"/>
                    <w:bottom w:val="none" w:sz="0" w:space="0" w:color="auto"/>
                    <w:right w:val="none" w:sz="0" w:space="0" w:color="auto"/>
                  </w:divBdr>
                  <w:divsChild>
                    <w:div w:id="786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7700">
          <w:marLeft w:val="0"/>
          <w:marRight w:val="0"/>
          <w:marTop w:val="0"/>
          <w:marBottom w:val="0"/>
          <w:divBdr>
            <w:top w:val="none" w:sz="0" w:space="0" w:color="auto"/>
            <w:left w:val="none" w:sz="0" w:space="0" w:color="auto"/>
            <w:bottom w:val="none" w:sz="0" w:space="0" w:color="auto"/>
            <w:right w:val="none" w:sz="0" w:space="0" w:color="auto"/>
          </w:divBdr>
        </w:div>
        <w:div w:id="1299341844">
          <w:marLeft w:val="0"/>
          <w:marRight w:val="0"/>
          <w:marTop w:val="0"/>
          <w:marBottom w:val="0"/>
          <w:divBdr>
            <w:top w:val="none" w:sz="0" w:space="0" w:color="auto"/>
            <w:left w:val="none" w:sz="0" w:space="0" w:color="auto"/>
            <w:bottom w:val="none" w:sz="0" w:space="0" w:color="auto"/>
            <w:right w:val="none" w:sz="0" w:space="0" w:color="auto"/>
          </w:divBdr>
        </w:div>
        <w:div w:id="885916644">
          <w:marLeft w:val="0"/>
          <w:marRight w:val="0"/>
          <w:marTop w:val="0"/>
          <w:marBottom w:val="0"/>
          <w:divBdr>
            <w:top w:val="none" w:sz="0" w:space="0" w:color="auto"/>
            <w:left w:val="none" w:sz="0" w:space="0" w:color="auto"/>
            <w:bottom w:val="none" w:sz="0" w:space="0" w:color="auto"/>
            <w:right w:val="none" w:sz="0" w:space="0" w:color="auto"/>
          </w:divBdr>
        </w:div>
        <w:div w:id="1576626301">
          <w:marLeft w:val="0"/>
          <w:marRight w:val="0"/>
          <w:marTop w:val="0"/>
          <w:marBottom w:val="0"/>
          <w:divBdr>
            <w:top w:val="none" w:sz="0" w:space="0" w:color="auto"/>
            <w:left w:val="none" w:sz="0" w:space="0" w:color="auto"/>
            <w:bottom w:val="none" w:sz="0" w:space="0" w:color="auto"/>
            <w:right w:val="none" w:sz="0" w:space="0" w:color="auto"/>
          </w:divBdr>
        </w:div>
        <w:div w:id="910382467">
          <w:marLeft w:val="0"/>
          <w:marRight w:val="0"/>
          <w:marTop w:val="0"/>
          <w:marBottom w:val="0"/>
          <w:divBdr>
            <w:top w:val="none" w:sz="0" w:space="0" w:color="auto"/>
            <w:left w:val="none" w:sz="0" w:space="0" w:color="auto"/>
            <w:bottom w:val="none" w:sz="0" w:space="0" w:color="auto"/>
            <w:right w:val="none" w:sz="0" w:space="0" w:color="auto"/>
          </w:divBdr>
        </w:div>
        <w:div w:id="293370505">
          <w:marLeft w:val="0"/>
          <w:marRight w:val="0"/>
          <w:marTop w:val="0"/>
          <w:marBottom w:val="0"/>
          <w:divBdr>
            <w:top w:val="none" w:sz="0" w:space="0" w:color="auto"/>
            <w:left w:val="none" w:sz="0" w:space="0" w:color="auto"/>
            <w:bottom w:val="none" w:sz="0" w:space="0" w:color="auto"/>
            <w:right w:val="none" w:sz="0" w:space="0" w:color="auto"/>
          </w:divBdr>
        </w:div>
        <w:div w:id="269896597">
          <w:marLeft w:val="0"/>
          <w:marRight w:val="0"/>
          <w:marTop w:val="0"/>
          <w:marBottom w:val="0"/>
          <w:divBdr>
            <w:top w:val="none" w:sz="0" w:space="0" w:color="auto"/>
            <w:left w:val="none" w:sz="0" w:space="0" w:color="auto"/>
            <w:bottom w:val="none" w:sz="0" w:space="0" w:color="auto"/>
            <w:right w:val="none" w:sz="0" w:space="0" w:color="auto"/>
          </w:divBdr>
        </w:div>
        <w:div w:id="849685065">
          <w:marLeft w:val="0"/>
          <w:marRight w:val="0"/>
          <w:marTop w:val="0"/>
          <w:marBottom w:val="0"/>
          <w:divBdr>
            <w:top w:val="none" w:sz="0" w:space="0" w:color="auto"/>
            <w:left w:val="none" w:sz="0" w:space="0" w:color="auto"/>
            <w:bottom w:val="none" w:sz="0" w:space="0" w:color="auto"/>
            <w:right w:val="none" w:sz="0" w:space="0" w:color="auto"/>
          </w:divBdr>
        </w:div>
        <w:div w:id="965086551">
          <w:marLeft w:val="0"/>
          <w:marRight w:val="0"/>
          <w:marTop w:val="0"/>
          <w:marBottom w:val="0"/>
          <w:divBdr>
            <w:top w:val="none" w:sz="0" w:space="0" w:color="auto"/>
            <w:left w:val="none" w:sz="0" w:space="0" w:color="auto"/>
            <w:bottom w:val="none" w:sz="0" w:space="0" w:color="auto"/>
            <w:right w:val="none" w:sz="0" w:space="0" w:color="auto"/>
          </w:divBdr>
        </w:div>
        <w:div w:id="1551117096">
          <w:marLeft w:val="0"/>
          <w:marRight w:val="0"/>
          <w:marTop w:val="0"/>
          <w:marBottom w:val="0"/>
          <w:divBdr>
            <w:top w:val="none" w:sz="0" w:space="0" w:color="auto"/>
            <w:left w:val="none" w:sz="0" w:space="0" w:color="auto"/>
            <w:bottom w:val="none" w:sz="0" w:space="0" w:color="auto"/>
            <w:right w:val="none" w:sz="0" w:space="0" w:color="auto"/>
          </w:divBdr>
        </w:div>
        <w:div w:id="507868578">
          <w:marLeft w:val="0"/>
          <w:marRight w:val="0"/>
          <w:marTop w:val="0"/>
          <w:marBottom w:val="0"/>
          <w:divBdr>
            <w:top w:val="none" w:sz="0" w:space="0" w:color="auto"/>
            <w:left w:val="none" w:sz="0" w:space="0" w:color="auto"/>
            <w:bottom w:val="none" w:sz="0" w:space="0" w:color="auto"/>
            <w:right w:val="none" w:sz="0" w:space="0" w:color="auto"/>
          </w:divBdr>
          <w:divsChild>
            <w:div w:id="604770426">
              <w:marLeft w:val="-75"/>
              <w:marRight w:val="0"/>
              <w:marTop w:val="30"/>
              <w:marBottom w:val="30"/>
              <w:divBdr>
                <w:top w:val="none" w:sz="0" w:space="0" w:color="auto"/>
                <w:left w:val="none" w:sz="0" w:space="0" w:color="auto"/>
                <w:bottom w:val="none" w:sz="0" w:space="0" w:color="auto"/>
                <w:right w:val="none" w:sz="0" w:space="0" w:color="auto"/>
              </w:divBdr>
              <w:divsChild>
                <w:div w:id="9332665">
                  <w:marLeft w:val="0"/>
                  <w:marRight w:val="0"/>
                  <w:marTop w:val="0"/>
                  <w:marBottom w:val="0"/>
                  <w:divBdr>
                    <w:top w:val="none" w:sz="0" w:space="0" w:color="auto"/>
                    <w:left w:val="none" w:sz="0" w:space="0" w:color="auto"/>
                    <w:bottom w:val="none" w:sz="0" w:space="0" w:color="auto"/>
                    <w:right w:val="none" w:sz="0" w:space="0" w:color="auto"/>
                  </w:divBdr>
                  <w:divsChild>
                    <w:div w:id="548078509">
                      <w:marLeft w:val="0"/>
                      <w:marRight w:val="0"/>
                      <w:marTop w:val="0"/>
                      <w:marBottom w:val="0"/>
                      <w:divBdr>
                        <w:top w:val="none" w:sz="0" w:space="0" w:color="auto"/>
                        <w:left w:val="none" w:sz="0" w:space="0" w:color="auto"/>
                        <w:bottom w:val="none" w:sz="0" w:space="0" w:color="auto"/>
                        <w:right w:val="none" w:sz="0" w:space="0" w:color="auto"/>
                      </w:divBdr>
                    </w:div>
                  </w:divsChild>
                </w:div>
                <w:div w:id="1185289490">
                  <w:marLeft w:val="0"/>
                  <w:marRight w:val="0"/>
                  <w:marTop w:val="0"/>
                  <w:marBottom w:val="0"/>
                  <w:divBdr>
                    <w:top w:val="none" w:sz="0" w:space="0" w:color="auto"/>
                    <w:left w:val="none" w:sz="0" w:space="0" w:color="auto"/>
                    <w:bottom w:val="none" w:sz="0" w:space="0" w:color="auto"/>
                    <w:right w:val="none" w:sz="0" w:space="0" w:color="auto"/>
                  </w:divBdr>
                  <w:divsChild>
                    <w:div w:id="1409187774">
                      <w:marLeft w:val="0"/>
                      <w:marRight w:val="0"/>
                      <w:marTop w:val="0"/>
                      <w:marBottom w:val="0"/>
                      <w:divBdr>
                        <w:top w:val="none" w:sz="0" w:space="0" w:color="auto"/>
                        <w:left w:val="none" w:sz="0" w:space="0" w:color="auto"/>
                        <w:bottom w:val="none" w:sz="0" w:space="0" w:color="auto"/>
                        <w:right w:val="none" w:sz="0" w:space="0" w:color="auto"/>
                      </w:divBdr>
                    </w:div>
                  </w:divsChild>
                </w:div>
                <w:div w:id="1854301913">
                  <w:marLeft w:val="0"/>
                  <w:marRight w:val="0"/>
                  <w:marTop w:val="0"/>
                  <w:marBottom w:val="0"/>
                  <w:divBdr>
                    <w:top w:val="none" w:sz="0" w:space="0" w:color="auto"/>
                    <w:left w:val="none" w:sz="0" w:space="0" w:color="auto"/>
                    <w:bottom w:val="none" w:sz="0" w:space="0" w:color="auto"/>
                    <w:right w:val="none" w:sz="0" w:space="0" w:color="auto"/>
                  </w:divBdr>
                  <w:divsChild>
                    <w:div w:id="1599875094">
                      <w:marLeft w:val="0"/>
                      <w:marRight w:val="0"/>
                      <w:marTop w:val="0"/>
                      <w:marBottom w:val="0"/>
                      <w:divBdr>
                        <w:top w:val="none" w:sz="0" w:space="0" w:color="auto"/>
                        <w:left w:val="none" w:sz="0" w:space="0" w:color="auto"/>
                        <w:bottom w:val="none" w:sz="0" w:space="0" w:color="auto"/>
                        <w:right w:val="none" w:sz="0" w:space="0" w:color="auto"/>
                      </w:divBdr>
                    </w:div>
                  </w:divsChild>
                </w:div>
                <w:div w:id="1376272358">
                  <w:marLeft w:val="0"/>
                  <w:marRight w:val="0"/>
                  <w:marTop w:val="0"/>
                  <w:marBottom w:val="0"/>
                  <w:divBdr>
                    <w:top w:val="none" w:sz="0" w:space="0" w:color="auto"/>
                    <w:left w:val="none" w:sz="0" w:space="0" w:color="auto"/>
                    <w:bottom w:val="none" w:sz="0" w:space="0" w:color="auto"/>
                    <w:right w:val="none" w:sz="0" w:space="0" w:color="auto"/>
                  </w:divBdr>
                  <w:divsChild>
                    <w:div w:id="1165895942">
                      <w:marLeft w:val="0"/>
                      <w:marRight w:val="0"/>
                      <w:marTop w:val="0"/>
                      <w:marBottom w:val="0"/>
                      <w:divBdr>
                        <w:top w:val="none" w:sz="0" w:space="0" w:color="auto"/>
                        <w:left w:val="none" w:sz="0" w:space="0" w:color="auto"/>
                        <w:bottom w:val="none" w:sz="0" w:space="0" w:color="auto"/>
                        <w:right w:val="none" w:sz="0" w:space="0" w:color="auto"/>
                      </w:divBdr>
                    </w:div>
                  </w:divsChild>
                </w:div>
                <w:div w:id="883906951">
                  <w:marLeft w:val="0"/>
                  <w:marRight w:val="0"/>
                  <w:marTop w:val="0"/>
                  <w:marBottom w:val="0"/>
                  <w:divBdr>
                    <w:top w:val="none" w:sz="0" w:space="0" w:color="auto"/>
                    <w:left w:val="none" w:sz="0" w:space="0" w:color="auto"/>
                    <w:bottom w:val="none" w:sz="0" w:space="0" w:color="auto"/>
                    <w:right w:val="none" w:sz="0" w:space="0" w:color="auto"/>
                  </w:divBdr>
                  <w:divsChild>
                    <w:div w:id="1772045004">
                      <w:marLeft w:val="0"/>
                      <w:marRight w:val="0"/>
                      <w:marTop w:val="0"/>
                      <w:marBottom w:val="0"/>
                      <w:divBdr>
                        <w:top w:val="none" w:sz="0" w:space="0" w:color="auto"/>
                        <w:left w:val="none" w:sz="0" w:space="0" w:color="auto"/>
                        <w:bottom w:val="none" w:sz="0" w:space="0" w:color="auto"/>
                        <w:right w:val="none" w:sz="0" w:space="0" w:color="auto"/>
                      </w:divBdr>
                    </w:div>
                  </w:divsChild>
                </w:div>
                <w:div w:id="1873033566">
                  <w:marLeft w:val="0"/>
                  <w:marRight w:val="0"/>
                  <w:marTop w:val="0"/>
                  <w:marBottom w:val="0"/>
                  <w:divBdr>
                    <w:top w:val="none" w:sz="0" w:space="0" w:color="auto"/>
                    <w:left w:val="none" w:sz="0" w:space="0" w:color="auto"/>
                    <w:bottom w:val="none" w:sz="0" w:space="0" w:color="auto"/>
                    <w:right w:val="none" w:sz="0" w:space="0" w:color="auto"/>
                  </w:divBdr>
                  <w:divsChild>
                    <w:div w:id="714500323">
                      <w:marLeft w:val="0"/>
                      <w:marRight w:val="0"/>
                      <w:marTop w:val="0"/>
                      <w:marBottom w:val="0"/>
                      <w:divBdr>
                        <w:top w:val="none" w:sz="0" w:space="0" w:color="auto"/>
                        <w:left w:val="none" w:sz="0" w:space="0" w:color="auto"/>
                        <w:bottom w:val="none" w:sz="0" w:space="0" w:color="auto"/>
                        <w:right w:val="none" w:sz="0" w:space="0" w:color="auto"/>
                      </w:divBdr>
                    </w:div>
                  </w:divsChild>
                </w:div>
                <w:div w:id="523514510">
                  <w:marLeft w:val="0"/>
                  <w:marRight w:val="0"/>
                  <w:marTop w:val="0"/>
                  <w:marBottom w:val="0"/>
                  <w:divBdr>
                    <w:top w:val="none" w:sz="0" w:space="0" w:color="auto"/>
                    <w:left w:val="none" w:sz="0" w:space="0" w:color="auto"/>
                    <w:bottom w:val="none" w:sz="0" w:space="0" w:color="auto"/>
                    <w:right w:val="none" w:sz="0" w:space="0" w:color="auto"/>
                  </w:divBdr>
                  <w:divsChild>
                    <w:div w:id="1576162147">
                      <w:marLeft w:val="0"/>
                      <w:marRight w:val="0"/>
                      <w:marTop w:val="0"/>
                      <w:marBottom w:val="0"/>
                      <w:divBdr>
                        <w:top w:val="none" w:sz="0" w:space="0" w:color="auto"/>
                        <w:left w:val="none" w:sz="0" w:space="0" w:color="auto"/>
                        <w:bottom w:val="none" w:sz="0" w:space="0" w:color="auto"/>
                        <w:right w:val="none" w:sz="0" w:space="0" w:color="auto"/>
                      </w:divBdr>
                    </w:div>
                  </w:divsChild>
                </w:div>
                <w:div w:id="167989912">
                  <w:marLeft w:val="0"/>
                  <w:marRight w:val="0"/>
                  <w:marTop w:val="0"/>
                  <w:marBottom w:val="0"/>
                  <w:divBdr>
                    <w:top w:val="none" w:sz="0" w:space="0" w:color="auto"/>
                    <w:left w:val="none" w:sz="0" w:space="0" w:color="auto"/>
                    <w:bottom w:val="none" w:sz="0" w:space="0" w:color="auto"/>
                    <w:right w:val="none" w:sz="0" w:space="0" w:color="auto"/>
                  </w:divBdr>
                  <w:divsChild>
                    <w:div w:id="2101368078">
                      <w:marLeft w:val="0"/>
                      <w:marRight w:val="0"/>
                      <w:marTop w:val="0"/>
                      <w:marBottom w:val="0"/>
                      <w:divBdr>
                        <w:top w:val="none" w:sz="0" w:space="0" w:color="auto"/>
                        <w:left w:val="none" w:sz="0" w:space="0" w:color="auto"/>
                        <w:bottom w:val="none" w:sz="0" w:space="0" w:color="auto"/>
                        <w:right w:val="none" w:sz="0" w:space="0" w:color="auto"/>
                      </w:divBdr>
                    </w:div>
                  </w:divsChild>
                </w:div>
                <w:div w:id="1343510966">
                  <w:marLeft w:val="0"/>
                  <w:marRight w:val="0"/>
                  <w:marTop w:val="0"/>
                  <w:marBottom w:val="0"/>
                  <w:divBdr>
                    <w:top w:val="none" w:sz="0" w:space="0" w:color="auto"/>
                    <w:left w:val="none" w:sz="0" w:space="0" w:color="auto"/>
                    <w:bottom w:val="none" w:sz="0" w:space="0" w:color="auto"/>
                    <w:right w:val="none" w:sz="0" w:space="0" w:color="auto"/>
                  </w:divBdr>
                  <w:divsChild>
                    <w:div w:id="869729552">
                      <w:marLeft w:val="0"/>
                      <w:marRight w:val="0"/>
                      <w:marTop w:val="0"/>
                      <w:marBottom w:val="0"/>
                      <w:divBdr>
                        <w:top w:val="none" w:sz="0" w:space="0" w:color="auto"/>
                        <w:left w:val="none" w:sz="0" w:space="0" w:color="auto"/>
                        <w:bottom w:val="none" w:sz="0" w:space="0" w:color="auto"/>
                        <w:right w:val="none" w:sz="0" w:space="0" w:color="auto"/>
                      </w:divBdr>
                    </w:div>
                  </w:divsChild>
                </w:div>
                <w:div w:id="370082457">
                  <w:marLeft w:val="0"/>
                  <w:marRight w:val="0"/>
                  <w:marTop w:val="0"/>
                  <w:marBottom w:val="0"/>
                  <w:divBdr>
                    <w:top w:val="none" w:sz="0" w:space="0" w:color="auto"/>
                    <w:left w:val="none" w:sz="0" w:space="0" w:color="auto"/>
                    <w:bottom w:val="none" w:sz="0" w:space="0" w:color="auto"/>
                    <w:right w:val="none" w:sz="0" w:space="0" w:color="auto"/>
                  </w:divBdr>
                  <w:divsChild>
                    <w:div w:id="1076323482">
                      <w:marLeft w:val="0"/>
                      <w:marRight w:val="0"/>
                      <w:marTop w:val="0"/>
                      <w:marBottom w:val="0"/>
                      <w:divBdr>
                        <w:top w:val="none" w:sz="0" w:space="0" w:color="auto"/>
                        <w:left w:val="none" w:sz="0" w:space="0" w:color="auto"/>
                        <w:bottom w:val="none" w:sz="0" w:space="0" w:color="auto"/>
                        <w:right w:val="none" w:sz="0" w:space="0" w:color="auto"/>
                      </w:divBdr>
                    </w:div>
                  </w:divsChild>
                </w:div>
                <w:div w:id="1961494741">
                  <w:marLeft w:val="0"/>
                  <w:marRight w:val="0"/>
                  <w:marTop w:val="0"/>
                  <w:marBottom w:val="0"/>
                  <w:divBdr>
                    <w:top w:val="none" w:sz="0" w:space="0" w:color="auto"/>
                    <w:left w:val="none" w:sz="0" w:space="0" w:color="auto"/>
                    <w:bottom w:val="none" w:sz="0" w:space="0" w:color="auto"/>
                    <w:right w:val="none" w:sz="0" w:space="0" w:color="auto"/>
                  </w:divBdr>
                  <w:divsChild>
                    <w:div w:id="707144980">
                      <w:marLeft w:val="0"/>
                      <w:marRight w:val="0"/>
                      <w:marTop w:val="0"/>
                      <w:marBottom w:val="0"/>
                      <w:divBdr>
                        <w:top w:val="none" w:sz="0" w:space="0" w:color="auto"/>
                        <w:left w:val="none" w:sz="0" w:space="0" w:color="auto"/>
                        <w:bottom w:val="none" w:sz="0" w:space="0" w:color="auto"/>
                        <w:right w:val="none" w:sz="0" w:space="0" w:color="auto"/>
                      </w:divBdr>
                    </w:div>
                  </w:divsChild>
                </w:div>
                <w:div w:id="2097047498">
                  <w:marLeft w:val="0"/>
                  <w:marRight w:val="0"/>
                  <w:marTop w:val="0"/>
                  <w:marBottom w:val="0"/>
                  <w:divBdr>
                    <w:top w:val="none" w:sz="0" w:space="0" w:color="auto"/>
                    <w:left w:val="none" w:sz="0" w:space="0" w:color="auto"/>
                    <w:bottom w:val="none" w:sz="0" w:space="0" w:color="auto"/>
                    <w:right w:val="none" w:sz="0" w:space="0" w:color="auto"/>
                  </w:divBdr>
                  <w:divsChild>
                    <w:div w:id="1692757340">
                      <w:marLeft w:val="0"/>
                      <w:marRight w:val="0"/>
                      <w:marTop w:val="0"/>
                      <w:marBottom w:val="0"/>
                      <w:divBdr>
                        <w:top w:val="none" w:sz="0" w:space="0" w:color="auto"/>
                        <w:left w:val="none" w:sz="0" w:space="0" w:color="auto"/>
                        <w:bottom w:val="none" w:sz="0" w:space="0" w:color="auto"/>
                        <w:right w:val="none" w:sz="0" w:space="0" w:color="auto"/>
                      </w:divBdr>
                    </w:div>
                  </w:divsChild>
                </w:div>
                <w:div w:id="392823261">
                  <w:marLeft w:val="0"/>
                  <w:marRight w:val="0"/>
                  <w:marTop w:val="0"/>
                  <w:marBottom w:val="0"/>
                  <w:divBdr>
                    <w:top w:val="none" w:sz="0" w:space="0" w:color="auto"/>
                    <w:left w:val="none" w:sz="0" w:space="0" w:color="auto"/>
                    <w:bottom w:val="none" w:sz="0" w:space="0" w:color="auto"/>
                    <w:right w:val="none" w:sz="0" w:space="0" w:color="auto"/>
                  </w:divBdr>
                  <w:divsChild>
                    <w:div w:id="1735352117">
                      <w:marLeft w:val="0"/>
                      <w:marRight w:val="0"/>
                      <w:marTop w:val="0"/>
                      <w:marBottom w:val="0"/>
                      <w:divBdr>
                        <w:top w:val="none" w:sz="0" w:space="0" w:color="auto"/>
                        <w:left w:val="none" w:sz="0" w:space="0" w:color="auto"/>
                        <w:bottom w:val="none" w:sz="0" w:space="0" w:color="auto"/>
                        <w:right w:val="none" w:sz="0" w:space="0" w:color="auto"/>
                      </w:divBdr>
                    </w:div>
                  </w:divsChild>
                </w:div>
                <w:div w:id="1056591697">
                  <w:marLeft w:val="0"/>
                  <w:marRight w:val="0"/>
                  <w:marTop w:val="0"/>
                  <w:marBottom w:val="0"/>
                  <w:divBdr>
                    <w:top w:val="none" w:sz="0" w:space="0" w:color="auto"/>
                    <w:left w:val="none" w:sz="0" w:space="0" w:color="auto"/>
                    <w:bottom w:val="none" w:sz="0" w:space="0" w:color="auto"/>
                    <w:right w:val="none" w:sz="0" w:space="0" w:color="auto"/>
                  </w:divBdr>
                  <w:divsChild>
                    <w:div w:id="2096318761">
                      <w:marLeft w:val="0"/>
                      <w:marRight w:val="0"/>
                      <w:marTop w:val="0"/>
                      <w:marBottom w:val="0"/>
                      <w:divBdr>
                        <w:top w:val="none" w:sz="0" w:space="0" w:color="auto"/>
                        <w:left w:val="none" w:sz="0" w:space="0" w:color="auto"/>
                        <w:bottom w:val="none" w:sz="0" w:space="0" w:color="auto"/>
                        <w:right w:val="none" w:sz="0" w:space="0" w:color="auto"/>
                      </w:divBdr>
                    </w:div>
                  </w:divsChild>
                </w:div>
                <w:div w:id="130248100">
                  <w:marLeft w:val="0"/>
                  <w:marRight w:val="0"/>
                  <w:marTop w:val="0"/>
                  <w:marBottom w:val="0"/>
                  <w:divBdr>
                    <w:top w:val="none" w:sz="0" w:space="0" w:color="auto"/>
                    <w:left w:val="none" w:sz="0" w:space="0" w:color="auto"/>
                    <w:bottom w:val="none" w:sz="0" w:space="0" w:color="auto"/>
                    <w:right w:val="none" w:sz="0" w:space="0" w:color="auto"/>
                  </w:divBdr>
                  <w:divsChild>
                    <w:div w:id="2025478884">
                      <w:marLeft w:val="0"/>
                      <w:marRight w:val="0"/>
                      <w:marTop w:val="0"/>
                      <w:marBottom w:val="0"/>
                      <w:divBdr>
                        <w:top w:val="none" w:sz="0" w:space="0" w:color="auto"/>
                        <w:left w:val="none" w:sz="0" w:space="0" w:color="auto"/>
                        <w:bottom w:val="none" w:sz="0" w:space="0" w:color="auto"/>
                        <w:right w:val="none" w:sz="0" w:space="0" w:color="auto"/>
                      </w:divBdr>
                    </w:div>
                  </w:divsChild>
                </w:div>
                <w:div w:id="1718704441">
                  <w:marLeft w:val="0"/>
                  <w:marRight w:val="0"/>
                  <w:marTop w:val="0"/>
                  <w:marBottom w:val="0"/>
                  <w:divBdr>
                    <w:top w:val="none" w:sz="0" w:space="0" w:color="auto"/>
                    <w:left w:val="none" w:sz="0" w:space="0" w:color="auto"/>
                    <w:bottom w:val="none" w:sz="0" w:space="0" w:color="auto"/>
                    <w:right w:val="none" w:sz="0" w:space="0" w:color="auto"/>
                  </w:divBdr>
                  <w:divsChild>
                    <w:div w:id="1235354927">
                      <w:marLeft w:val="0"/>
                      <w:marRight w:val="0"/>
                      <w:marTop w:val="0"/>
                      <w:marBottom w:val="0"/>
                      <w:divBdr>
                        <w:top w:val="none" w:sz="0" w:space="0" w:color="auto"/>
                        <w:left w:val="none" w:sz="0" w:space="0" w:color="auto"/>
                        <w:bottom w:val="none" w:sz="0" w:space="0" w:color="auto"/>
                        <w:right w:val="none" w:sz="0" w:space="0" w:color="auto"/>
                      </w:divBdr>
                    </w:div>
                  </w:divsChild>
                </w:div>
                <w:div w:id="1148745769">
                  <w:marLeft w:val="0"/>
                  <w:marRight w:val="0"/>
                  <w:marTop w:val="0"/>
                  <w:marBottom w:val="0"/>
                  <w:divBdr>
                    <w:top w:val="none" w:sz="0" w:space="0" w:color="auto"/>
                    <w:left w:val="none" w:sz="0" w:space="0" w:color="auto"/>
                    <w:bottom w:val="none" w:sz="0" w:space="0" w:color="auto"/>
                    <w:right w:val="none" w:sz="0" w:space="0" w:color="auto"/>
                  </w:divBdr>
                  <w:divsChild>
                    <w:div w:id="94860498">
                      <w:marLeft w:val="0"/>
                      <w:marRight w:val="0"/>
                      <w:marTop w:val="0"/>
                      <w:marBottom w:val="0"/>
                      <w:divBdr>
                        <w:top w:val="none" w:sz="0" w:space="0" w:color="auto"/>
                        <w:left w:val="none" w:sz="0" w:space="0" w:color="auto"/>
                        <w:bottom w:val="none" w:sz="0" w:space="0" w:color="auto"/>
                        <w:right w:val="none" w:sz="0" w:space="0" w:color="auto"/>
                      </w:divBdr>
                    </w:div>
                  </w:divsChild>
                </w:div>
                <w:div w:id="474373528">
                  <w:marLeft w:val="0"/>
                  <w:marRight w:val="0"/>
                  <w:marTop w:val="0"/>
                  <w:marBottom w:val="0"/>
                  <w:divBdr>
                    <w:top w:val="none" w:sz="0" w:space="0" w:color="auto"/>
                    <w:left w:val="none" w:sz="0" w:space="0" w:color="auto"/>
                    <w:bottom w:val="none" w:sz="0" w:space="0" w:color="auto"/>
                    <w:right w:val="none" w:sz="0" w:space="0" w:color="auto"/>
                  </w:divBdr>
                  <w:divsChild>
                    <w:div w:id="2035184335">
                      <w:marLeft w:val="0"/>
                      <w:marRight w:val="0"/>
                      <w:marTop w:val="0"/>
                      <w:marBottom w:val="0"/>
                      <w:divBdr>
                        <w:top w:val="none" w:sz="0" w:space="0" w:color="auto"/>
                        <w:left w:val="none" w:sz="0" w:space="0" w:color="auto"/>
                        <w:bottom w:val="none" w:sz="0" w:space="0" w:color="auto"/>
                        <w:right w:val="none" w:sz="0" w:space="0" w:color="auto"/>
                      </w:divBdr>
                    </w:div>
                  </w:divsChild>
                </w:div>
                <w:div w:id="280185091">
                  <w:marLeft w:val="0"/>
                  <w:marRight w:val="0"/>
                  <w:marTop w:val="0"/>
                  <w:marBottom w:val="0"/>
                  <w:divBdr>
                    <w:top w:val="none" w:sz="0" w:space="0" w:color="auto"/>
                    <w:left w:val="none" w:sz="0" w:space="0" w:color="auto"/>
                    <w:bottom w:val="none" w:sz="0" w:space="0" w:color="auto"/>
                    <w:right w:val="none" w:sz="0" w:space="0" w:color="auto"/>
                  </w:divBdr>
                  <w:divsChild>
                    <w:div w:id="880941041">
                      <w:marLeft w:val="0"/>
                      <w:marRight w:val="0"/>
                      <w:marTop w:val="0"/>
                      <w:marBottom w:val="0"/>
                      <w:divBdr>
                        <w:top w:val="none" w:sz="0" w:space="0" w:color="auto"/>
                        <w:left w:val="none" w:sz="0" w:space="0" w:color="auto"/>
                        <w:bottom w:val="none" w:sz="0" w:space="0" w:color="auto"/>
                        <w:right w:val="none" w:sz="0" w:space="0" w:color="auto"/>
                      </w:divBdr>
                    </w:div>
                  </w:divsChild>
                </w:div>
                <w:div w:id="698697610">
                  <w:marLeft w:val="0"/>
                  <w:marRight w:val="0"/>
                  <w:marTop w:val="0"/>
                  <w:marBottom w:val="0"/>
                  <w:divBdr>
                    <w:top w:val="none" w:sz="0" w:space="0" w:color="auto"/>
                    <w:left w:val="none" w:sz="0" w:space="0" w:color="auto"/>
                    <w:bottom w:val="none" w:sz="0" w:space="0" w:color="auto"/>
                    <w:right w:val="none" w:sz="0" w:space="0" w:color="auto"/>
                  </w:divBdr>
                  <w:divsChild>
                    <w:div w:id="263534010">
                      <w:marLeft w:val="0"/>
                      <w:marRight w:val="0"/>
                      <w:marTop w:val="0"/>
                      <w:marBottom w:val="0"/>
                      <w:divBdr>
                        <w:top w:val="none" w:sz="0" w:space="0" w:color="auto"/>
                        <w:left w:val="none" w:sz="0" w:space="0" w:color="auto"/>
                        <w:bottom w:val="none" w:sz="0" w:space="0" w:color="auto"/>
                        <w:right w:val="none" w:sz="0" w:space="0" w:color="auto"/>
                      </w:divBdr>
                    </w:div>
                  </w:divsChild>
                </w:div>
                <w:div w:id="94525825">
                  <w:marLeft w:val="0"/>
                  <w:marRight w:val="0"/>
                  <w:marTop w:val="0"/>
                  <w:marBottom w:val="0"/>
                  <w:divBdr>
                    <w:top w:val="none" w:sz="0" w:space="0" w:color="auto"/>
                    <w:left w:val="none" w:sz="0" w:space="0" w:color="auto"/>
                    <w:bottom w:val="none" w:sz="0" w:space="0" w:color="auto"/>
                    <w:right w:val="none" w:sz="0" w:space="0" w:color="auto"/>
                  </w:divBdr>
                  <w:divsChild>
                    <w:div w:id="279923634">
                      <w:marLeft w:val="0"/>
                      <w:marRight w:val="0"/>
                      <w:marTop w:val="0"/>
                      <w:marBottom w:val="0"/>
                      <w:divBdr>
                        <w:top w:val="none" w:sz="0" w:space="0" w:color="auto"/>
                        <w:left w:val="none" w:sz="0" w:space="0" w:color="auto"/>
                        <w:bottom w:val="none" w:sz="0" w:space="0" w:color="auto"/>
                        <w:right w:val="none" w:sz="0" w:space="0" w:color="auto"/>
                      </w:divBdr>
                    </w:div>
                  </w:divsChild>
                </w:div>
                <w:div w:id="1218123205">
                  <w:marLeft w:val="0"/>
                  <w:marRight w:val="0"/>
                  <w:marTop w:val="0"/>
                  <w:marBottom w:val="0"/>
                  <w:divBdr>
                    <w:top w:val="none" w:sz="0" w:space="0" w:color="auto"/>
                    <w:left w:val="none" w:sz="0" w:space="0" w:color="auto"/>
                    <w:bottom w:val="none" w:sz="0" w:space="0" w:color="auto"/>
                    <w:right w:val="none" w:sz="0" w:space="0" w:color="auto"/>
                  </w:divBdr>
                  <w:divsChild>
                    <w:div w:id="1382558114">
                      <w:marLeft w:val="0"/>
                      <w:marRight w:val="0"/>
                      <w:marTop w:val="0"/>
                      <w:marBottom w:val="0"/>
                      <w:divBdr>
                        <w:top w:val="none" w:sz="0" w:space="0" w:color="auto"/>
                        <w:left w:val="none" w:sz="0" w:space="0" w:color="auto"/>
                        <w:bottom w:val="none" w:sz="0" w:space="0" w:color="auto"/>
                        <w:right w:val="none" w:sz="0" w:space="0" w:color="auto"/>
                      </w:divBdr>
                    </w:div>
                  </w:divsChild>
                </w:div>
                <w:div w:id="2107379805">
                  <w:marLeft w:val="0"/>
                  <w:marRight w:val="0"/>
                  <w:marTop w:val="0"/>
                  <w:marBottom w:val="0"/>
                  <w:divBdr>
                    <w:top w:val="none" w:sz="0" w:space="0" w:color="auto"/>
                    <w:left w:val="none" w:sz="0" w:space="0" w:color="auto"/>
                    <w:bottom w:val="none" w:sz="0" w:space="0" w:color="auto"/>
                    <w:right w:val="none" w:sz="0" w:space="0" w:color="auto"/>
                  </w:divBdr>
                  <w:divsChild>
                    <w:div w:id="1007948077">
                      <w:marLeft w:val="0"/>
                      <w:marRight w:val="0"/>
                      <w:marTop w:val="0"/>
                      <w:marBottom w:val="0"/>
                      <w:divBdr>
                        <w:top w:val="none" w:sz="0" w:space="0" w:color="auto"/>
                        <w:left w:val="none" w:sz="0" w:space="0" w:color="auto"/>
                        <w:bottom w:val="none" w:sz="0" w:space="0" w:color="auto"/>
                        <w:right w:val="none" w:sz="0" w:space="0" w:color="auto"/>
                      </w:divBdr>
                    </w:div>
                  </w:divsChild>
                </w:div>
                <w:div w:id="2007124751">
                  <w:marLeft w:val="0"/>
                  <w:marRight w:val="0"/>
                  <w:marTop w:val="0"/>
                  <w:marBottom w:val="0"/>
                  <w:divBdr>
                    <w:top w:val="none" w:sz="0" w:space="0" w:color="auto"/>
                    <w:left w:val="none" w:sz="0" w:space="0" w:color="auto"/>
                    <w:bottom w:val="none" w:sz="0" w:space="0" w:color="auto"/>
                    <w:right w:val="none" w:sz="0" w:space="0" w:color="auto"/>
                  </w:divBdr>
                  <w:divsChild>
                    <w:div w:id="1211113454">
                      <w:marLeft w:val="0"/>
                      <w:marRight w:val="0"/>
                      <w:marTop w:val="0"/>
                      <w:marBottom w:val="0"/>
                      <w:divBdr>
                        <w:top w:val="none" w:sz="0" w:space="0" w:color="auto"/>
                        <w:left w:val="none" w:sz="0" w:space="0" w:color="auto"/>
                        <w:bottom w:val="none" w:sz="0" w:space="0" w:color="auto"/>
                        <w:right w:val="none" w:sz="0" w:space="0" w:color="auto"/>
                      </w:divBdr>
                    </w:div>
                  </w:divsChild>
                </w:div>
                <w:div w:id="2046368423">
                  <w:marLeft w:val="0"/>
                  <w:marRight w:val="0"/>
                  <w:marTop w:val="0"/>
                  <w:marBottom w:val="0"/>
                  <w:divBdr>
                    <w:top w:val="none" w:sz="0" w:space="0" w:color="auto"/>
                    <w:left w:val="none" w:sz="0" w:space="0" w:color="auto"/>
                    <w:bottom w:val="none" w:sz="0" w:space="0" w:color="auto"/>
                    <w:right w:val="none" w:sz="0" w:space="0" w:color="auto"/>
                  </w:divBdr>
                  <w:divsChild>
                    <w:div w:id="628558605">
                      <w:marLeft w:val="0"/>
                      <w:marRight w:val="0"/>
                      <w:marTop w:val="0"/>
                      <w:marBottom w:val="0"/>
                      <w:divBdr>
                        <w:top w:val="none" w:sz="0" w:space="0" w:color="auto"/>
                        <w:left w:val="none" w:sz="0" w:space="0" w:color="auto"/>
                        <w:bottom w:val="none" w:sz="0" w:space="0" w:color="auto"/>
                        <w:right w:val="none" w:sz="0" w:space="0" w:color="auto"/>
                      </w:divBdr>
                    </w:div>
                  </w:divsChild>
                </w:div>
                <w:div w:id="1603344004">
                  <w:marLeft w:val="0"/>
                  <w:marRight w:val="0"/>
                  <w:marTop w:val="0"/>
                  <w:marBottom w:val="0"/>
                  <w:divBdr>
                    <w:top w:val="none" w:sz="0" w:space="0" w:color="auto"/>
                    <w:left w:val="none" w:sz="0" w:space="0" w:color="auto"/>
                    <w:bottom w:val="none" w:sz="0" w:space="0" w:color="auto"/>
                    <w:right w:val="none" w:sz="0" w:space="0" w:color="auto"/>
                  </w:divBdr>
                  <w:divsChild>
                    <w:div w:id="2132245552">
                      <w:marLeft w:val="0"/>
                      <w:marRight w:val="0"/>
                      <w:marTop w:val="0"/>
                      <w:marBottom w:val="0"/>
                      <w:divBdr>
                        <w:top w:val="none" w:sz="0" w:space="0" w:color="auto"/>
                        <w:left w:val="none" w:sz="0" w:space="0" w:color="auto"/>
                        <w:bottom w:val="none" w:sz="0" w:space="0" w:color="auto"/>
                        <w:right w:val="none" w:sz="0" w:space="0" w:color="auto"/>
                      </w:divBdr>
                    </w:div>
                  </w:divsChild>
                </w:div>
                <w:div w:id="1102843729">
                  <w:marLeft w:val="0"/>
                  <w:marRight w:val="0"/>
                  <w:marTop w:val="0"/>
                  <w:marBottom w:val="0"/>
                  <w:divBdr>
                    <w:top w:val="none" w:sz="0" w:space="0" w:color="auto"/>
                    <w:left w:val="none" w:sz="0" w:space="0" w:color="auto"/>
                    <w:bottom w:val="none" w:sz="0" w:space="0" w:color="auto"/>
                    <w:right w:val="none" w:sz="0" w:space="0" w:color="auto"/>
                  </w:divBdr>
                  <w:divsChild>
                    <w:div w:id="1517843286">
                      <w:marLeft w:val="0"/>
                      <w:marRight w:val="0"/>
                      <w:marTop w:val="0"/>
                      <w:marBottom w:val="0"/>
                      <w:divBdr>
                        <w:top w:val="none" w:sz="0" w:space="0" w:color="auto"/>
                        <w:left w:val="none" w:sz="0" w:space="0" w:color="auto"/>
                        <w:bottom w:val="none" w:sz="0" w:space="0" w:color="auto"/>
                        <w:right w:val="none" w:sz="0" w:space="0" w:color="auto"/>
                      </w:divBdr>
                    </w:div>
                  </w:divsChild>
                </w:div>
                <w:div w:id="1027412819">
                  <w:marLeft w:val="0"/>
                  <w:marRight w:val="0"/>
                  <w:marTop w:val="0"/>
                  <w:marBottom w:val="0"/>
                  <w:divBdr>
                    <w:top w:val="none" w:sz="0" w:space="0" w:color="auto"/>
                    <w:left w:val="none" w:sz="0" w:space="0" w:color="auto"/>
                    <w:bottom w:val="none" w:sz="0" w:space="0" w:color="auto"/>
                    <w:right w:val="none" w:sz="0" w:space="0" w:color="auto"/>
                  </w:divBdr>
                  <w:divsChild>
                    <w:div w:id="467363642">
                      <w:marLeft w:val="0"/>
                      <w:marRight w:val="0"/>
                      <w:marTop w:val="0"/>
                      <w:marBottom w:val="0"/>
                      <w:divBdr>
                        <w:top w:val="none" w:sz="0" w:space="0" w:color="auto"/>
                        <w:left w:val="none" w:sz="0" w:space="0" w:color="auto"/>
                        <w:bottom w:val="none" w:sz="0" w:space="0" w:color="auto"/>
                        <w:right w:val="none" w:sz="0" w:space="0" w:color="auto"/>
                      </w:divBdr>
                    </w:div>
                  </w:divsChild>
                </w:div>
                <w:div w:id="122434038">
                  <w:marLeft w:val="0"/>
                  <w:marRight w:val="0"/>
                  <w:marTop w:val="0"/>
                  <w:marBottom w:val="0"/>
                  <w:divBdr>
                    <w:top w:val="none" w:sz="0" w:space="0" w:color="auto"/>
                    <w:left w:val="none" w:sz="0" w:space="0" w:color="auto"/>
                    <w:bottom w:val="none" w:sz="0" w:space="0" w:color="auto"/>
                    <w:right w:val="none" w:sz="0" w:space="0" w:color="auto"/>
                  </w:divBdr>
                  <w:divsChild>
                    <w:div w:id="1683972663">
                      <w:marLeft w:val="0"/>
                      <w:marRight w:val="0"/>
                      <w:marTop w:val="0"/>
                      <w:marBottom w:val="0"/>
                      <w:divBdr>
                        <w:top w:val="none" w:sz="0" w:space="0" w:color="auto"/>
                        <w:left w:val="none" w:sz="0" w:space="0" w:color="auto"/>
                        <w:bottom w:val="none" w:sz="0" w:space="0" w:color="auto"/>
                        <w:right w:val="none" w:sz="0" w:space="0" w:color="auto"/>
                      </w:divBdr>
                    </w:div>
                  </w:divsChild>
                </w:div>
                <w:div w:id="512501013">
                  <w:marLeft w:val="0"/>
                  <w:marRight w:val="0"/>
                  <w:marTop w:val="0"/>
                  <w:marBottom w:val="0"/>
                  <w:divBdr>
                    <w:top w:val="none" w:sz="0" w:space="0" w:color="auto"/>
                    <w:left w:val="none" w:sz="0" w:space="0" w:color="auto"/>
                    <w:bottom w:val="none" w:sz="0" w:space="0" w:color="auto"/>
                    <w:right w:val="none" w:sz="0" w:space="0" w:color="auto"/>
                  </w:divBdr>
                  <w:divsChild>
                    <w:div w:id="978681292">
                      <w:marLeft w:val="0"/>
                      <w:marRight w:val="0"/>
                      <w:marTop w:val="0"/>
                      <w:marBottom w:val="0"/>
                      <w:divBdr>
                        <w:top w:val="none" w:sz="0" w:space="0" w:color="auto"/>
                        <w:left w:val="none" w:sz="0" w:space="0" w:color="auto"/>
                        <w:bottom w:val="none" w:sz="0" w:space="0" w:color="auto"/>
                        <w:right w:val="none" w:sz="0" w:space="0" w:color="auto"/>
                      </w:divBdr>
                    </w:div>
                  </w:divsChild>
                </w:div>
                <w:div w:id="1883861000">
                  <w:marLeft w:val="0"/>
                  <w:marRight w:val="0"/>
                  <w:marTop w:val="0"/>
                  <w:marBottom w:val="0"/>
                  <w:divBdr>
                    <w:top w:val="none" w:sz="0" w:space="0" w:color="auto"/>
                    <w:left w:val="none" w:sz="0" w:space="0" w:color="auto"/>
                    <w:bottom w:val="none" w:sz="0" w:space="0" w:color="auto"/>
                    <w:right w:val="none" w:sz="0" w:space="0" w:color="auto"/>
                  </w:divBdr>
                  <w:divsChild>
                    <w:div w:id="784272735">
                      <w:marLeft w:val="0"/>
                      <w:marRight w:val="0"/>
                      <w:marTop w:val="0"/>
                      <w:marBottom w:val="0"/>
                      <w:divBdr>
                        <w:top w:val="none" w:sz="0" w:space="0" w:color="auto"/>
                        <w:left w:val="none" w:sz="0" w:space="0" w:color="auto"/>
                        <w:bottom w:val="none" w:sz="0" w:space="0" w:color="auto"/>
                        <w:right w:val="none" w:sz="0" w:space="0" w:color="auto"/>
                      </w:divBdr>
                    </w:div>
                  </w:divsChild>
                </w:div>
                <w:div w:id="324281191">
                  <w:marLeft w:val="0"/>
                  <w:marRight w:val="0"/>
                  <w:marTop w:val="0"/>
                  <w:marBottom w:val="0"/>
                  <w:divBdr>
                    <w:top w:val="none" w:sz="0" w:space="0" w:color="auto"/>
                    <w:left w:val="none" w:sz="0" w:space="0" w:color="auto"/>
                    <w:bottom w:val="none" w:sz="0" w:space="0" w:color="auto"/>
                    <w:right w:val="none" w:sz="0" w:space="0" w:color="auto"/>
                  </w:divBdr>
                  <w:divsChild>
                    <w:div w:id="304749056">
                      <w:marLeft w:val="0"/>
                      <w:marRight w:val="0"/>
                      <w:marTop w:val="0"/>
                      <w:marBottom w:val="0"/>
                      <w:divBdr>
                        <w:top w:val="none" w:sz="0" w:space="0" w:color="auto"/>
                        <w:left w:val="none" w:sz="0" w:space="0" w:color="auto"/>
                        <w:bottom w:val="none" w:sz="0" w:space="0" w:color="auto"/>
                        <w:right w:val="none" w:sz="0" w:space="0" w:color="auto"/>
                      </w:divBdr>
                    </w:div>
                  </w:divsChild>
                </w:div>
                <w:div w:id="1899974499">
                  <w:marLeft w:val="0"/>
                  <w:marRight w:val="0"/>
                  <w:marTop w:val="0"/>
                  <w:marBottom w:val="0"/>
                  <w:divBdr>
                    <w:top w:val="none" w:sz="0" w:space="0" w:color="auto"/>
                    <w:left w:val="none" w:sz="0" w:space="0" w:color="auto"/>
                    <w:bottom w:val="none" w:sz="0" w:space="0" w:color="auto"/>
                    <w:right w:val="none" w:sz="0" w:space="0" w:color="auto"/>
                  </w:divBdr>
                  <w:divsChild>
                    <w:div w:id="8254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84893">
          <w:marLeft w:val="0"/>
          <w:marRight w:val="0"/>
          <w:marTop w:val="0"/>
          <w:marBottom w:val="0"/>
          <w:divBdr>
            <w:top w:val="none" w:sz="0" w:space="0" w:color="auto"/>
            <w:left w:val="none" w:sz="0" w:space="0" w:color="auto"/>
            <w:bottom w:val="none" w:sz="0" w:space="0" w:color="auto"/>
            <w:right w:val="none" w:sz="0" w:space="0" w:color="auto"/>
          </w:divBdr>
        </w:div>
      </w:divsChild>
    </w:div>
    <w:div w:id="2086494838">
      <w:bodyDiv w:val="1"/>
      <w:marLeft w:val="0"/>
      <w:marRight w:val="0"/>
      <w:marTop w:val="0"/>
      <w:marBottom w:val="0"/>
      <w:divBdr>
        <w:top w:val="none" w:sz="0" w:space="0" w:color="auto"/>
        <w:left w:val="none" w:sz="0" w:space="0" w:color="auto"/>
        <w:bottom w:val="none" w:sz="0" w:space="0" w:color="auto"/>
        <w:right w:val="none" w:sz="0" w:space="0" w:color="auto"/>
      </w:divBdr>
    </w:div>
    <w:div w:id="20987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2,37 1,0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2.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customXml/itemProps3.xml><?xml version="1.0" encoding="utf-8"?>
<ds:datastoreItem xmlns:ds="http://schemas.openxmlformats.org/officeDocument/2006/customXml" ds:itemID="{AA1846F7-B264-4193-A3AE-3FD66C0E8953}">
  <ds:schemaRefs>
    <ds:schemaRef ds:uri="http://schemas.openxmlformats.org/officeDocument/2006/bibliography"/>
  </ds:schemaRefs>
</ds:datastoreItem>
</file>

<file path=customXml/itemProps4.xml><?xml version="1.0" encoding="utf-8"?>
<ds:datastoreItem xmlns:ds="http://schemas.openxmlformats.org/officeDocument/2006/customXml" ds:itemID="{7C03CA7E-0E88-415A-B5D9-A2F38BED7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450391-6d50-49e0-a466-bfda2ff2a5e1}"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10428</Words>
  <Characters>5944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3</cp:revision>
  <cp:lastPrinted>2021-12-03T08:04:00Z</cp:lastPrinted>
  <dcterms:created xsi:type="dcterms:W3CDTF">2026-02-10T12:12:00Z</dcterms:created>
  <dcterms:modified xsi:type="dcterms:W3CDTF">2026-02-10T12:13:00Z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ClassificationContentMarkingFooterShapeIds">
    <vt:lpwstr>1c6780e8,46ec26ae,501bbf47</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y fmtid="{D5CDD505-2E9C-101B-9397-08002B2CF9AE}" pid="6" name="TaxKeyword">
    <vt:lpwstr/>
  </property>
  <property fmtid="{D5CDD505-2E9C-101B-9397-08002B2CF9AE}" pid="7" name="Ecm4dDocBuildDocCoordination">
    <vt:bool>true</vt:bool>
  </property>
</Properties>
</file>