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7165" w14:textId="4343BD6F" w:rsidR="00B65AE2" w:rsidRDefault="00B65AE2" w:rsidP="00B65AE2">
      <w:pPr>
        <w:tabs>
          <w:tab w:val="left" w:pos="720"/>
        </w:tabs>
        <w:spacing w:line="240" w:lineRule="auto"/>
        <w:jc w:val="center"/>
        <w:rPr>
          <w:rFonts w:ascii="Times New Roman" w:eastAsia="Calibri" w:hAnsi="Times New Roman" w:cs="Times New Roman"/>
          <w:b/>
          <w:sz w:val="24"/>
          <w:szCs w:val="24"/>
        </w:rPr>
      </w:pPr>
      <w:r w:rsidRPr="00B65AE2">
        <w:rPr>
          <w:rFonts w:ascii="Times New Roman" w:eastAsia="Times New Roman" w:hAnsi="Times New Roman" w:cs="Times New Roman"/>
          <w:b/>
          <w:noProof/>
          <w:color w:val="FF0000"/>
          <w:sz w:val="24"/>
          <w:szCs w:val="24"/>
          <w:lang w:eastAsia="lt-LT"/>
        </w:rPr>
        <w:drawing>
          <wp:inline distT="0" distB="0" distL="0" distR="0" wp14:anchorId="18C7173B" wp14:editId="28D2E5FC">
            <wp:extent cx="560705" cy="1146175"/>
            <wp:effectExtent l="0" t="0" r="0" b="0"/>
            <wp:docPr id="1" name="Paveikslėlis 1" descr="Paveikslėlis, kuriame yra tekstas, Šriftas, Grafika, plaka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Grafika, plakatas&#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6669DD0E" w14:textId="77777777" w:rsidR="00B65AE2" w:rsidRDefault="00B65AE2" w:rsidP="00B65AE2">
      <w:pPr>
        <w:tabs>
          <w:tab w:val="left" w:pos="720"/>
        </w:tabs>
        <w:spacing w:line="240" w:lineRule="auto"/>
        <w:jc w:val="center"/>
        <w:rPr>
          <w:rFonts w:ascii="Times New Roman" w:eastAsia="Calibri" w:hAnsi="Times New Roman" w:cs="Times New Roman"/>
          <w:b/>
          <w:sz w:val="24"/>
          <w:szCs w:val="24"/>
        </w:rPr>
      </w:pPr>
    </w:p>
    <w:p w14:paraId="0FB6F41D" w14:textId="04204E56" w:rsidR="00461402" w:rsidRPr="00461402" w:rsidRDefault="00461402" w:rsidP="00B65AE2">
      <w:pPr>
        <w:tabs>
          <w:tab w:val="left" w:pos="720"/>
        </w:tabs>
        <w:spacing w:line="240" w:lineRule="auto"/>
        <w:jc w:val="center"/>
        <w:rPr>
          <w:rFonts w:ascii="Times New Roman" w:eastAsia="Calibri" w:hAnsi="Times New Roman" w:cs="Times New Roman"/>
          <w:b/>
          <w:sz w:val="24"/>
          <w:szCs w:val="24"/>
        </w:rPr>
      </w:pPr>
      <w:r w:rsidRPr="00461402">
        <w:rPr>
          <w:rFonts w:ascii="Times New Roman" w:eastAsia="Calibri" w:hAnsi="Times New Roman" w:cs="Times New Roman"/>
          <w:b/>
          <w:sz w:val="24"/>
          <w:szCs w:val="24"/>
        </w:rPr>
        <w:t>MAŽOS VERTĖS PIRKIMO SĄLYGOS</w:t>
      </w:r>
    </w:p>
    <w:p w14:paraId="2320C4A1" w14:textId="6FF62482" w:rsidR="0056583C" w:rsidRPr="006556FF" w:rsidRDefault="00B65AE2" w:rsidP="00CE2FC0">
      <w:pPr>
        <w:tabs>
          <w:tab w:val="left" w:pos="720"/>
        </w:tabs>
        <w:spacing w:after="0" w:line="240" w:lineRule="auto"/>
        <w:jc w:val="center"/>
        <w:rPr>
          <w:rFonts w:ascii="Times New Roman" w:eastAsia="Calibri" w:hAnsi="Times New Roman" w:cs="Times New Roman"/>
          <w:b/>
          <w:sz w:val="24"/>
          <w:szCs w:val="24"/>
        </w:rPr>
      </w:pPr>
      <w:r w:rsidRPr="006556FF">
        <w:rPr>
          <w:rFonts w:ascii="Times New Roman" w:eastAsia="Calibri" w:hAnsi="Times New Roman" w:cs="Times New Roman"/>
          <w:b/>
          <w:sz w:val="24"/>
          <w:szCs w:val="24"/>
        </w:rPr>
        <w:t>VP-</w:t>
      </w:r>
      <w:r w:rsidR="006723D7" w:rsidRPr="006556FF">
        <w:rPr>
          <w:rFonts w:ascii="Times New Roman" w:eastAsia="Calibri" w:hAnsi="Times New Roman" w:cs="Times New Roman"/>
          <w:b/>
          <w:sz w:val="24"/>
          <w:szCs w:val="24"/>
        </w:rPr>
        <w:t>3</w:t>
      </w:r>
      <w:r w:rsidR="006D2536">
        <w:rPr>
          <w:rFonts w:ascii="Times New Roman" w:eastAsia="Calibri" w:hAnsi="Times New Roman" w:cs="Times New Roman"/>
          <w:b/>
          <w:sz w:val="24"/>
          <w:szCs w:val="24"/>
        </w:rPr>
        <w:t>620</w:t>
      </w:r>
      <w:r w:rsidRPr="006556FF">
        <w:rPr>
          <w:rFonts w:ascii="Times New Roman" w:eastAsia="Calibri" w:hAnsi="Times New Roman" w:cs="Times New Roman"/>
          <w:b/>
          <w:sz w:val="24"/>
          <w:szCs w:val="24"/>
        </w:rPr>
        <w:t xml:space="preserve"> </w:t>
      </w:r>
      <w:bookmarkStart w:id="0" w:name="_Hlk190412923"/>
      <w:r w:rsidR="009E27D8" w:rsidRPr="009E27D8">
        <w:rPr>
          <w:rFonts w:ascii="Times New Roman" w:eastAsia="Calibri" w:hAnsi="Times New Roman" w:cs="Times New Roman"/>
          <w:b/>
          <w:bCs/>
          <w:iCs/>
          <w:sz w:val="24"/>
          <w:szCs w:val="24"/>
        </w:rPr>
        <w:t xml:space="preserve">PATALPOS </w:t>
      </w:r>
      <w:r w:rsidR="009E27D8" w:rsidRPr="009E27D8">
        <w:rPr>
          <w:rFonts w:ascii="Times New Roman" w:eastAsia="Calibri" w:hAnsi="Times New Roman" w:cs="Times New Roman"/>
          <w:b/>
          <w:bCs/>
          <w:sz w:val="24"/>
          <w:szCs w:val="24"/>
        </w:rPr>
        <w:t xml:space="preserve">NUO ELEKTROMAGNETINĖS SPINDULIUOTĖS </w:t>
      </w:r>
      <w:r w:rsidR="009E27D8" w:rsidRPr="009E27D8">
        <w:rPr>
          <w:rFonts w:ascii="Times New Roman" w:eastAsia="Calibri" w:hAnsi="Times New Roman" w:cs="Times New Roman"/>
          <w:b/>
          <w:sz w:val="24"/>
          <w:szCs w:val="24"/>
        </w:rPr>
        <w:t>EKRANAVIM</w:t>
      </w:r>
      <w:r w:rsidR="009E27D8">
        <w:rPr>
          <w:rFonts w:ascii="Times New Roman" w:eastAsia="Calibri" w:hAnsi="Times New Roman" w:cs="Times New Roman"/>
          <w:b/>
          <w:sz w:val="24"/>
          <w:szCs w:val="24"/>
        </w:rPr>
        <w:t>O</w:t>
      </w:r>
      <w:r w:rsidR="009E27D8" w:rsidRPr="009E27D8">
        <w:rPr>
          <w:rFonts w:ascii="Times New Roman" w:eastAsia="Calibri" w:hAnsi="Times New Roman" w:cs="Times New Roman"/>
          <w:b/>
          <w:sz w:val="24"/>
          <w:szCs w:val="24"/>
        </w:rPr>
        <w:t xml:space="preserve"> </w:t>
      </w:r>
      <w:r w:rsidR="009E27D8" w:rsidRPr="009E27D8">
        <w:rPr>
          <w:rFonts w:ascii="Times New Roman" w:eastAsia="Calibri" w:hAnsi="Times New Roman" w:cs="Times New Roman"/>
          <w:b/>
          <w:bCs/>
          <w:sz w:val="24"/>
          <w:szCs w:val="24"/>
        </w:rPr>
        <w:t xml:space="preserve">VILNIAUS M. OBJEKTE </w:t>
      </w:r>
      <w:r w:rsidR="009E27D8" w:rsidRPr="009E27D8">
        <w:rPr>
          <w:rFonts w:ascii="Times New Roman" w:eastAsia="Calibri" w:hAnsi="Times New Roman" w:cs="Times New Roman"/>
          <w:b/>
          <w:sz w:val="24"/>
          <w:szCs w:val="24"/>
        </w:rPr>
        <w:t>ĮRENGIMO DARBŲ</w:t>
      </w:r>
      <w:r w:rsidR="00CF15D6">
        <w:rPr>
          <w:rFonts w:ascii="Times New Roman" w:eastAsia="Calibri" w:hAnsi="Times New Roman" w:cs="Times New Roman"/>
          <w:b/>
          <w:sz w:val="24"/>
          <w:szCs w:val="24"/>
        </w:rPr>
        <w:t xml:space="preserve"> </w:t>
      </w:r>
      <w:bookmarkEnd w:id="0"/>
      <w:r w:rsidRPr="006556FF">
        <w:rPr>
          <w:rFonts w:ascii="Times New Roman" w:eastAsia="Calibri" w:hAnsi="Times New Roman" w:cs="Times New Roman"/>
          <w:b/>
          <w:sz w:val="24"/>
          <w:szCs w:val="24"/>
        </w:rPr>
        <w:t>PIRKIMAS</w:t>
      </w:r>
    </w:p>
    <w:p w14:paraId="3B242363" w14:textId="6C549A52" w:rsidR="0056583C" w:rsidRPr="00BE7232" w:rsidRDefault="00461402" w:rsidP="007B5214">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46E7111" w14:textId="77777777" w:rsidR="0056583C" w:rsidRPr="00BE7232" w:rsidRDefault="0056583C" w:rsidP="007B5214">
      <w:pPr>
        <w:tabs>
          <w:tab w:val="left" w:pos="720"/>
        </w:tabs>
        <w:spacing w:after="0" w:line="240" w:lineRule="auto"/>
        <w:jc w:val="center"/>
        <w:rPr>
          <w:rFonts w:ascii="Times New Roman" w:eastAsia="Calibri" w:hAnsi="Times New Roman" w:cs="Times New Roman"/>
          <w:sz w:val="24"/>
          <w:szCs w:val="24"/>
        </w:rPr>
      </w:pPr>
    </w:p>
    <w:p w14:paraId="4BF48CCA"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p w14:paraId="7FCA05B5" w14:textId="77777777" w:rsidR="0056583C" w:rsidRPr="00BE7232" w:rsidRDefault="0056583C" w:rsidP="004B2E30">
      <w:pPr>
        <w:tabs>
          <w:tab w:val="left" w:pos="720"/>
        </w:tabs>
        <w:spacing w:after="0" w:line="240" w:lineRule="auto"/>
        <w:jc w:val="center"/>
        <w:rPr>
          <w:rFonts w:ascii="Times New Roman" w:eastAsia="Calibri" w:hAnsi="Times New Roman" w:cs="Times New Roman"/>
          <w:sz w:val="24"/>
          <w:szCs w:val="24"/>
        </w:rPr>
      </w:pPr>
      <w:r w:rsidRPr="00BE7232">
        <w:rPr>
          <w:rFonts w:ascii="Times New Roman" w:eastAsia="Calibri" w:hAnsi="Times New Roman" w:cs="Times New Roman"/>
          <w:sz w:val="24"/>
          <w:szCs w:val="24"/>
        </w:rPr>
        <w:t>TURINYS</w:t>
      </w:r>
    </w:p>
    <w:p w14:paraId="0449F947"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tbl>
      <w:tblPr>
        <w:tblW w:w="0" w:type="auto"/>
        <w:tblInd w:w="-142" w:type="dxa"/>
        <w:tblLook w:val="01E0" w:firstRow="1" w:lastRow="1" w:firstColumn="1" w:lastColumn="1" w:noHBand="0" w:noVBand="0"/>
      </w:tblPr>
      <w:tblGrid>
        <w:gridCol w:w="883"/>
        <w:gridCol w:w="8781"/>
      </w:tblGrid>
      <w:tr w:rsidR="0056583C" w:rsidRPr="00BE7232" w14:paraId="1070F2AD" w14:textId="77777777" w:rsidTr="004D0E3C">
        <w:tc>
          <w:tcPr>
            <w:tcW w:w="883" w:type="dxa"/>
          </w:tcPr>
          <w:p w14:paraId="24ECCA79"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w:t>
            </w:r>
          </w:p>
        </w:tc>
        <w:tc>
          <w:tcPr>
            <w:tcW w:w="8781" w:type="dxa"/>
          </w:tcPr>
          <w:p w14:paraId="2B2047D8"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BENDROSIOS NUOSTATOS</w:t>
            </w:r>
          </w:p>
        </w:tc>
      </w:tr>
      <w:tr w:rsidR="0056583C" w:rsidRPr="00BE7232" w14:paraId="04E77722" w14:textId="77777777" w:rsidTr="004D0E3C">
        <w:tc>
          <w:tcPr>
            <w:tcW w:w="883" w:type="dxa"/>
          </w:tcPr>
          <w:p w14:paraId="581A9C15"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w:t>
            </w:r>
          </w:p>
        </w:tc>
        <w:tc>
          <w:tcPr>
            <w:tcW w:w="8781" w:type="dxa"/>
          </w:tcPr>
          <w:p w14:paraId="0FE2A52D"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PIRKIMO OBJEKTAS</w:t>
            </w:r>
          </w:p>
        </w:tc>
      </w:tr>
      <w:tr w:rsidR="0056583C" w:rsidRPr="00BE7232" w14:paraId="0998E8AD" w14:textId="77777777" w:rsidTr="004D0E3C">
        <w:tc>
          <w:tcPr>
            <w:tcW w:w="883" w:type="dxa"/>
          </w:tcPr>
          <w:p w14:paraId="3ED20747"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III.</w:t>
            </w:r>
          </w:p>
        </w:tc>
        <w:tc>
          <w:tcPr>
            <w:tcW w:w="8781" w:type="dxa"/>
          </w:tcPr>
          <w:p w14:paraId="1A6E03EA" w14:textId="30200A43" w:rsidR="0056583C"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TIEKĖJAMS</w:t>
            </w:r>
          </w:p>
        </w:tc>
      </w:tr>
      <w:tr w:rsidR="003C23C5" w:rsidRPr="00BE7232" w14:paraId="6D4D88B5" w14:textId="77777777" w:rsidTr="004D0E3C">
        <w:tc>
          <w:tcPr>
            <w:tcW w:w="883" w:type="dxa"/>
          </w:tcPr>
          <w:p w14:paraId="4A22DEF5" w14:textId="51C332C2"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IV</w:t>
            </w:r>
            <w:r w:rsidRPr="00BE7232">
              <w:rPr>
                <w:rFonts w:ascii="Times New Roman" w:eastAsia="Calibri" w:hAnsi="Times New Roman" w:cs="Times New Roman"/>
                <w:sz w:val="24"/>
                <w:szCs w:val="24"/>
              </w:rPr>
              <w:t>.</w:t>
            </w:r>
          </w:p>
        </w:tc>
        <w:tc>
          <w:tcPr>
            <w:tcW w:w="8781" w:type="dxa"/>
          </w:tcPr>
          <w:p w14:paraId="36D039FE" w14:textId="727A8236"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PASIŪLYMŲ RENGIMUI IR PATEIKIMUI</w:t>
            </w:r>
          </w:p>
        </w:tc>
      </w:tr>
      <w:tr w:rsidR="003C23C5" w:rsidRPr="00BE7232" w14:paraId="43C83269" w14:textId="77777777" w:rsidTr="004D0E3C">
        <w:tc>
          <w:tcPr>
            <w:tcW w:w="883" w:type="dxa"/>
          </w:tcPr>
          <w:p w14:paraId="528273E0" w14:textId="156BFB27"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BE7232">
              <w:rPr>
                <w:rFonts w:ascii="Times New Roman" w:eastAsia="Calibri" w:hAnsi="Times New Roman" w:cs="Times New Roman"/>
                <w:sz w:val="24"/>
                <w:szCs w:val="24"/>
              </w:rPr>
              <w:t>.</w:t>
            </w:r>
          </w:p>
        </w:tc>
        <w:tc>
          <w:tcPr>
            <w:tcW w:w="8781" w:type="dxa"/>
          </w:tcPr>
          <w:p w14:paraId="71A43668" w14:textId="76980A7D"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PASIŪLYMĄ SUDARANTYS DOKUMENTAI</w:t>
            </w:r>
          </w:p>
        </w:tc>
      </w:tr>
      <w:tr w:rsidR="003C23C5" w:rsidRPr="00BE7232" w14:paraId="51B15F32" w14:textId="77777777" w:rsidTr="007B5214">
        <w:tc>
          <w:tcPr>
            <w:tcW w:w="883" w:type="dxa"/>
          </w:tcPr>
          <w:p w14:paraId="428DA5EA" w14:textId="29E959BD"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w:t>
            </w:r>
          </w:p>
          <w:p w14:paraId="7CD55C77" w14:textId="4B4A9C41"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p w14:paraId="7242BF15" w14:textId="7463FF25" w:rsidR="003C23C5" w:rsidRPr="00BE7232" w:rsidRDefault="0051413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VIII</w:t>
            </w:r>
          </w:p>
        </w:tc>
        <w:tc>
          <w:tcPr>
            <w:tcW w:w="8781" w:type="dxa"/>
          </w:tcPr>
          <w:p w14:paraId="310FB488"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PASIŪLYMO GALIOJIMAS</w:t>
            </w:r>
          </w:p>
          <w:p w14:paraId="66F269E5"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DOKUMENTŲ PAAIŠKINIMAS</w:t>
            </w:r>
          </w:p>
          <w:p w14:paraId="05A979C6" w14:textId="24B7273C"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SUSIPAŽINIMO SU GAUTAIS PASIŪLYMAIS PROCEDŪRA</w:t>
            </w:r>
          </w:p>
        </w:tc>
      </w:tr>
      <w:tr w:rsidR="003C23C5" w:rsidRPr="00BE7232" w14:paraId="453A3ED4" w14:textId="77777777" w:rsidTr="0065468E">
        <w:tc>
          <w:tcPr>
            <w:tcW w:w="883" w:type="dxa"/>
          </w:tcPr>
          <w:p w14:paraId="1C9DD8D5" w14:textId="31AF733F" w:rsidR="003C23C5" w:rsidRPr="00BE7232" w:rsidRDefault="00514130"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3C23C5" w:rsidRPr="00BE7232">
              <w:rPr>
                <w:rFonts w:ascii="Times New Roman" w:eastAsia="Calibri" w:hAnsi="Times New Roman" w:cs="Times New Roman"/>
                <w:sz w:val="24"/>
                <w:szCs w:val="24"/>
              </w:rPr>
              <w:t>X.</w:t>
            </w:r>
          </w:p>
        </w:tc>
        <w:tc>
          <w:tcPr>
            <w:tcW w:w="8781" w:type="dxa"/>
          </w:tcPr>
          <w:p w14:paraId="6E942AC8" w14:textId="10CF6E64"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VERTINIMAS IR NAGRINĖJIMAS</w:t>
            </w:r>
          </w:p>
        </w:tc>
      </w:tr>
      <w:tr w:rsidR="003C23C5" w:rsidRPr="00BE7232" w14:paraId="306CDCA5" w14:textId="77777777" w:rsidTr="0065468E">
        <w:tc>
          <w:tcPr>
            <w:tcW w:w="883" w:type="dxa"/>
          </w:tcPr>
          <w:p w14:paraId="668934BD" w14:textId="4A9BF690"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w:t>
            </w:r>
          </w:p>
        </w:tc>
        <w:tc>
          <w:tcPr>
            <w:tcW w:w="8781" w:type="dxa"/>
          </w:tcPr>
          <w:p w14:paraId="38B91BD0" w14:textId="7411CC11"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ATMETIMAS</w:t>
            </w:r>
          </w:p>
        </w:tc>
      </w:tr>
      <w:tr w:rsidR="003C23C5" w:rsidRPr="00BE7232" w14:paraId="1DED4FEB" w14:textId="77777777" w:rsidTr="004D0E3C">
        <w:tc>
          <w:tcPr>
            <w:tcW w:w="883" w:type="dxa"/>
          </w:tcPr>
          <w:p w14:paraId="5B5976DD" w14:textId="70E71B79"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p>
        </w:tc>
        <w:tc>
          <w:tcPr>
            <w:tcW w:w="8781" w:type="dxa"/>
          </w:tcPr>
          <w:p w14:paraId="1231DCB9" w14:textId="0E931FD8"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EILĖ IR LAIMĖTOJO NUSTATYMAS</w:t>
            </w:r>
          </w:p>
        </w:tc>
      </w:tr>
      <w:tr w:rsidR="003C23C5" w:rsidRPr="00BE7232" w14:paraId="2375074C" w14:textId="77777777" w:rsidTr="0065468E">
        <w:tc>
          <w:tcPr>
            <w:tcW w:w="883" w:type="dxa"/>
          </w:tcPr>
          <w:p w14:paraId="341FB261" w14:textId="4BAA1BB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XII.</w:t>
            </w:r>
          </w:p>
        </w:tc>
        <w:tc>
          <w:tcPr>
            <w:tcW w:w="8781" w:type="dxa"/>
          </w:tcPr>
          <w:p w14:paraId="3F0AFC12" w14:textId="769732E7"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SUTARTIES SUDARYMAS</w:t>
            </w:r>
          </w:p>
        </w:tc>
      </w:tr>
      <w:tr w:rsidR="003C23C5" w:rsidRPr="00BE7232" w14:paraId="367E0F44" w14:textId="77777777" w:rsidTr="0065468E">
        <w:tc>
          <w:tcPr>
            <w:tcW w:w="883" w:type="dxa"/>
          </w:tcPr>
          <w:p w14:paraId="5BA5B065" w14:textId="3B91D5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r w:rsidR="00514130">
              <w:rPr>
                <w:rFonts w:ascii="Times New Roman" w:eastAsia="Calibri" w:hAnsi="Times New Roman" w:cs="Times New Roman"/>
                <w:sz w:val="24"/>
                <w:szCs w:val="24"/>
              </w:rPr>
              <w:t>II</w:t>
            </w:r>
            <w:r w:rsidRPr="00BE7232">
              <w:rPr>
                <w:rFonts w:ascii="Times New Roman" w:eastAsia="Calibri" w:hAnsi="Times New Roman" w:cs="Times New Roman"/>
                <w:sz w:val="24"/>
                <w:szCs w:val="24"/>
              </w:rPr>
              <w:t>.</w:t>
            </w:r>
          </w:p>
        </w:tc>
        <w:tc>
          <w:tcPr>
            <w:tcW w:w="8781" w:type="dxa"/>
          </w:tcPr>
          <w:p w14:paraId="7E6CFEF6" w14:textId="2253CAEE"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GINČŲ SPRENDIMO TVARKA</w:t>
            </w:r>
          </w:p>
        </w:tc>
      </w:tr>
      <w:tr w:rsidR="003C23C5" w:rsidRPr="00BE7232" w14:paraId="6FED0534" w14:textId="77777777" w:rsidTr="0065468E">
        <w:trPr>
          <w:trHeight w:val="282"/>
        </w:trPr>
        <w:tc>
          <w:tcPr>
            <w:tcW w:w="883" w:type="dxa"/>
          </w:tcPr>
          <w:p w14:paraId="74AB1838" w14:textId="49FE58F8"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p>
        </w:tc>
        <w:tc>
          <w:tcPr>
            <w:tcW w:w="8781" w:type="dxa"/>
          </w:tcPr>
          <w:p w14:paraId="0F36CBB0" w14:textId="77777777" w:rsidR="00B65AE2" w:rsidRDefault="00B65AE2" w:rsidP="0065468E">
            <w:pPr>
              <w:tabs>
                <w:tab w:val="left" w:pos="720"/>
              </w:tabs>
              <w:spacing w:after="0" w:line="240" w:lineRule="auto"/>
              <w:jc w:val="both"/>
              <w:rPr>
                <w:rFonts w:ascii="Times New Roman" w:eastAsia="Calibri" w:hAnsi="Times New Roman" w:cs="Times New Roman"/>
                <w:sz w:val="24"/>
                <w:szCs w:val="24"/>
              </w:rPr>
            </w:pPr>
          </w:p>
          <w:p w14:paraId="62CD1009" w14:textId="71B6DC85"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PRIEDAI:</w:t>
            </w:r>
          </w:p>
        </w:tc>
      </w:tr>
    </w:tbl>
    <w:p w14:paraId="71769D9A" w14:textId="2B138987" w:rsidR="0056583C" w:rsidRPr="00F00064" w:rsidRDefault="00AA4340" w:rsidP="007B5214">
      <w:pPr>
        <w:tabs>
          <w:tab w:val="left" w:pos="720"/>
        </w:tabs>
        <w:spacing w:after="0" w:line="240" w:lineRule="auto"/>
        <w:jc w:val="both"/>
        <w:rPr>
          <w:rFonts w:ascii="Times New Roman" w:eastAsia="Calibri" w:hAnsi="Times New Roman" w:cs="Times New Roman"/>
          <w:strike/>
          <w:sz w:val="24"/>
          <w:szCs w:val="24"/>
        </w:rPr>
      </w:pPr>
      <w:r>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1. Techninė specifikacija.</w:t>
      </w:r>
    </w:p>
    <w:p w14:paraId="6E892084" w14:textId="33AA8E90"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lang w:val="en-US"/>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2. Pasiūlymo forma.</w:t>
      </w:r>
    </w:p>
    <w:p w14:paraId="1DB166A9" w14:textId="001E240D" w:rsidR="0056583C" w:rsidRPr="00F00064"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56583C" w:rsidRPr="00F00064">
        <w:rPr>
          <w:rFonts w:ascii="Times New Roman" w:eastAsia="Calibri" w:hAnsi="Times New Roman" w:cs="Times New Roman"/>
          <w:sz w:val="24"/>
          <w:szCs w:val="24"/>
        </w:rPr>
        <w:t>3. Tiek</w:t>
      </w:r>
      <w:r w:rsidR="003C23C5" w:rsidRPr="00F00064">
        <w:rPr>
          <w:rFonts w:ascii="Times New Roman" w:eastAsia="Calibri" w:hAnsi="Times New Roman" w:cs="Times New Roman"/>
          <w:sz w:val="24"/>
          <w:szCs w:val="24"/>
        </w:rPr>
        <w:t>ėjo deklaracijos forma</w:t>
      </w:r>
      <w:r w:rsidR="0056583C" w:rsidRPr="00F00064">
        <w:rPr>
          <w:rFonts w:ascii="Times New Roman" w:eastAsia="Calibri" w:hAnsi="Times New Roman" w:cs="Times New Roman"/>
          <w:sz w:val="24"/>
          <w:szCs w:val="24"/>
        </w:rPr>
        <w:t>.</w:t>
      </w:r>
    </w:p>
    <w:p w14:paraId="7028C8B1" w14:textId="1F0249D2" w:rsidR="003C23C5" w:rsidRDefault="00AA4340" w:rsidP="007B5214">
      <w:pPr>
        <w:tabs>
          <w:tab w:val="left" w:pos="720"/>
        </w:tabs>
        <w:spacing w:after="0" w:line="240" w:lineRule="auto"/>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ab/>
      </w:r>
      <w:r w:rsidR="003C23C5" w:rsidRPr="00F00064">
        <w:rPr>
          <w:rFonts w:ascii="Times New Roman" w:eastAsia="Calibri" w:hAnsi="Times New Roman" w:cs="Times New Roman"/>
          <w:sz w:val="24"/>
          <w:szCs w:val="24"/>
        </w:rPr>
        <w:t>4. Pirkimo sutarties projektas.</w:t>
      </w:r>
    </w:p>
    <w:p w14:paraId="4C9E026C" w14:textId="7FA8CDCD" w:rsidR="00C2254C" w:rsidRDefault="00C2254C" w:rsidP="00C2254C">
      <w:pPr>
        <w:tabs>
          <w:tab w:val="left" w:pos="72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6B4B2E" w:rsidRPr="006B4B2E">
        <w:rPr>
          <w:rFonts w:ascii="Times New Roman" w:eastAsia="Calibri" w:hAnsi="Times New Roman" w:cs="Times New Roman"/>
          <w:sz w:val="24"/>
          <w:szCs w:val="24"/>
        </w:rPr>
        <w:t>Veiklos partnerio pažinimo anketa.</w:t>
      </w:r>
    </w:p>
    <w:p w14:paraId="293395B6" w14:textId="630076FB" w:rsidR="00CE4444" w:rsidRPr="00F00064" w:rsidRDefault="00CE4444" w:rsidP="007B5214">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BE10B1F" w14:textId="337486A5" w:rsidR="003C23C5" w:rsidRPr="00F00064" w:rsidRDefault="003C23C5" w:rsidP="004D0E3C">
      <w:pPr>
        <w:tabs>
          <w:tab w:val="left" w:pos="720"/>
        </w:tabs>
        <w:spacing w:after="0" w:line="240" w:lineRule="auto"/>
        <w:jc w:val="both"/>
        <w:rPr>
          <w:rFonts w:ascii="Times New Roman" w:eastAsia="Calibri" w:hAnsi="Times New Roman" w:cs="Times New Roman"/>
          <w:sz w:val="24"/>
          <w:szCs w:val="24"/>
        </w:rPr>
      </w:pPr>
    </w:p>
    <w:p w14:paraId="0B945CA3" w14:textId="77777777" w:rsidR="00461402" w:rsidRDefault="00461402">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4EA6DA9" w14:textId="79E2C45F" w:rsidR="00510A7E" w:rsidRPr="00BE7232"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lastRenderedPageBreak/>
        <w:t>I SKYRIUS</w:t>
      </w:r>
    </w:p>
    <w:p w14:paraId="607DDB23" w14:textId="77777777" w:rsidR="00510A7E"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BENDROSIOS NUOSTATOS</w:t>
      </w:r>
    </w:p>
    <w:p w14:paraId="574CB989" w14:textId="77777777" w:rsidR="00510A7E" w:rsidRPr="00A83DF9" w:rsidRDefault="00510A7E" w:rsidP="004D0E3C">
      <w:pPr>
        <w:tabs>
          <w:tab w:val="left" w:pos="720"/>
        </w:tabs>
        <w:spacing w:after="0" w:line="240" w:lineRule="auto"/>
        <w:jc w:val="both"/>
        <w:rPr>
          <w:rFonts w:ascii="Times New Roman" w:eastAsia="Calibri" w:hAnsi="Times New Roman" w:cs="Times New Roman"/>
          <w:sz w:val="24"/>
          <w:szCs w:val="24"/>
        </w:rPr>
      </w:pPr>
    </w:p>
    <w:p w14:paraId="3576A538" w14:textId="59CB0068" w:rsidR="00510A7E" w:rsidRPr="00454142" w:rsidRDefault="00A83DF9" w:rsidP="00CE2FC0">
      <w:pPr>
        <w:tabs>
          <w:tab w:val="left" w:pos="720"/>
        </w:tabs>
        <w:spacing w:after="0" w:line="240" w:lineRule="auto"/>
        <w:ind w:firstLine="720"/>
        <w:jc w:val="both"/>
        <w:rPr>
          <w:rFonts w:ascii="Times New Roman" w:eastAsia="Calibri" w:hAnsi="Times New Roman" w:cs="Times New Roman"/>
          <w:i/>
          <w:iCs/>
          <w:sz w:val="24"/>
          <w:szCs w:val="24"/>
        </w:rPr>
      </w:pPr>
      <w:r w:rsidRPr="00F00064">
        <w:rPr>
          <w:rFonts w:ascii="Times New Roman" w:eastAsia="Calibri" w:hAnsi="Times New Roman" w:cs="Times New Roman"/>
          <w:sz w:val="24"/>
          <w:szCs w:val="24"/>
        </w:rPr>
        <w:t xml:space="preserve">1.1. </w:t>
      </w:r>
      <w:r w:rsidR="00B65AE2" w:rsidRPr="00B65AE2">
        <w:rPr>
          <w:rFonts w:ascii="Times New Roman" w:eastAsia="Calibri" w:hAnsi="Times New Roman" w:cs="Times New Roman"/>
          <w:sz w:val="24"/>
          <w:szCs w:val="24"/>
        </w:rPr>
        <w:t xml:space="preserve">Valstybės įmonė Turto bankas, adresas Kęstučio g. 45, Vilnius, įmonės kodas 112021042 (toliau – </w:t>
      </w:r>
      <w:r w:rsidR="00B65AE2" w:rsidRPr="00454142">
        <w:rPr>
          <w:rFonts w:ascii="Times New Roman" w:eastAsia="Calibri" w:hAnsi="Times New Roman" w:cs="Times New Roman"/>
          <w:sz w:val="24"/>
          <w:szCs w:val="24"/>
        </w:rPr>
        <w:t xml:space="preserve">Perkančioji organizacija) numato pirkti </w:t>
      </w:r>
      <w:bookmarkStart w:id="1" w:name="_Hlk183070793"/>
      <w:r w:rsidR="00D64715" w:rsidRPr="00D64715">
        <w:rPr>
          <w:rFonts w:ascii="Times New Roman" w:eastAsia="Calibri" w:hAnsi="Times New Roman" w:cs="Times New Roman"/>
          <w:i/>
          <w:sz w:val="24"/>
          <w:szCs w:val="24"/>
        </w:rPr>
        <w:t xml:space="preserve">patalpos nuo elektromagnetinės spinduliuotės ekranavimo </w:t>
      </w:r>
      <w:r w:rsidR="00D64715">
        <w:rPr>
          <w:rFonts w:ascii="Times New Roman" w:eastAsia="Calibri" w:hAnsi="Times New Roman" w:cs="Times New Roman"/>
          <w:i/>
          <w:sz w:val="24"/>
          <w:szCs w:val="24"/>
        </w:rPr>
        <w:t>V</w:t>
      </w:r>
      <w:r w:rsidR="00D64715" w:rsidRPr="00D64715">
        <w:rPr>
          <w:rFonts w:ascii="Times New Roman" w:eastAsia="Calibri" w:hAnsi="Times New Roman" w:cs="Times New Roman"/>
          <w:i/>
          <w:sz w:val="24"/>
          <w:szCs w:val="24"/>
        </w:rPr>
        <w:t>ilniaus m. objekte įrengimo darb</w:t>
      </w:r>
      <w:r w:rsidR="004446F0">
        <w:rPr>
          <w:rFonts w:ascii="Times New Roman" w:eastAsia="Calibri" w:hAnsi="Times New Roman" w:cs="Times New Roman"/>
          <w:i/>
          <w:sz w:val="24"/>
          <w:szCs w:val="24"/>
        </w:rPr>
        <w:t>us</w:t>
      </w:r>
      <w:bookmarkEnd w:id="1"/>
      <w:r w:rsidR="00CE2FC0" w:rsidRPr="00454142">
        <w:rPr>
          <w:rFonts w:ascii="Times New Roman" w:eastAsia="Calibri" w:hAnsi="Times New Roman" w:cs="Times New Roman"/>
          <w:i/>
          <w:iCs/>
          <w:sz w:val="24"/>
          <w:szCs w:val="24"/>
        </w:rPr>
        <w:t>.</w:t>
      </w:r>
    </w:p>
    <w:p w14:paraId="23AD3721" w14:textId="0240D574" w:rsidR="002D18A6"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sidRPr="00454142">
        <w:rPr>
          <w:rFonts w:ascii="Times New Roman" w:eastAsia="Calibri" w:hAnsi="Times New Roman" w:cs="Times New Roman"/>
          <w:sz w:val="24"/>
          <w:szCs w:val="24"/>
        </w:rPr>
        <w:t xml:space="preserve">1.2. </w:t>
      </w:r>
      <w:r w:rsidR="002D18A6" w:rsidRPr="00454142">
        <w:rPr>
          <w:rFonts w:ascii="Times New Roman" w:eastAsia="Calibri" w:hAnsi="Times New Roman" w:cs="Times New Roman"/>
          <w:sz w:val="24"/>
          <w:szCs w:val="24"/>
        </w:rPr>
        <w:t>Vartojamos</w:t>
      </w:r>
      <w:r w:rsidR="002D18A6" w:rsidRPr="00A83DF9">
        <w:rPr>
          <w:rFonts w:ascii="Times New Roman" w:eastAsia="Calibri" w:hAnsi="Times New Roman" w:cs="Times New Roman"/>
          <w:sz w:val="24"/>
          <w:szCs w:val="24"/>
        </w:rPr>
        <w:t xml:space="preserve"> pagrindinės sąvokos, apibrėžtos</w:t>
      </w:r>
      <w:r w:rsidR="00CC0E00" w:rsidRPr="00CC0E00">
        <w:rPr>
          <w:rFonts w:ascii="Times New Roman" w:eastAsia="Calibri" w:hAnsi="Times New Roman" w:cs="Times New Roman"/>
          <w:sz w:val="24"/>
          <w:szCs w:val="24"/>
        </w:rPr>
        <w:t xml:space="preserve"> </w:t>
      </w:r>
      <w:r w:rsidR="00CC0E00" w:rsidRPr="00A83DF9">
        <w:rPr>
          <w:rFonts w:ascii="Times New Roman" w:eastAsia="Calibri" w:hAnsi="Times New Roman" w:cs="Times New Roman"/>
          <w:sz w:val="24"/>
          <w:szCs w:val="24"/>
        </w:rPr>
        <w:t>Lietuvos Respublikos</w:t>
      </w:r>
      <w:r w:rsidR="00CC0E00">
        <w:rPr>
          <w:rFonts w:ascii="Times New Roman" w:eastAsia="Calibri" w:hAnsi="Times New Roman" w:cs="Times New Roman"/>
          <w:sz w:val="24"/>
          <w:szCs w:val="24"/>
        </w:rPr>
        <w:t xml:space="preserve"> viešųjų pirkimų įstatyme (toliau- VPĮ),</w:t>
      </w:r>
      <w:r w:rsidR="002D18A6" w:rsidRPr="00A83DF9">
        <w:rPr>
          <w:rFonts w:ascii="Times New Roman" w:eastAsia="Calibri" w:hAnsi="Times New Roman" w:cs="Times New Roman"/>
          <w:sz w:val="24"/>
          <w:szCs w:val="24"/>
        </w:rPr>
        <w:t xml:space="preserve"> Lietuvos Respublikos viešųjų pirkimų, atliekamų gynybos ir saugumo srityje, įstatyme </w:t>
      </w:r>
      <w:r w:rsidRPr="00A83DF9">
        <w:rPr>
          <w:rFonts w:ascii="Times New Roman" w:eastAsia="Calibri" w:hAnsi="Times New Roman" w:cs="Times New Roman"/>
          <w:sz w:val="24"/>
          <w:szCs w:val="24"/>
        </w:rPr>
        <w:t>(toliau - VPAGSSĮ)</w:t>
      </w:r>
      <w:r w:rsidR="00C15DCE">
        <w:rPr>
          <w:rFonts w:ascii="Times New Roman" w:eastAsia="Calibri" w:hAnsi="Times New Roman" w:cs="Times New Roman"/>
          <w:sz w:val="24"/>
          <w:szCs w:val="24"/>
        </w:rPr>
        <w:t>.</w:t>
      </w:r>
      <w:r w:rsidR="00510A7E" w:rsidRPr="00A83DF9">
        <w:rPr>
          <w:rFonts w:ascii="Times New Roman" w:eastAsia="Calibri" w:hAnsi="Times New Roman" w:cs="Times New Roman"/>
          <w:sz w:val="24"/>
          <w:szCs w:val="24"/>
        </w:rPr>
        <w:t xml:space="preserve"> </w:t>
      </w:r>
    </w:p>
    <w:p w14:paraId="4728A20A" w14:textId="1EA3CBC8" w:rsidR="00510A7E" w:rsidRPr="00F00064"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sidRPr="00F00064">
        <w:rPr>
          <w:rFonts w:ascii="Times New Roman" w:eastAsia="Calibri" w:hAnsi="Times New Roman" w:cs="Times New Roman"/>
          <w:sz w:val="24"/>
          <w:szCs w:val="24"/>
        </w:rPr>
        <w:t xml:space="preserve">1.3. </w:t>
      </w:r>
      <w:r w:rsidR="002D18A6" w:rsidRPr="00F00064">
        <w:rPr>
          <w:rFonts w:ascii="Times New Roman" w:eastAsia="Calibri" w:hAnsi="Times New Roman" w:cs="Times New Roman"/>
          <w:sz w:val="24"/>
          <w:szCs w:val="24"/>
        </w:rPr>
        <w:t>Pirkimas atliekamas vadovaujantis</w:t>
      </w:r>
      <w:r w:rsidR="007960A8" w:rsidRPr="00F00064">
        <w:rPr>
          <w:rFonts w:ascii="Times New Roman" w:eastAsia="Calibri" w:hAnsi="Times New Roman" w:cs="Times New Roman"/>
          <w:sz w:val="24"/>
          <w:szCs w:val="24"/>
        </w:rPr>
        <w:t xml:space="preserve"> VPAGSSĮ nuostatomi</w:t>
      </w:r>
      <w:r w:rsidR="00405A4F">
        <w:rPr>
          <w:rFonts w:ascii="Times New Roman" w:eastAsia="Calibri" w:hAnsi="Times New Roman" w:cs="Times New Roman"/>
          <w:sz w:val="24"/>
          <w:szCs w:val="24"/>
        </w:rPr>
        <w:t>s.</w:t>
      </w:r>
    </w:p>
    <w:p w14:paraId="7CDD242F" w14:textId="23A4F249" w:rsidR="00BA1B21" w:rsidRDefault="00CC0E00"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1.4. P</w:t>
      </w:r>
      <w:r w:rsidR="00510A7E" w:rsidRPr="00A83DF9">
        <w:rPr>
          <w:rFonts w:ascii="Times New Roman" w:eastAsia="Calibri" w:hAnsi="Times New Roman" w:cs="Times New Roman"/>
          <w:sz w:val="24"/>
          <w:szCs w:val="24"/>
        </w:rPr>
        <w:t>irkimas atliekamas laikantis lygiateisiškumo, nediskriminavimo, skaidrumo, abipusio pripažinimo ir proporcingumo principų ir konfidencialumo bei nešališk</w:t>
      </w:r>
      <w:r w:rsidR="00834F44">
        <w:rPr>
          <w:rFonts w:ascii="Times New Roman" w:eastAsia="Calibri" w:hAnsi="Times New Roman" w:cs="Times New Roman"/>
          <w:sz w:val="24"/>
          <w:szCs w:val="24"/>
        </w:rPr>
        <w:t>umo</w:t>
      </w:r>
      <w:r w:rsidR="00510A7E" w:rsidRPr="00A83DF9">
        <w:rPr>
          <w:rFonts w:ascii="Times New Roman" w:eastAsia="Calibri" w:hAnsi="Times New Roman" w:cs="Times New Roman"/>
          <w:sz w:val="24"/>
          <w:szCs w:val="24"/>
        </w:rPr>
        <w:t xml:space="preserve"> reikalavimų</w:t>
      </w:r>
      <w:r w:rsidR="00C15DCE">
        <w:rPr>
          <w:rFonts w:ascii="Times New Roman" w:eastAsia="Calibri" w:hAnsi="Times New Roman" w:cs="Times New Roman"/>
          <w:sz w:val="24"/>
          <w:szCs w:val="24"/>
        </w:rPr>
        <w:t>.</w:t>
      </w:r>
    </w:p>
    <w:p w14:paraId="6F73A61E" w14:textId="073884B4" w:rsidR="000044FD" w:rsidRDefault="000044FD" w:rsidP="000044FD">
      <w:pPr>
        <w:tabs>
          <w:tab w:val="left" w:pos="720"/>
        </w:tabs>
        <w:spacing w:after="0" w:line="240" w:lineRule="auto"/>
        <w:ind w:firstLine="720"/>
        <w:jc w:val="both"/>
        <w:rPr>
          <w:rFonts w:ascii="Times New Roman" w:hAnsi="Times New Roman" w:cs="Times New Roman"/>
          <w:sz w:val="24"/>
          <w:szCs w:val="24"/>
        </w:rPr>
      </w:pPr>
      <w:r w:rsidRPr="00834F44">
        <w:rPr>
          <w:rFonts w:ascii="Times New Roman" w:hAnsi="Times New Roman" w:cs="Times New Roman"/>
          <w:sz w:val="24"/>
          <w:szCs w:val="24"/>
        </w:rPr>
        <w:t>1.5. Pirkimo me</w:t>
      </w:r>
      <w:r w:rsidRPr="009A423A">
        <w:rPr>
          <w:rFonts w:ascii="Times New Roman" w:hAnsi="Times New Roman" w:cs="Times New Roman"/>
          <w:sz w:val="24"/>
          <w:szCs w:val="24"/>
        </w:rPr>
        <w:t>tu bus atliekama tiekėjo ir su juo susijusių asmenų patikra dėl atitikties nacionalinio saugumo interesams, todėl tiekėjas</w:t>
      </w:r>
      <w:r w:rsidR="00870B67">
        <w:rPr>
          <w:rFonts w:ascii="Times New Roman" w:hAnsi="Times New Roman" w:cs="Times New Roman"/>
          <w:sz w:val="24"/>
          <w:szCs w:val="24"/>
        </w:rPr>
        <w:t>, nustatytas pirkimo laimėtoju,</w:t>
      </w:r>
      <w:r w:rsidRPr="009A423A">
        <w:rPr>
          <w:rFonts w:ascii="Times New Roman" w:hAnsi="Times New Roman" w:cs="Times New Roman"/>
          <w:sz w:val="24"/>
          <w:szCs w:val="24"/>
        </w:rPr>
        <w:t xml:space="preserve"> turės pateikti tokiai patikrai atlikti reikalingus dokumentus.</w:t>
      </w:r>
    </w:p>
    <w:p w14:paraId="4AC21503" w14:textId="3337D470" w:rsidR="00636D4B" w:rsidRPr="00A83DF9" w:rsidRDefault="00A83DF9"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36D4B" w:rsidRPr="00A83DF9">
        <w:rPr>
          <w:rFonts w:ascii="Times New Roman" w:eastAsia="Calibri" w:hAnsi="Times New Roman" w:cs="Times New Roman"/>
          <w:sz w:val="24"/>
          <w:szCs w:val="24"/>
        </w:rPr>
        <w:t xml:space="preserve">Pirkimas vykdomas </w:t>
      </w:r>
      <w:r w:rsidR="00854A62" w:rsidRPr="00854A62">
        <w:rPr>
          <w:rFonts w:ascii="Times New Roman" w:eastAsia="Calibri" w:hAnsi="Times New Roman" w:cs="Times New Roman"/>
          <w:sz w:val="24"/>
          <w:szCs w:val="24"/>
        </w:rPr>
        <w:t>Centrinės viešųjų pirkimų informacinės sistemos</w:t>
      </w:r>
      <w:r w:rsidR="00854A62" w:rsidRPr="00A83DF9">
        <w:rPr>
          <w:rFonts w:ascii="Times New Roman" w:eastAsia="Calibri" w:hAnsi="Times New Roman" w:cs="Times New Roman"/>
          <w:sz w:val="24"/>
          <w:szCs w:val="24"/>
        </w:rPr>
        <w:t xml:space="preserve"> </w:t>
      </w:r>
      <w:r w:rsidR="00854A62">
        <w:rPr>
          <w:rFonts w:ascii="Times New Roman" w:eastAsia="Calibri" w:hAnsi="Times New Roman" w:cs="Times New Roman"/>
          <w:sz w:val="24"/>
          <w:szCs w:val="24"/>
        </w:rPr>
        <w:t xml:space="preserve">(toliau – </w:t>
      </w:r>
      <w:r w:rsidR="00636D4B" w:rsidRPr="00A83DF9">
        <w:rPr>
          <w:rFonts w:ascii="Times New Roman" w:eastAsia="Calibri" w:hAnsi="Times New Roman" w:cs="Times New Roman"/>
          <w:sz w:val="24"/>
          <w:szCs w:val="24"/>
        </w:rPr>
        <w:t>CVP IS</w:t>
      </w:r>
      <w:r w:rsidR="00854A62">
        <w:rPr>
          <w:rFonts w:ascii="Times New Roman" w:eastAsia="Calibri" w:hAnsi="Times New Roman" w:cs="Times New Roman"/>
          <w:sz w:val="24"/>
          <w:szCs w:val="24"/>
        </w:rPr>
        <w:t>)</w:t>
      </w:r>
      <w:r w:rsidR="00636D4B" w:rsidRPr="00A83DF9">
        <w:rPr>
          <w:rFonts w:ascii="Times New Roman" w:eastAsia="Calibri" w:hAnsi="Times New Roman" w:cs="Times New Roman"/>
          <w:sz w:val="24"/>
          <w:szCs w:val="24"/>
        </w:rPr>
        <w:t xml:space="preserve"> priemonėmis adresu: </w:t>
      </w:r>
      <w:hyperlink r:id="rId11">
        <w:r w:rsidR="00636D4B" w:rsidRPr="00CC0E00">
          <w:rPr>
            <w:rStyle w:val="Hipersaitas"/>
            <w:rFonts w:ascii="Times New Roman" w:hAnsi="Times New Roman" w:cs="Times New Roman"/>
          </w:rPr>
          <w:t>https://pirkimai.eviesiejipirkimai.lt</w:t>
        </w:r>
      </w:hyperlink>
      <w:r w:rsidR="00636D4B" w:rsidRPr="00A83DF9">
        <w:rPr>
          <w:rFonts w:ascii="Times New Roman" w:eastAsia="Calibri" w:hAnsi="Times New Roman" w:cs="Times New Roman"/>
          <w:sz w:val="24"/>
          <w:szCs w:val="24"/>
        </w:rPr>
        <w:t>. Bet kokia informacija, pirkimo dokumentų paaiškinimai, pranešimai ar kitas perkančiosios organizacijos ir tiekėjo susirašinėjimas vykdomas tik CVP IS priemonėmis.</w:t>
      </w:r>
    </w:p>
    <w:p w14:paraId="12ACEA56" w14:textId="36DEC6C3" w:rsidR="009F3BA0" w:rsidRPr="00A83DF9" w:rsidRDefault="00CC0E00" w:rsidP="00834F44">
      <w:pPr>
        <w:tabs>
          <w:tab w:val="left" w:pos="720"/>
        </w:tabs>
        <w:spacing w:after="0" w:line="240" w:lineRule="auto"/>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7</w:t>
      </w:r>
      <w:r>
        <w:rPr>
          <w:rFonts w:ascii="Times New Roman" w:eastAsia="Calibri" w:hAnsi="Times New Roman" w:cs="Times New Roman"/>
          <w:sz w:val="24"/>
          <w:szCs w:val="24"/>
        </w:rPr>
        <w:t>. P</w:t>
      </w:r>
      <w:r w:rsidR="00510A7E" w:rsidRPr="00A83DF9">
        <w:rPr>
          <w:rFonts w:ascii="Times New Roman" w:eastAsia="Calibri" w:hAnsi="Times New Roman" w:cs="Times New Roman"/>
          <w:sz w:val="24"/>
          <w:szCs w:val="24"/>
        </w:rPr>
        <w:t xml:space="preserve">erkančiosios organizacijos kontaktinis asmuo </w:t>
      </w:r>
      <w:r w:rsidR="00B65AE2" w:rsidRPr="00B65AE2">
        <w:rPr>
          <w:rFonts w:ascii="Times New Roman" w:eastAsia="Calibri" w:hAnsi="Times New Roman" w:cs="Times New Roman"/>
          <w:sz w:val="24"/>
          <w:szCs w:val="24"/>
        </w:rPr>
        <w:t xml:space="preserve">Viešųjų pirkimų skyriaus </w:t>
      </w:r>
      <w:r w:rsidR="00C938ED">
        <w:rPr>
          <w:rFonts w:ascii="Times New Roman" w:eastAsia="Calibri" w:hAnsi="Times New Roman" w:cs="Times New Roman"/>
          <w:sz w:val="24"/>
          <w:szCs w:val="24"/>
        </w:rPr>
        <w:t xml:space="preserve">vyriausioji </w:t>
      </w:r>
      <w:r w:rsidR="00B65AE2" w:rsidRPr="00B65AE2">
        <w:rPr>
          <w:rFonts w:ascii="Times New Roman" w:eastAsia="Calibri" w:hAnsi="Times New Roman" w:cs="Times New Roman"/>
          <w:sz w:val="24"/>
          <w:szCs w:val="24"/>
        </w:rPr>
        <w:t xml:space="preserve">viešųjų pirkimų specialistė Sigita Stankevičienė, tel. +370 607 58832, el. p. </w:t>
      </w:r>
      <w:proofErr w:type="spellStart"/>
      <w:r w:rsidR="00B65AE2" w:rsidRPr="00B65AE2">
        <w:rPr>
          <w:rFonts w:ascii="Times New Roman" w:eastAsia="Calibri" w:hAnsi="Times New Roman" w:cs="Times New Roman"/>
          <w:sz w:val="24"/>
          <w:szCs w:val="24"/>
        </w:rPr>
        <w:t>sigita.stankeviciene@turtas.lt</w:t>
      </w:r>
      <w:proofErr w:type="spellEnd"/>
      <w:r w:rsidR="00C15DCE">
        <w:rPr>
          <w:rFonts w:ascii="Times New Roman" w:eastAsia="Calibri" w:hAnsi="Times New Roman" w:cs="Times New Roman"/>
          <w:sz w:val="24"/>
          <w:szCs w:val="24"/>
        </w:rPr>
        <w:t xml:space="preserve">. </w:t>
      </w:r>
    </w:p>
    <w:p w14:paraId="2D0AE3E9" w14:textId="77777777" w:rsidR="00C15DCE" w:rsidRDefault="00C15DCE" w:rsidP="009A423A">
      <w:pPr>
        <w:pStyle w:val="Sraopastraipa"/>
        <w:tabs>
          <w:tab w:val="left" w:pos="720"/>
        </w:tabs>
        <w:spacing w:after="0" w:line="240" w:lineRule="auto"/>
        <w:ind w:left="3960" w:firstLine="360"/>
        <w:jc w:val="both"/>
        <w:rPr>
          <w:rFonts w:ascii="Times New Roman" w:eastAsia="Calibri" w:hAnsi="Times New Roman" w:cs="Times New Roman"/>
          <w:b/>
          <w:sz w:val="24"/>
          <w:szCs w:val="24"/>
        </w:rPr>
      </w:pPr>
    </w:p>
    <w:p w14:paraId="0EA69B58" w14:textId="77777777" w:rsidR="00BA1B21" w:rsidRPr="00BA1B21" w:rsidRDefault="00BA1B21" w:rsidP="004D0E3C">
      <w:pPr>
        <w:pStyle w:val="Sraopastraipa"/>
        <w:tabs>
          <w:tab w:val="left" w:pos="720"/>
        </w:tabs>
        <w:spacing w:after="0" w:line="240" w:lineRule="auto"/>
        <w:ind w:left="396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BA1B21">
        <w:rPr>
          <w:rFonts w:ascii="Times New Roman" w:eastAsia="Calibri" w:hAnsi="Times New Roman" w:cs="Times New Roman"/>
          <w:b/>
          <w:sz w:val="24"/>
          <w:szCs w:val="24"/>
        </w:rPr>
        <w:t>I SKYRIUS</w:t>
      </w:r>
    </w:p>
    <w:p w14:paraId="28A237FE" w14:textId="77777777" w:rsidR="00BA1B21" w:rsidRDefault="00BA1B21" w:rsidP="004D0E3C">
      <w:pPr>
        <w:pStyle w:val="Sraopastraipa"/>
        <w:tabs>
          <w:tab w:val="left" w:pos="720"/>
        </w:tabs>
        <w:ind w:left="324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724AC783" w14:textId="6C17C5F4" w:rsidR="00BA1B21" w:rsidRPr="009D41CD" w:rsidRDefault="00BA1B21" w:rsidP="00CE2FC0">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 xml:space="preserve">2.1. Pirkimo </w:t>
      </w:r>
      <w:r w:rsidRPr="009D41CD">
        <w:rPr>
          <w:rFonts w:ascii="Times New Roman" w:eastAsia="Calibri" w:hAnsi="Times New Roman" w:cs="Times New Roman"/>
          <w:sz w:val="24"/>
          <w:szCs w:val="24"/>
        </w:rPr>
        <w:t xml:space="preserve">objektas – </w:t>
      </w:r>
      <w:r w:rsidR="004446F0" w:rsidRPr="004446F0">
        <w:rPr>
          <w:rFonts w:ascii="Times New Roman" w:eastAsia="Calibri" w:hAnsi="Times New Roman" w:cs="Times New Roman"/>
          <w:b/>
          <w:bCs/>
          <w:iCs/>
          <w:sz w:val="24"/>
          <w:szCs w:val="24"/>
        </w:rPr>
        <w:t xml:space="preserve">patalpos </w:t>
      </w:r>
      <w:r w:rsidR="004446F0" w:rsidRPr="004446F0">
        <w:rPr>
          <w:rFonts w:ascii="Times New Roman" w:eastAsia="Calibri" w:hAnsi="Times New Roman" w:cs="Times New Roman"/>
          <w:b/>
          <w:bCs/>
          <w:sz w:val="24"/>
          <w:szCs w:val="24"/>
        </w:rPr>
        <w:t xml:space="preserve">nuo elektromagnetinės spinduliuotės </w:t>
      </w:r>
      <w:r w:rsidR="004446F0" w:rsidRPr="004446F0">
        <w:rPr>
          <w:rFonts w:ascii="Times New Roman" w:eastAsia="Calibri" w:hAnsi="Times New Roman" w:cs="Times New Roman"/>
          <w:b/>
          <w:sz w:val="24"/>
          <w:szCs w:val="24"/>
        </w:rPr>
        <w:t xml:space="preserve">ekranavimo </w:t>
      </w:r>
      <w:r w:rsidR="004446F0">
        <w:rPr>
          <w:rFonts w:ascii="Times New Roman" w:eastAsia="Calibri" w:hAnsi="Times New Roman" w:cs="Times New Roman"/>
          <w:b/>
          <w:sz w:val="24"/>
          <w:szCs w:val="24"/>
        </w:rPr>
        <w:t>V</w:t>
      </w:r>
      <w:r w:rsidR="004446F0" w:rsidRPr="004446F0">
        <w:rPr>
          <w:rFonts w:ascii="Times New Roman" w:eastAsia="Calibri" w:hAnsi="Times New Roman" w:cs="Times New Roman"/>
          <w:b/>
          <w:bCs/>
          <w:sz w:val="24"/>
          <w:szCs w:val="24"/>
        </w:rPr>
        <w:t xml:space="preserve">ilniaus m. objekte </w:t>
      </w:r>
      <w:r w:rsidR="004446F0" w:rsidRPr="004446F0">
        <w:rPr>
          <w:rFonts w:ascii="Times New Roman" w:eastAsia="Calibri" w:hAnsi="Times New Roman" w:cs="Times New Roman"/>
          <w:b/>
          <w:sz w:val="24"/>
          <w:szCs w:val="24"/>
        </w:rPr>
        <w:t>įrengimo darb</w:t>
      </w:r>
      <w:r w:rsidR="004446F0">
        <w:rPr>
          <w:rFonts w:ascii="Times New Roman" w:eastAsia="Calibri" w:hAnsi="Times New Roman" w:cs="Times New Roman"/>
          <w:b/>
          <w:sz w:val="24"/>
          <w:szCs w:val="24"/>
        </w:rPr>
        <w:t>ai</w:t>
      </w:r>
      <w:r w:rsidR="004446F0" w:rsidRPr="00803B88">
        <w:rPr>
          <w:rFonts w:ascii="Times New Roman" w:eastAsia="Calibri" w:hAnsi="Times New Roman" w:cs="Times New Roman"/>
          <w:b/>
          <w:sz w:val="24"/>
          <w:szCs w:val="24"/>
        </w:rPr>
        <w:t xml:space="preserve"> </w:t>
      </w:r>
      <w:r w:rsidR="009362F1" w:rsidRPr="009D41CD">
        <w:rPr>
          <w:rFonts w:ascii="Times New Roman" w:eastAsia="Calibri" w:hAnsi="Times New Roman" w:cs="Times New Roman"/>
          <w:sz w:val="24"/>
          <w:szCs w:val="24"/>
        </w:rPr>
        <w:t xml:space="preserve">(toliau - </w:t>
      </w:r>
      <w:r w:rsidR="00220255">
        <w:rPr>
          <w:rFonts w:ascii="Times New Roman" w:eastAsia="Calibri" w:hAnsi="Times New Roman" w:cs="Times New Roman"/>
          <w:sz w:val="24"/>
          <w:szCs w:val="24"/>
        </w:rPr>
        <w:t>Darbai</w:t>
      </w:r>
      <w:r w:rsidR="009362F1" w:rsidRPr="009D41CD">
        <w:rPr>
          <w:rFonts w:ascii="Times New Roman" w:eastAsia="Calibri" w:hAnsi="Times New Roman" w:cs="Times New Roman"/>
          <w:sz w:val="24"/>
          <w:szCs w:val="24"/>
        </w:rPr>
        <w:t>)</w:t>
      </w:r>
      <w:r w:rsidRPr="009D41CD">
        <w:rPr>
          <w:rFonts w:ascii="Times New Roman" w:eastAsia="Calibri" w:hAnsi="Times New Roman" w:cs="Times New Roman"/>
          <w:sz w:val="24"/>
          <w:szCs w:val="24"/>
        </w:rPr>
        <w:t>.</w:t>
      </w:r>
    </w:p>
    <w:p w14:paraId="39D4EE4B" w14:textId="00180B37" w:rsidR="00BA1B21" w:rsidRPr="00405A4F" w:rsidRDefault="00BA1B21" w:rsidP="004D0E3C">
      <w:pPr>
        <w:tabs>
          <w:tab w:val="left" w:pos="720"/>
        </w:tabs>
        <w:spacing w:after="0" w:line="240" w:lineRule="auto"/>
        <w:ind w:firstLine="720"/>
        <w:jc w:val="both"/>
        <w:rPr>
          <w:rFonts w:ascii="Times New Roman" w:eastAsia="Calibri" w:hAnsi="Times New Roman" w:cs="Times New Roman"/>
          <w:i/>
          <w:sz w:val="24"/>
          <w:szCs w:val="24"/>
        </w:rPr>
      </w:pPr>
      <w:r w:rsidRPr="009D41CD">
        <w:rPr>
          <w:rFonts w:ascii="Times New Roman" w:eastAsia="Calibri" w:hAnsi="Times New Roman" w:cs="Times New Roman"/>
          <w:sz w:val="24"/>
          <w:szCs w:val="24"/>
        </w:rPr>
        <w:t xml:space="preserve">2.2. </w:t>
      </w:r>
      <w:r w:rsidR="009362F1" w:rsidRPr="009D41CD">
        <w:rPr>
          <w:rFonts w:ascii="Times New Roman" w:eastAsia="Calibri" w:hAnsi="Times New Roman" w:cs="Times New Roman"/>
          <w:sz w:val="24"/>
          <w:szCs w:val="24"/>
        </w:rPr>
        <w:t xml:space="preserve">Perkamų </w:t>
      </w:r>
      <w:r w:rsidR="002B05E9">
        <w:rPr>
          <w:rFonts w:ascii="Times New Roman" w:eastAsia="Calibri" w:hAnsi="Times New Roman" w:cs="Times New Roman"/>
          <w:sz w:val="24"/>
          <w:szCs w:val="24"/>
        </w:rPr>
        <w:t>Darbų</w:t>
      </w:r>
      <w:r w:rsidRPr="00A83DF9">
        <w:rPr>
          <w:rFonts w:ascii="Times New Roman" w:eastAsia="Calibri" w:hAnsi="Times New Roman" w:cs="Times New Roman"/>
          <w:sz w:val="24"/>
          <w:szCs w:val="24"/>
        </w:rPr>
        <w:t xml:space="preserve"> savybės nustatytos </w:t>
      </w:r>
      <w:r w:rsidR="00F72DBA">
        <w:rPr>
          <w:rFonts w:ascii="Times New Roman" w:eastAsia="Calibri" w:hAnsi="Times New Roman" w:cs="Times New Roman"/>
          <w:sz w:val="24"/>
          <w:szCs w:val="24"/>
        </w:rPr>
        <w:t xml:space="preserve">Pirkimo sąlygų </w:t>
      </w:r>
      <w:r w:rsidR="00F72DBA" w:rsidRPr="00405A4F">
        <w:rPr>
          <w:rFonts w:ascii="Times New Roman" w:eastAsia="Calibri" w:hAnsi="Times New Roman" w:cs="Times New Roman"/>
          <w:sz w:val="24"/>
          <w:szCs w:val="24"/>
        </w:rPr>
        <w:t>1 priede</w:t>
      </w:r>
      <w:r w:rsidR="00F72DBA" w:rsidRPr="00405A4F">
        <w:rPr>
          <w:rFonts w:ascii="Times New Roman" w:eastAsia="Calibri" w:hAnsi="Times New Roman" w:cs="Times New Roman"/>
          <w:i/>
          <w:sz w:val="24"/>
          <w:szCs w:val="24"/>
        </w:rPr>
        <w:t xml:space="preserve"> „Techninė specifikacija“</w:t>
      </w:r>
      <w:r w:rsidR="00F72DBA" w:rsidRPr="00405A4F">
        <w:rPr>
          <w:rFonts w:ascii="Times New Roman" w:eastAsia="Calibri" w:hAnsi="Times New Roman" w:cs="Times New Roman"/>
          <w:sz w:val="24"/>
          <w:szCs w:val="24"/>
        </w:rPr>
        <w:t>.</w:t>
      </w:r>
    </w:p>
    <w:p w14:paraId="12384020" w14:textId="061320EB" w:rsidR="002A1815" w:rsidRPr="002A1815" w:rsidRDefault="002A1815" w:rsidP="004D0E3C">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F30806">
        <w:rPr>
          <w:rFonts w:ascii="Times New Roman" w:eastAsia="Calibri" w:hAnsi="Times New Roman" w:cs="Times New Roman"/>
          <w:sz w:val="24"/>
          <w:szCs w:val="24"/>
        </w:rPr>
        <w:t>.</w:t>
      </w:r>
      <w:r w:rsidRPr="00F30806">
        <w:t xml:space="preserve"> </w:t>
      </w:r>
      <w:r w:rsidRPr="00F30806">
        <w:rPr>
          <w:rFonts w:ascii="Times New Roman" w:eastAsia="Calibri" w:hAnsi="Times New Roman" w:cs="Times New Roman"/>
          <w:sz w:val="24"/>
          <w:szCs w:val="24"/>
        </w:rPr>
        <w:t xml:space="preserve">Tiekėjas ir jo </w:t>
      </w:r>
      <w:r w:rsidR="002B05E9">
        <w:rPr>
          <w:rFonts w:ascii="Times New Roman" w:eastAsia="Calibri" w:hAnsi="Times New Roman" w:cs="Times New Roman"/>
          <w:sz w:val="24"/>
          <w:szCs w:val="24"/>
        </w:rPr>
        <w:t>atliekami</w:t>
      </w:r>
      <w:r w:rsidR="00F910E5">
        <w:rPr>
          <w:rFonts w:ascii="Times New Roman" w:eastAsia="Calibri" w:hAnsi="Times New Roman" w:cs="Times New Roman"/>
          <w:sz w:val="24"/>
          <w:szCs w:val="24"/>
        </w:rPr>
        <w:t xml:space="preserve"> </w:t>
      </w:r>
      <w:r w:rsidR="002B05E9">
        <w:rPr>
          <w:rFonts w:ascii="Times New Roman" w:eastAsia="Calibri" w:hAnsi="Times New Roman" w:cs="Times New Roman"/>
          <w:sz w:val="24"/>
          <w:szCs w:val="24"/>
        </w:rPr>
        <w:t>Darbai</w:t>
      </w:r>
      <w:r w:rsidR="00F910E5">
        <w:rPr>
          <w:rFonts w:ascii="Times New Roman" w:eastAsia="Calibri" w:hAnsi="Times New Roman" w:cs="Times New Roman"/>
          <w:sz w:val="24"/>
          <w:szCs w:val="24"/>
        </w:rPr>
        <w:t xml:space="preserve"> </w:t>
      </w:r>
      <w:r w:rsidRPr="00F30806">
        <w:rPr>
          <w:rFonts w:ascii="Times New Roman" w:eastAsia="Calibri" w:hAnsi="Times New Roman" w:cs="Times New Roman"/>
          <w:sz w:val="24"/>
          <w:szCs w:val="24"/>
        </w:rPr>
        <w:t>neturi kelti grėsmės nacionaliniam saugumui.</w:t>
      </w:r>
    </w:p>
    <w:p w14:paraId="29ED6826" w14:textId="4AAE9401" w:rsidR="00423417" w:rsidRPr="00423417"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15DCE">
        <w:rPr>
          <w:rFonts w:ascii="Times New Roman" w:eastAsia="Calibri" w:hAnsi="Times New Roman" w:cs="Times New Roman"/>
          <w:sz w:val="24"/>
          <w:szCs w:val="24"/>
        </w:rPr>
        <w:t>4</w:t>
      </w:r>
      <w:r>
        <w:rPr>
          <w:rFonts w:ascii="Times New Roman" w:eastAsia="Calibri" w:hAnsi="Times New Roman" w:cs="Times New Roman"/>
          <w:sz w:val="24"/>
          <w:szCs w:val="24"/>
        </w:rPr>
        <w:t>.</w:t>
      </w:r>
      <w:r w:rsidRPr="00423417">
        <w:t xml:space="preserve"> </w:t>
      </w:r>
      <w:r w:rsidRPr="00423417">
        <w:rPr>
          <w:rFonts w:ascii="Times New Roman" w:eastAsia="Calibri" w:hAnsi="Times New Roman" w:cs="Times New Roman"/>
          <w:sz w:val="24"/>
          <w:szCs w:val="24"/>
        </w:rPr>
        <w:t>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C676E8" w14:textId="4B1726BE" w:rsidR="00BA1B21" w:rsidRPr="00A83DF9"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2.</w:t>
      </w:r>
      <w:r w:rsidR="00C15DCE">
        <w:rPr>
          <w:rFonts w:ascii="Times New Roman" w:eastAsia="Calibri" w:hAnsi="Times New Roman" w:cs="Times New Roman"/>
          <w:sz w:val="24"/>
          <w:szCs w:val="24"/>
        </w:rPr>
        <w:t>5</w:t>
      </w:r>
      <w:r w:rsidRPr="00A83DF9">
        <w:rPr>
          <w:rFonts w:ascii="Times New Roman" w:eastAsia="Calibri" w:hAnsi="Times New Roman" w:cs="Times New Roman"/>
          <w:sz w:val="24"/>
          <w:szCs w:val="24"/>
        </w:rPr>
        <w:t xml:space="preserve">. Pirkimas į pirkimo objekto dalis </w:t>
      </w:r>
      <w:r w:rsidR="00745F41">
        <w:rPr>
          <w:rFonts w:ascii="Times New Roman" w:eastAsia="Calibri" w:hAnsi="Times New Roman" w:cs="Times New Roman"/>
          <w:sz w:val="24"/>
          <w:szCs w:val="24"/>
        </w:rPr>
        <w:t>neskaidomas.</w:t>
      </w:r>
      <w:r w:rsidRPr="00A83DF9">
        <w:rPr>
          <w:rFonts w:ascii="Times New Roman" w:eastAsia="Calibri" w:hAnsi="Times New Roman" w:cs="Times New Roman"/>
          <w:sz w:val="24"/>
          <w:szCs w:val="24"/>
        </w:rPr>
        <w:t xml:space="preserve"> Pasiūlymus privaloma pateikti visa</w:t>
      </w:r>
      <w:r w:rsidR="00806B9B">
        <w:rPr>
          <w:rFonts w:ascii="Times New Roman" w:eastAsia="Calibri" w:hAnsi="Times New Roman" w:cs="Times New Roman"/>
          <w:sz w:val="24"/>
          <w:szCs w:val="24"/>
        </w:rPr>
        <w:t xml:space="preserve"> apimtimi</w:t>
      </w:r>
      <w:r w:rsidRPr="00A83DF9">
        <w:rPr>
          <w:rFonts w:ascii="Times New Roman" w:eastAsia="Calibri" w:hAnsi="Times New Roman" w:cs="Times New Roman"/>
          <w:sz w:val="24"/>
          <w:szCs w:val="24"/>
        </w:rPr>
        <w:t>.</w:t>
      </w:r>
    </w:p>
    <w:p w14:paraId="0F90C30A" w14:textId="263C9BF6" w:rsidR="00514130" w:rsidRDefault="00423417" w:rsidP="00F00064">
      <w:pPr>
        <w:tabs>
          <w:tab w:val="left" w:pos="720"/>
        </w:tabs>
        <w:spacing w:after="0" w:line="240" w:lineRule="auto"/>
        <w:ind w:firstLine="720"/>
        <w:jc w:val="both"/>
        <w:rPr>
          <w:rFonts w:ascii="Times New Roman" w:eastAsia="Calibri" w:hAnsi="Times New Roman" w:cs="Times New Roman"/>
          <w:b/>
          <w:sz w:val="24"/>
          <w:szCs w:val="24"/>
        </w:rPr>
      </w:pPr>
      <w:r w:rsidRPr="00F00064">
        <w:rPr>
          <w:rFonts w:ascii="Times New Roman" w:eastAsia="Calibri" w:hAnsi="Times New Roman" w:cs="Times New Roman"/>
          <w:sz w:val="24"/>
          <w:szCs w:val="24"/>
        </w:rPr>
        <w:t>2.</w:t>
      </w:r>
      <w:r w:rsidR="00C15DCE" w:rsidRPr="00F00064">
        <w:rPr>
          <w:rFonts w:ascii="Times New Roman" w:eastAsia="Calibri" w:hAnsi="Times New Roman" w:cs="Times New Roman"/>
          <w:sz w:val="24"/>
          <w:szCs w:val="24"/>
        </w:rPr>
        <w:t>6</w:t>
      </w:r>
      <w:r w:rsidR="00BA1B21" w:rsidRPr="00F00064">
        <w:rPr>
          <w:rFonts w:ascii="Times New Roman" w:eastAsia="Calibri" w:hAnsi="Times New Roman" w:cs="Times New Roman"/>
          <w:sz w:val="24"/>
          <w:szCs w:val="24"/>
        </w:rPr>
        <w:t xml:space="preserve">. </w:t>
      </w:r>
      <w:r w:rsidR="00EC2FEB">
        <w:rPr>
          <w:rFonts w:ascii="Times New Roman" w:eastAsia="Calibri" w:hAnsi="Times New Roman" w:cs="Times New Roman"/>
          <w:b/>
          <w:bCs/>
          <w:sz w:val="24"/>
          <w:szCs w:val="24"/>
        </w:rPr>
        <w:t>Darbai</w:t>
      </w:r>
      <w:r w:rsidR="00806B9B" w:rsidRPr="00806B9B">
        <w:rPr>
          <w:rFonts w:ascii="Times New Roman" w:eastAsia="Calibri" w:hAnsi="Times New Roman" w:cs="Times New Roman"/>
          <w:b/>
          <w:bCs/>
          <w:sz w:val="24"/>
          <w:szCs w:val="24"/>
        </w:rPr>
        <w:t xml:space="preserve"> turi būti </w:t>
      </w:r>
      <w:r w:rsidR="00EC2FEB">
        <w:rPr>
          <w:rFonts w:ascii="Times New Roman" w:eastAsia="Calibri" w:hAnsi="Times New Roman" w:cs="Times New Roman"/>
          <w:b/>
          <w:bCs/>
          <w:sz w:val="24"/>
          <w:szCs w:val="24"/>
        </w:rPr>
        <w:t>a</w:t>
      </w:r>
      <w:r w:rsidR="00806B9B" w:rsidRPr="00806B9B">
        <w:rPr>
          <w:rFonts w:ascii="Times New Roman" w:eastAsia="Calibri" w:hAnsi="Times New Roman" w:cs="Times New Roman"/>
          <w:b/>
          <w:bCs/>
          <w:sz w:val="24"/>
          <w:szCs w:val="24"/>
        </w:rPr>
        <w:t>t</w:t>
      </w:r>
      <w:r w:rsidR="00EC2FEB">
        <w:rPr>
          <w:rFonts w:ascii="Times New Roman" w:eastAsia="Calibri" w:hAnsi="Times New Roman" w:cs="Times New Roman"/>
          <w:b/>
          <w:bCs/>
          <w:sz w:val="24"/>
          <w:szCs w:val="24"/>
        </w:rPr>
        <w:t>l</w:t>
      </w:r>
      <w:r w:rsidR="00806B9B" w:rsidRPr="00806B9B">
        <w:rPr>
          <w:rFonts w:ascii="Times New Roman" w:eastAsia="Calibri" w:hAnsi="Times New Roman" w:cs="Times New Roman"/>
          <w:b/>
          <w:bCs/>
          <w:sz w:val="24"/>
          <w:szCs w:val="24"/>
        </w:rPr>
        <w:t>i</w:t>
      </w:r>
      <w:r w:rsidR="00F910E5">
        <w:rPr>
          <w:rFonts w:ascii="Times New Roman" w:eastAsia="Calibri" w:hAnsi="Times New Roman" w:cs="Times New Roman"/>
          <w:b/>
          <w:bCs/>
          <w:sz w:val="24"/>
          <w:szCs w:val="24"/>
        </w:rPr>
        <w:t>k</w:t>
      </w:r>
      <w:r w:rsidR="00EC2FEB">
        <w:rPr>
          <w:rFonts w:ascii="Times New Roman" w:eastAsia="Calibri" w:hAnsi="Times New Roman" w:cs="Times New Roman"/>
          <w:b/>
          <w:bCs/>
          <w:sz w:val="24"/>
          <w:szCs w:val="24"/>
        </w:rPr>
        <w:t>t</w:t>
      </w:r>
      <w:r w:rsidR="00F910E5">
        <w:rPr>
          <w:rFonts w:ascii="Times New Roman" w:eastAsia="Calibri" w:hAnsi="Times New Roman" w:cs="Times New Roman"/>
          <w:b/>
          <w:bCs/>
          <w:sz w:val="24"/>
          <w:szCs w:val="24"/>
        </w:rPr>
        <w:t>i</w:t>
      </w:r>
      <w:r w:rsidR="00EC2FEB">
        <w:rPr>
          <w:rFonts w:ascii="Times New Roman" w:eastAsia="Calibri" w:hAnsi="Times New Roman" w:cs="Times New Roman"/>
          <w:b/>
          <w:bCs/>
          <w:sz w:val="24"/>
          <w:szCs w:val="24"/>
        </w:rPr>
        <w:t xml:space="preserve"> per</w:t>
      </w:r>
      <w:r w:rsidR="00806B9B">
        <w:rPr>
          <w:rFonts w:ascii="Times New Roman" w:eastAsia="Calibri" w:hAnsi="Times New Roman" w:cs="Times New Roman"/>
          <w:sz w:val="24"/>
          <w:szCs w:val="24"/>
        </w:rPr>
        <w:t xml:space="preserve"> </w:t>
      </w:r>
      <w:r w:rsidR="004F1D97" w:rsidRPr="004F1D97">
        <w:rPr>
          <w:rFonts w:ascii="Times New Roman" w:eastAsia="Calibri" w:hAnsi="Times New Roman" w:cs="Times New Roman"/>
          <w:b/>
          <w:bCs/>
          <w:sz w:val="24"/>
          <w:szCs w:val="24"/>
        </w:rPr>
        <w:t>3</w:t>
      </w:r>
      <w:r w:rsid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sz w:val="24"/>
          <w:szCs w:val="24"/>
        </w:rPr>
        <w:t>(</w:t>
      </w:r>
      <w:r w:rsidR="004F1D97">
        <w:rPr>
          <w:rFonts w:ascii="Times New Roman" w:eastAsia="Calibri" w:hAnsi="Times New Roman" w:cs="Times New Roman"/>
          <w:b/>
          <w:sz w:val="24"/>
          <w:szCs w:val="24"/>
        </w:rPr>
        <w:t>tris</w:t>
      </w:r>
      <w:r w:rsidR="00806B9B" w:rsidRPr="00806B9B">
        <w:rPr>
          <w:rFonts w:ascii="Times New Roman" w:eastAsia="Calibri" w:hAnsi="Times New Roman" w:cs="Times New Roman"/>
          <w:b/>
          <w:sz w:val="24"/>
          <w:szCs w:val="24"/>
        </w:rPr>
        <w:t>)</w:t>
      </w:r>
      <w:r w:rsidR="00806B9B" w:rsidRPr="00806B9B">
        <w:rPr>
          <w:rFonts w:ascii="Times New Roman" w:eastAsia="Calibri" w:hAnsi="Times New Roman" w:cs="Times New Roman"/>
          <w:b/>
          <w:bCs/>
          <w:sz w:val="24"/>
          <w:szCs w:val="24"/>
        </w:rPr>
        <w:t xml:space="preserve"> </w:t>
      </w:r>
      <w:r w:rsidR="00F910E5">
        <w:rPr>
          <w:rFonts w:ascii="Times New Roman" w:eastAsia="Calibri" w:hAnsi="Times New Roman" w:cs="Times New Roman"/>
          <w:b/>
          <w:bCs/>
          <w:sz w:val="24"/>
          <w:szCs w:val="24"/>
        </w:rPr>
        <w:t>mėnesi</w:t>
      </w:r>
      <w:r w:rsidR="00917AB6">
        <w:rPr>
          <w:rFonts w:ascii="Times New Roman" w:eastAsia="Calibri" w:hAnsi="Times New Roman" w:cs="Times New Roman"/>
          <w:b/>
          <w:bCs/>
          <w:sz w:val="24"/>
          <w:szCs w:val="24"/>
        </w:rPr>
        <w:t>us</w:t>
      </w:r>
      <w:r w:rsidR="00806B9B" w:rsidRPr="00806B9B">
        <w:rPr>
          <w:rFonts w:ascii="Times New Roman" w:eastAsia="Calibri" w:hAnsi="Times New Roman" w:cs="Times New Roman"/>
          <w:b/>
          <w:sz w:val="24"/>
          <w:szCs w:val="24"/>
        </w:rPr>
        <w:t xml:space="preserve"> </w:t>
      </w:r>
      <w:r w:rsidR="00806B9B" w:rsidRPr="00806B9B">
        <w:rPr>
          <w:rFonts w:ascii="Times New Roman" w:eastAsia="Calibri" w:hAnsi="Times New Roman" w:cs="Times New Roman"/>
          <w:b/>
          <w:bCs/>
          <w:sz w:val="24"/>
          <w:szCs w:val="24"/>
        </w:rPr>
        <w:t>nuo Sutarties įsigaliojimo dienos</w:t>
      </w:r>
      <w:r w:rsidR="00F00064" w:rsidRPr="00405A4F">
        <w:rPr>
          <w:rFonts w:ascii="Times New Roman" w:eastAsia="Calibri" w:hAnsi="Times New Roman" w:cs="Times New Roman"/>
          <w:b/>
          <w:sz w:val="24"/>
          <w:szCs w:val="24"/>
        </w:rPr>
        <w:t>.</w:t>
      </w:r>
    </w:p>
    <w:p w14:paraId="01DA3217" w14:textId="77777777" w:rsidR="00806B9B" w:rsidRPr="00F00064" w:rsidRDefault="00806B9B" w:rsidP="00F00064">
      <w:pPr>
        <w:tabs>
          <w:tab w:val="left" w:pos="720"/>
        </w:tabs>
        <w:spacing w:after="0" w:line="240" w:lineRule="auto"/>
        <w:ind w:firstLine="720"/>
        <w:jc w:val="both"/>
        <w:rPr>
          <w:rFonts w:ascii="Times New Roman" w:eastAsia="Calibri" w:hAnsi="Times New Roman" w:cs="Times New Roman"/>
          <w:sz w:val="24"/>
          <w:szCs w:val="24"/>
        </w:rPr>
      </w:pPr>
    </w:p>
    <w:p w14:paraId="112C7104" w14:textId="77777777" w:rsidR="003B0B1D" w:rsidRPr="00BE7232"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III SKYRIUS</w:t>
      </w:r>
    </w:p>
    <w:p w14:paraId="70F8526F" w14:textId="77777777" w:rsidR="003B0B1D"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REIKALAVIMAI</w:t>
      </w:r>
      <w:r>
        <w:rPr>
          <w:rFonts w:ascii="Times New Roman" w:eastAsia="Calibri" w:hAnsi="Times New Roman" w:cs="Times New Roman"/>
          <w:b/>
          <w:sz w:val="24"/>
          <w:szCs w:val="24"/>
        </w:rPr>
        <w:t xml:space="preserve"> TIEKĖJAMS</w:t>
      </w:r>
    </w:p>
    <w:p w14:paraId="2C7BD0FA" w14:textId="77777777" w:rsidR="003B0B1D" w:rsidRPr="00BE7232" w:rsidRDefault="003B0B1D" w:rsidP="004D0E3C">
      <w:pPr>
        <w:tabs>
          <w:tab w:val="left" w:pos="720"/>
        </w:tabs>
        <w:spacing w:after="0" w:line="240" w:lineRule="auto"/>
        <w:ind w:right="2"/>
        <w:jc w:val="both"/>
        <w:rPr>
          <w:rFonts w:ascii="Times New Roman" w:eastAsia="Calibri" w:hAnsi="Times New Roman" w:cs="Times New Roman"/>
          <w:b/>
          <w:sz w:val="24"/>
          <w:szCs w:val="24"/>
        </w:rPr>
      </w:pPr>
    </w:p>
    <w:p w14:paraId="2AF9D4A3" w14:textId="03C8BCCF" w:rsidR="003B0B1D" w:rsidRPr="00F30806"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CC0E00">
        <w:rPr>
          <w:rFonts w:ascii="Times New Roman" w:eastAsia="Calibri" w:hAnsi="Times New Roman" w:cs="Times New Roman"/>
          <w:sz w:val="24"/>
          <w:szCs w:val="24"/>
        </w:rPr>
        <w:t xml:space="preserve">. </w:t>
      </w:r>
      <w:r w:rsidR="00CC0E00" w:rsidRPr="00F30806">
        <w:rPr>
          <w:rFonts w:ascii="Times New Roman" w:eastAsia="Calibri" w:hAnsi="Times New Roman" w:cs="Times New Roman"/>
          <w:sz w:val="24"/>
          <w:szCs w:val="24"/>
        </w:rPr>
        <w:t>P</w:t>
      </w:r>
      <w:r w:rsidR="003B0B1D" w:rsidRPr="00F30806">
        <w:rPr>
          <w:rFonts w:ascii="Times New Roman" w:eastAsia="Calibri" w:hAnsi="Times New Roman" w:cs="Times New Roman"/>
          <w:sz w:val="24"/>
          <w:szCs w:val="24"/>
        </w:rPr>
        <w:t xml:space="preserve">irkime </w:t>
      </w:r>
      <w:r w:rsidR="00745F41" w:rsidRPr="00870B67">
        <w:rPr>
          <w:rFonts w:ascii="Times New Roman" w:eastAsia="Calibri" w:hAnsi="Times New Roman" w:cs="Times New Roman"/>
          <w:sz w:val="24"/>
          <w:szCs w:val="24"/>
        </w:rPr>
        <w:t xml:space="preserve">neleidžiama </w:t>
      </w:r>
      <w:r w:rsidR="003B0B1D" w:rsidRPr="00F30806">
        <w:rPr>
          <w:rFonts w:ascii="Times New Roman" w:eastAsia="Calibri" w:hAnsi="Times New Roman" w:cs="Times New Roman"/>
          <w:sz w:val="24"/>
          <w:szCs w:val="24"/>
        </w:rPr>
        <w:t>dalyvauti tiekėja</w:t>
      </w:r>
      <w:r w:rsidR="00554568" w:rsidRPr="00F30806">
        <w:rPr>
          <w:rFonts w:ascii="Times New Roman" w:eastAsia="Calibri" w:hAnsi="Times New Roman" w:cs="Times New Roman"/>
          <w:sz w:val="24"/>
          <w:szCs w:val="24"/>
        </w:rPr>
        <w:t>m</w:t>
      </w:r>
      <w:r w:rsidR="003B0B1D" w:rsidRPr="00F30806">
        <w:rPr>
          <w:rFonts w:ascii="Times New Roman" w:eastAsia="Calibri" w:hAnsi="Times New Roman" w:cs="Times New Roman"/>
          <w:sz w:val="24"/>
          <w:szCs w:val="24"/>
        </w:rPr>
        <w:t>s (juridiniams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63530603" w14:textId="404D4183" w:rsidR="00745F41" w:rsidRDefault="002D0E9F" w:rsidP="00841423">
      <w:pPr>
        <w:tabs>
          <w:tab w:val="left" w:pos="720"/>
        </w:tabs>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3.</w:t>
      </w:r>
      <w:r w:rsidR="000044FD" w:rsidRPr="002A05AE">
        <w:rPr>
          <w:rFonts w:ascii="Times New Roman" w:hAnsi="Times New Roman" w:cs="Times New Roman"/>
          <w:sz w:val="24"/>
          <w:szCs w:val="24"/>
        </w:rPr>
        <w:t>2</w:t>
      </w:r>
      <w:r w:rsidR="00333446" w:rsidRPr="002A05AE">
        <w:rPr>
          <w:rFonts w:ascii="Times New Roman" w:hAnsi="Times New Roman" w:cs="Times New Roman"/>
          <w:sz w:val="24"/>
          <w:szCs w:val="24"/>
        </w:rPr>
        <w:t xml:space="preserve">. Perkančioji organizacija </w:t>
      </w:r>
      <w:r w:rsidR="00B93F44" w:rsidRPr="002A05AE">
        <w:rPr>
          <w:rFonts w:ascii="Times New Roman" w:hAnsi="Times New Roman" w:cs="Times New Roman"/>
          <w:sz w:val="24"/>
          <w:szCs w:val="24"/>
        </w:rPr>
        <w:t>traktuoja</w:t>
      </w:r>
      <w:r w:rsidR="00333446" w:rsidRPr="002A05AE">
        <w:rPr>
          <w:rFonts w:ascii="Times New Roman" w:hAnsi="Times New Roman" w:cs="Times New Roman"/>
          <w:sz w:val="24"/>
          <w:szCs w:val="24"/>
        </w:rPr>
        <w:t>, kad</w:t>
      </w:r>
      <w:r w:rsidR="00333446" w:rsidRPr="00333446">
        <w:rPr>
          <w:rFonts w:ascii="Times New Roman" w:hAnsi="Times New Roman" w:cs="Times New Roman"/>
          <w:sz w:val="24"/>
          <w:szCs w:val="24"/>
        </w:rPr>
        <w:t xml:space="preserve"> tiekėjas turi interesų, galinčių kelti grėsmę nacionaliniam saugumui, ir draudžia pirkime dalyvauti tiekėjams, jų subtiekėjams ar ūkio subjektams, </w:t>
      </w:r>
      <w:r w:rsidR="00333446" w:rsidRPr="00333446">
        <w:rPr>
          <w:rFonts w:ascii="Times New Roman" w:hAnsi="Times New Roman" w:cs="Times New Roman"/>
          <w:sz w:val="24"/>
          <w:szCs w:val="24"/>
        </w:rPr>
        <w:lastRenderedPageBreak/>
        <w:t xml:space="preserve">kurių pajėgumais remiamasi, </w:t>
      </w:r>
      <w:r w:rsidR="00456817">
        <w:rPr>
          <w:rFonts w:ascii="Times New Roman" w:hAnsi="Times New Roman" w:cs="Times New Roman"/>
          <w:sz w:val="24"/>
          <w:szCs w:val="24"/>
        </w:rPr>
        <w:t>jei jie</w:t>
      </w:r>
      <w:r w:rsidR="00333446" w:rsidRPr="00333446">
        <w:rPr>
          <w:rFonts w:ascii="Times New Roman" w:hAnsi="Times New Roman" w:cs="Times New Roman"/>
          <w:sz w:val="24"/>
          <w:szCs w:val="24"/>
        </w:rPr>
        <w:t xml:space="preserve"> patys ar juos kontroliuojantys asmenys yra registruoti (jeigu tiekėjas, jo subtiekėjas, ūkio subjektas, kurio pajėgumais remiamasi, ar kontroliuojantis asmuo yra fizinis asmuo – nuolat gyven</w:t>
      </w:r>
      <w:r w:rsidR="00333446">
        <w:rPr>
          <w:rFonts w:ascii="Times New Roman" w:hAnsi="Times New Roman" w:cs="Times New Roman"/>
          <w:sz w:val="24"/>
          <w:szCs w:val="24"/>
        </w:rPr>
        <w:t>antis ar turintis pilietybę)</w:t>
      </w:r>
      <w:r w:rsidR="00CC0E00">
        <w:rPr>
          <w:rFonts w:ascii="Times New Roman" w:hAnsi="Times New Roman" w:cs="Times New Roman"/>
          <w:sz w:val="24"/>
          <w:szCs w:val="24"/>
        </w:rPr>
        <w:t xml:space="preserve"> VPĮ</w:t>
      </w:r>
      <w:r w:rsidR="00333446" w:rsidRPr="00333446">
        <w:rPr>
          <w:rFonts w:ascii="Times New Roman" w:hAnsi="Times New Roman" w:cs="Times New Roman"/>
          <w:sz w:val="24"/>
          <w:szCs w:val="24"/>
        </w:rPr>
        <w:t xml:space="preserve"> 92 straipsnio 14 dalyje numatytame sąraše nurodytose valstybėse ar teritorijose</w:t>
      </w:r>
      <w:r w:rsidR="007E54B6" w:rsidRPr="007E54B6">
        <w:rPr>
          <w:rFonts w:ascii="Times New Roman" w:hAnsi="Times New Roman" w:cs="Times New Roman"/>
          <w:bCs/>
          <w:i/>
          <w:sz w:val="24"/>
          <w:szCs w:val="24"/>
          <w:lang w:eastAsia="lt-LT"/>
        </w:rPr>
        <w:t xml:space="preserve"> (Rusijos Federacij</w:t>
      </w:r>
      <w:r w:rsidR="007E54B6">
        <w:rPr>
          <w:rFonts w:ascii="Times New Roman" w:hAnsi="Times New Roman" w:cs="Times New Roman"/>
          <w:bCs/>
          <w:i/>
          <w:sz w:val="24"/>
          <w:szCs w:val="24"/>
          <w:lang w:eastAsia="lt-LT"/>
        </w:rPr>
        <w:t>oje</w:t>
      </w:r>
      <w:r w:rsidR="007E54B6" w:rsidRPr="007E54B6">
        <w:rPr>
          <w:rFonts w:ascii="Times New Roman" w:hAnsi="Times New Roman" w:cs="Times New Roman"/>
          <w:bCs/>
          <w:i/>
          <w:sz w:val="24"/>
          <w:szCs w:val="24"/>
          <w:lang w:eastAsia="lt-LT"/>
        </w:rPr>
        <w:t>, Baltarusijos Respublikoje, Kinijos Liaudies Respublikoje</w:t>
      </w:r>
      <w:r w:rsidR="00745F41" w:rsidRPr="00870B67">
        <w:rPr>
          <w:rFonts w:ascii="Times New Roman" w:hAnsi="Times New Roman" w:cs="Times New Roman"/>
          <w:bCs/>
          <w:i/>
          <w:sz w:val="24"/>
          <w:szCs w:val="24"/>
          <w:lang w:eastAsia="lt-LT"/>
        </w:rPr>
        <w:t>, netaikoma Taivano (</w:t>
      </w:r>
      <w:proofErr w:type="spellStart"/>
      <w:r w:rsidR="00745F41" w:rsidRPr="00870B67">
        <w:rPr>
          <w:rFonts w:ascii="Times New Roman" w:hAnsi="Times New Roman" w:cs="Times New Roman"/>
          <w:bCs/>
          <w:i/>
          <w:sz w:val="24"/>
          <w:szCs w:val="24"/>
          <w:lang w:eastAsia="lt-LT"/>
        </w:rPr>
        <w:t>Penghu</w:t>
      </w:r>
      <w:proofErr w:type="spellEnd"/>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Kinmeno</w:t>
      </w:r>
      <w:proofErr w:type="spellEnd"/>
      <w:r w:rsidR="00745F41" w:rsidRPr="00870B67">
        <w:rPr>
          <w:rFonts w:ascii="Times New Roman" w:hAnsi="Times New Roman" w:cs="Times New Roman"/>
          <w:bCs/>
          <w:i/>
          <w:sz w:val="24"/>
          <w:szCs w:val="24"/>
          <w:lang w:eastAsia="lt-LT"/>
        </w:rPr>
        <w:t xml:space="preserve"> ir </w:t>
      </w:r>
      <w:proofErr w:type="spellStart"/>
      <w:r w:rsidR="00745F41" w:rsidRPr="00870B67">
        <w:rPr>
          <w:rFonts w:ascii="Times New Roman" w:hAnsi="Times New Roman" w:cs="Times New Roman"/>
          <w:bCs/>
          <w:i/>
          <w:sz w:val="24"/>
          <w:szCs w:val="24"/>
          <w:lang w:eastAsia="lt-LT"/>
        </w:rPr>
        <w:t>Matsu</w:t>
      </w:r>
      <w:proofErr w:type="spellEnd"/>
      <w:r w:rsidR="00745F41" w:rsidRPr="00870B67">
        <w:rPr>
          <w:rFonts w:ascii="Times New Roman" w:hAnsi="Times New Roman" w:cs="Times New Roman"/>
          <w:bCs/>
          <w:i/>
          <w:sz w:val="24"/>
          <w:szCs w:val="24"/>
          <w:lang w:eastAsia="lt-LT"/>
        </w:rPr>
        <w:t>) atskirajai muitų teritorijai</w:t>
      </w:r>
      <w:r w:rsidR="007E54B6">
        <w:rPr>
          <w:rFonts w:ascii="Times New Roman" w:hAnsi="Times New Roman" w:cs="Times New Roman"/>
          <w:bCs/>
          <w:i/>
          <w:sz w:val="24"/>
          <w:szCs w:val="24"/>
          <w:lang w:eastAsia="lt-LT"/>
        </w:rPr>
        <w:t>, Rusijos Federacijos aneksuot</w:t>
      </w:r>
      <w:r w:rsidR="007E54B6" w:rsidRPr="007E54B6">
        <w:rPr>
          <w:rFonts w:ascii="Times New Roman" w:hAnsi="Times New Roman" w:cs="Times New Roman"/>
          <w:bCs/>
          <w:i/>
          <w:sz w:val="24"/>
          <w:szCs w:val="24"/>
          <w:lang w:eastAsia="lt-LT"/>
        </w:rPr>
        <w:t>ame Kryme</w:t>
      </w:r>
      <w:r w:rsidR="00745F41" w:rsidRPr="00870B67">
        <w:rPr>
          <w:rFonts w:ascii="Times New Roman" w:hAnsi="Times New Roman" w:cs="Times New Roman"/>
          <w:bCs/>
          <w:i/>
          <w:sz w:val="24"/>
          <w:szCs w:val="24"/>
          <w:lang w:eastAsia="lt-LT"/>
        </w:rPr>
        <w:t>, Moldovos Respubli</w:t>
      </w:r>
      <w:r w:rsidR="007E54B6" w:rsidRPr="007E54B6">
        <w:rPr>
          <w:rFonts w:ascii="Times New Roman" w:hAnsi="Times New Roman" w:cs="Times New Roman"/>
          <w:bCs/>
          <w:i/>
          <w:sz w:val="24"/>
          <w:szCs w:val="24"/>
          <w:lang w:eastAsia="lt-LT"/>
        </w:rPr>
        <w:t>kos Vyriausybės nekontroliuojamoje</w:t>
      </w:r>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Pad</w:t>
      </w:r>
      <w:r w:rsidR="007E54B6" w:rsidRPr="007E54B6">
        <w:rPr>
          <w:rFonts w:ascii="Times New Roman" w:hAnsi="Times New Roman" w:cs="Times New Roman"/>
          <w:bCs/>
          <w:i/>
          <w:sz w:val="24"/>
          <w:szCs w:val="24"/>
          <w:lang w:eastAsia="lt-LT"/>
        </w:rPr>
        <w:t>niestrės</w:t>
      </w:r>
      <w:proofErr w:type="spellEnd"/>
      <w:r w:rsidR="007E54B6" w:rsidRPr="007E54B6">
        <w:rPr>
          <w:rFonts w:ascii="Times New Roman" w:hAnsi="Times New Roman" w:cs="Times New Roman"/>
          <w:bCs/>
          <w:i/>
          <w:sz w:val="24"/>
          <w:szCs w:val="24"/>
          <w:lang w:eastAsia="lt-LT"/>
        </w:rPr>
        <w:t xml:space="preserve"> teritorijoje</w:t>
      </w:r>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Sakartve</w:t>
      </w:r>
      <w:r w:rsidR="007E54B6" w:rsidRPr="007E54B6">
        <w:rPr>
          <w:rFonts w:ascii="Times New Roman" w:hAnsi="Times New Roman" w:cs="Times New Roman"/>
          <w:bCs/>
          <w:i/>
          <w:sz w:val="24"/>
          <w:szCs w:val="24"/>
          <w:lang w:eastAsia="lt-LT"/>
        </w:rPr>
        <w:t>lo</w:t>
      </w:r>
      <w:proofErr w:type="spellEnd"/>
      <w:r w:rsidR="007E54B6" w:rsidRPr="007E54B6">
        <w:rPr>
          <w:rFonts w:ascii="Times New Roman" w:hAnsi="Times New Roman" w:cs="Times New Roman"/>
          <w:bCs/>
          <w:i/>
          <w:sz w:val="24"/>
          <w:szCs w:val="24"/>
          <w:lang w:eastAsia="lt-LT"/>
        </w:rPr>
        <w:t xml:space="preserve"> Vyriausybės nekontroliuojamose</w:t>
      </w:r>
      <w:r w:rsidR="00745F41" w:rsidRPr="00870B67">
        <w:rPr>
          <w:rFonts w:ascii="Times New Roman" w:hAnsi="Times New Roman" w:cs="Times New Roman"/>
          <w:bCs/>
          <w:i/>
          <w:sz w:val="24"/>
          <w:szCs w:val="24"/>
          <w:lang w:eastAsia="lt-LT"/>
        </w:rPr>
        <w:t xml:space="preserve"> Abchazijos ir Pietų Osetijos teritorijos</w:t>
      </w:r>
      <w:r w:rsidR="007E54B6">
        <w:rPr>
          <w:rFonts w:ascii="Times New Roman" w:hAnsi="Times New Roman" w:cs="Times New Roman"/>
          <w:bCs/>
          <w:i/>
          <w:sz w:val="24"/>
          <w:szCs w:val="24"/>
          <w:lang w:eastAsia="lt-LT"/>
        </w:rPr>
        <w:t>e</w:t>
      </w:r>
      <w:r w:rsidR="00745F41" w:rsidRPr="0093284D">
        <w:rPr>
          <w:rFonts w:ascii="Times New Roman" w:hAnsi="Times New Roman" w:cs="Times New Roman"/>
          <w:i/>
          <w:sz w:val="20"/>
          <w:szCs w:val="20"/>
        </w:rPr>
        <w:t>)</w:t>
      </w:r>
      <w:r w:rsidR="00745F41">
        <w:rPr>
          <w:rFonts w:ascii="Times New Roman" w:hAnsi="Times New Roman" w:cs="Times New Roman"/>
          <w:i/>
          <w:sz w:val="20"/>
          <w:szCs w:val="20"/>
        </w:rPr>
        <w:t>.</w:t>
      </w:r>
    </w:p>
    <w:p w14:paraId="250CC9A9" w14:textId="2069546D" w:rsidR="003B0B1D"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044FD">
        <w:rPr>
          <w:rFonts w:ascii="Times New Roman" w:eastAsia="Calibri" w:hAnsi="Times New Roman" w:cs="Times New Roman"/>
          <w:sz w:val="24"/>
          <w:szCs w:val="24"/>
        </w:rPr>
        <w:t>3</w:t>
      </w:r>
      <w:r w:rsidR="003B0B1D">
        <w:rPr>
          <w:rFonts w:ascii="Times New Roman" w:eastAsia="Calibri" w:hAnsi="Times New Roman" w:cs="Times New Roman"/>
          <w:sz w:val="24"/>
          <w:szCs w:val="24"/>
        </w:rPr>
        <w:t>.</w:t>
      </w:r>
      <w:r w:rsidR="008B438C">
        <w:rPr>
          <w:rFonts w:ascii="Times New Roman" w:eastAsia="Calibri" w:hAnsi="Times New Roman" w:cs="Times New Roman"/>
          <w:sz w:val="24"/>
          <w:szCs w:val="24"/>
        </w:rPr>
        <w:t xml:space="preserve"> </w:t>
      </w:r>
      <w:r w:rsidR="003B0B1D">
        <w:rPr>
          <w:rFonts w:ascii="Times New Roman" w:eastAsia="Calibri" w:hAnsi="Times New Roman" w:cs="Times New Roman"/>
          <w:sz w:val="24"/>
          <w:szCs w:val="24"/>
        </w:rPr>
        <w:t xml:space="preserve">Pirkime </w:t>
      </w:r>
      <w:r w:rsidR="00E62497">
        <w:rPr>
          <w:rFonts w:ascii="Times New Roman" w:eastAsia="Calibri" w:hAnsi="Times New Roman" w:cs="Times New Roman"/>
          <w:sz w:val="24"/>
          <w:szCs w:val="24"/>
        </w:rPr>
        <w:t>taikom</w:t>
      </w:r>
      <w:r w:rsidR="003B0B1D">
        <w:rPr>
          <w:rFonts w:ascii="Times New Roman" w:eastAsia="Calibri" w:hAnsi="Times New Roman" w:cs="Times New Roman"/>
          <w:sz w:val="24"/>
          <w:szCs w:val="24"/>
        </w:rPr>
        <w:t>i kvalif</w:t>
      </w:r>
      <w:r w:rsidR="00E62497">
        <w:rPr>
          <w:rFonts w:ascii="Times New Roman" w:eastAsia="Calibri" w:hAnsi="Times New Roman" w:cs="Times New Roman"/>
          <w:sz w:val="24"/>
          <w:szCs w:val="24"/>
        </w:rPr>
        <w:t>ikacijos reikalavimai tiekėjams:</w:t>
      </w:r>
    </w:p>
    <w:tbl>
      <w:tblPr>
        <w:tblStyle w:val="TableGrid3"/>
        <w:tblW w:w="10060" w:type="dxa"/>
        <w:tblLook w:val="04A0" w:firstRow="1" w:lastRow="0" w:firstColumn="1" w:lastColumn="0" w:noHBand="0" w:noVBand="1"/>
      </w:tblPr>
      <w:tblGrid>
        <w:gridCol w:w="570"/>
        <w:gridCol w:w="4670"/>
        <w:gridCol w:w="4820"/>
      </w:tblGrid>
      <w:tr w:rsidR="007B7BA9" w:rsidRPr="002A05AE" w14:paraId="5FC80DD2" w14:textId="77777777" w:rsidTr="00CE2FC0">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FBC0F4" w14:textId="77777777" w:rsidR="007B7BA9" w:rsidRPr="002A05AE" w:rsidRDefault="007B7BA9" w:rsidP="004D0E3C">
            <w:pPr>
              <w:tabs>
                <w:tab w:val="left" w:pos="720"/>
              </w:tabs>
              <w:spacing w:before="60" w:after="60" w:line="256" w:lineRule="auto"/>
              <w:jc w:val="both"/>
              <w:rPr>
                <w:b/>
                <w:bCs/>
                <w:sz w:val="24"/>
                <w:szCs w:val="24"/>
              </w:rPr>
            </w:pPr>
            <w:r w:rsidRPr="002A05AE">
              <w:rPr>
                <w:rFonts w:eastAsiaTheme="minorHAnsi"/>
                <w:b/>
                <w:bCs/>
                <w:sz w:val="24"/>
                <w:szCs w:val="24"/>
              </w:rPr>
              <w:t>Eil. Nr.</w:t>
            </w:r>
          </w:p>
        </w:tc>
        <w:tc>
          <w:tcPr>
            <w:tcW w:w="467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260B63" w14:textId="77777777" w:rsidR="007B7BA9" w:rsidRPr="002A05AE" w:rsidRDefault="007B7BA9" w:rsidP="004D0E3C">
            <w:pPr>
              <w:tabs>
                <w:tab w:val="left" w:pos="720"/>
              </w:tabs>
              <w:spacing w:before="60" w:after="60" w:line="256" w:lineRule="auto"/>
              <w:jc w:val="both"/>
              <w:rPr>
                <w:rFonts w:eastAsiaTheme="minorHAnsi"/>
                <w:b/>
                <w:bCs/>
                <w:sz w:val="24"/>
                <w:szCs w:val="24"/>
              </w:rPr>
            </w:pPr>
            <w:r w:rsidRPr="002A05AE">
              <w:rPr>
                <w:b/>
                <w:bCs/>
                <w:color w:val="000000"/>
                <w:sz w:val="24"/>
                <w:szCs w:val="24"/>
              </w:rPr>
              <w:t>Kvalifikacijos reikalavimas</w:t>
            </w:r>
          </w:p>
        </w:tc>
        <w:tc>
          <w:tcPr>
            <w:tcW w:w="48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08F9807" w14:textId="77777777" w:rsidR="007B7BA9" w:rsidRPr="002A05AE" w:rsidRDefault="007B7BA9" w:rsidP="004D0E3C">
            <w:pPr>
              <w:tabs>
                <w:tab w:val="left" w:pos="720"/>
              </w:tabs>
              <w:autoSpaceDE w:val="0"/>
              <w:autoSpaceDN w:val="0"/>
              <w:adjustRightInd w:val="0"/>
              <w:jc w:val="both"/>
              <w:rPr>
                <w:b/>
                <w:bCs/>
                <w:color w:val="000000"/>
                <w:sz w:val="24"/>
                <w:szCs w:val="24"/>
              </w:rPr>
            </w:pPr>
            <w:r w:rsidRPr="002A05AE">
              <w:rPr>
                <w:b/>
                <w:bCs/>
                <w:color w:val="000000"/>
                <w:sz w:val="24"/>
                <w:szCs w:val="24"/>
              </w:rPr>
              <w:t>Atitiktį reikalavimui įrodantys dokumentai</w:t>
            </w:r>
          </w:p>
        </w:tc>
      </w:tr>
      <w:tr w:rsidR="00F00064" w:rsidRPr="002A05AE" w14:paraId="08444B69" w14:textId="77777777" w:rsidTr="00CE2FC0">
        <w:tc>
          <w:tcPr>
            <w:tcW w:w="570" w:type="dxa"/>
            <w:tcBorders>
              <w:top w:val="single" w:sz="4" w:space="0" w:color="000000"/>
              <w:left w:val="single" w:sz="4" w:space="0" w:color="000000"/>
              <w:bottom w:val="single" w:sz="4" w:space="0" w:color="000000"/>
              <w:right w:val="single" w:sz="4" w:space="0" w:color="000000"/>
            </w:tcBorders>
          </w:tcPr>
          <w:p w14:paraId="18C723DB" w14:textId="5D6E28A2" w:rsidR="00F00064" w:rsidRPr="002A05AE" w:rsidRDefault="00F00064" w:rsidP="00F00064">
            <w:pPr>
              <w:tabs>
                <w:tab w:val="left" w:pos="720"/>
              </w:tabs>
              <w:spacing w:line="257" w:lineRule="auto"/>
              <w:ind w:left="28"/>
              <w:jc w:val="both"/>
              <w:rPr>
                <w:rFonts w:eastAsiaTheme="minorHAnsi"/>
                <w:sz w:val="24"/>
                <w:szCs w:val="24"/>
              </w:rPr>
            </w:pPr>
            <w:r w:rsidRPr="002A05AE">
              <w:rPr>
                <w:rFonts w:eastAsiaTheme="minorHAnsi"/>
                <w:sz w:val="24"/>
                <w:szCs w:val="24"/>
              </w:rPr>
              <w:t>1</w:t>
            </w:r>
            <w:r w:rsidR="002A05AE">
              <w:rPr>
                <w:rFonts w:eastAsiaTheme="minorHAnsi"/>
                <w:sz w:val="24"/>
                <w:szCs w:val="24"/>
              </w:rPr>
              <w:t>.</w:t>
            </w:r>
          </w:p>
        </w:tc>
        <w:tc>
          <w:tcPr>
            <w:tcW w:w="4670" w:type="dxa"/>
            <w:tcBorders>
              <w:top w:val="single" w:sz="4" w:space="0" w:color="000000"/>
              <w:left w:val="single" w:sz="4" w:space="0" w:color="000000"/>
              <w:bottom w:val="single" w:sz="4" w:space="0" w:color="000000"/>
              <w:right w:val="single" w:sz="4" w:space="0" w:color="000000"/>
            </w:tcBorders>
            <w:vAlign w:val="center"/>
          </w:tcPr>
          <w:p w14:paraId="2AB757FC" w14:textId="29F85D16" w:rsidR="00F00064" w:rsidRPr="00297FFA" w:rsidRDefault="00824CC4" w:rsidP="00F00064">
            <w:pPr>
              <w:tabs>
                <w:tab w:val="left" w:pos="720"/>
              </w:tabs>
              <w:autoSpaceDE w:val="0"/>
              <w:autoSpaceDN w:val="0"/>
              <w:adjustRightInd w:val="0"/>
              <w:jc w:val="both"/>
              <w:rPr>
                <w:bCs/>
                <w:sz w:val="24"/>
                <w:szCs w:val="24"/>
              </w:rPr>
            </w:pPr>
            <w:r w:rsidRPr="00297FFA">
              <w:rPr>
                <w:bCs/>
                <w:sz w:val="24"/>
                <w:szCs w:val="24"/>
              </w:rPr>
              <w:t>Rangovas, tiekėjų grupės partneriai kartu (kiekvienas partneris toje srityje, kurioje vykdys veiklą), subtiekėjai ar kiti ūkio subjektai, kurių pajėgumais remiasi rangovas (kiekvienas toje srityje, kurioje vykdys veiklą) (toliau – Rangovas)</w:t>
            </w:r>
            <w:r w:rsidRPr="00297FFA">
              <w:rPr>
                <w:color w:val="000000"/>
                <w:sz w:val="24"/>
                <w:szCs w:val="24"/>
              </w:rPr>
              <w:t xml:space="preserve"> gali dirbti ar susipažinti su įslaptinta informacija žymima ne žemesne slaptumo žyma kaip „</w:t>
            </w:r>
            <w:r w:rsidRPr="00297FFA">
              <w:rPr>
                <w:i/>
                <w:iCs/>
                <w:color w:val="000000"/>
                <w:sz w:val="24"/>
                <w:szCs w:val="24"/>
              </w:rPr>
              <w:t>Riboto naudojimo</w:t>
            </w:r>
            <w:r w:rsidRPr="00297FFA">
              <w:rPr>
                <w:color w:val="000000"/>
                <w:sz w:val="24"/>
                <w:szCs w:val="24"/>
              </w:rPr>
              <w:t>“</w:t>
            </w:r>
            <w:r w:rsidR="00297FFA">
              <w:rPr>
                <w:color w:val="000000"/>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4D02E9E4" w14:textId="47955B49" w:rsidR="00B337B1" w:rsidRPr="00B337B1" w:rsidRDefault="00966941" w:rsidP="00966941">
            <w:pPr>
              <w:tabs>
                <w:tab w:val="left" w:pos="720"/>
              </w:tabs>
              <w:ind w:left="22"/>
              <w:jc w:val="both"/>
              <w:rPr>
                <w:bCs/>
                <w:iCs/>
                <w:sz w:val="24"/>
                <w:szCs w:val="24"/>
              </w:rPr>
            </w:pPr>
            <w:r>
              <w:rPr>
                <w:bCs/>
                <w:iCs/>
                <w:sz w:val="24"/>
                <w:szCs w:val="24"/>
              </w:rPr>
              <w:t>R</w:t>
            </w:r>
            <w:r w:rsidRPr="00966941">
              <w:rPr>
                <w:bCs/>
                <w:iCs/>
                <w:sz w:val="24"/>
                <w:szCs w:val="24"/>
              </w:rPr>
              <w:t>angovas (juridinis asmuo) ar jo padalinys privalo pateikti Valstybės ir tarnybos paslapčių įstatymo nustatyta tvarka išduotą rangovo patikimumo pažymėjimą, suteikiantį teisę sudaryti įslaptintus sandorius, kurių metu bus susipažįstama su įslaptinta informacija, žymima slaptumo žyma „</w:t>
            </w:r>
            <w:r w:rsidR="003224B5" w:rsidRPr="003224B5">
              <w:rPr>
                <w:bCs/>
                <w:i/>
                <w:sz w:val="24"/>
                <w:szCs w:val="24"/>
              </w:rPr>
              <w:t>Riboto naudojimo</w:t>
            </w:r>
            <w:r w:rsidRPr="00966941">
              <w:rPr>
                <w:bCs/>
                <w:iCs/>
                <w:sz w:val="24"/>
                <w:szCs w:val="24"/>
              </w:rPr>
              <w:t xml:space="preserve">“, tokia informacija bus patikėta, naudojama ar sukuriama arba fiziniam asmeniui, savarankiškai užsiimančiam ūkine veikla Valstybės ir tarnybos paslapčių įstatymo nustatyta tvarka išduotas leidimas dirbti ar susipažinti su įslaptinta informacija, žymima slaptumo žyma </w:t>
            </w:r>
            <w:r w:rsidR="00B337B1" w:rsidRPr="00B337B1">
              <w:rPr>
                <w:bCs/>
                <w:iCs/>
                <w:sz w:val="24"/>
                <w:szCs w:val="24"/>
              </w:rPr>
              <w:t>„</w:t>
            </w:r>
            <w:r w:rsidR="00705990" w:rsidRPr="00705990">
              <w:rPr>
                <w:bCs/>
                <w:i/>
                <w:iCs/>
                <w:sz w:val="24"/>
                <w:szCs w:val="24"/>
              </w:rPr>
              <w:t>Riboto naudojimo</w:t>
            </w:r>
            <w:r w:rsidR="00B337B1" w:rsidRPr="00B337B1">
              <w:rPr>
                <w:bCs/>
                <w:iCs/>
                <w:sz w:val="24"/>
                <w:szCs w:val="24"/>
              </w:rPr>
              <w:t>“</w:t>
            </w:r>
            <w:r w:rsidR="00576CE7">
              <w:rPr>
                <w:bCs/>
                <w:iCs/>
                <w:sz w:val="24"/>
                <w:szCs w:val="24"/>
              </w:rPr>
              <w:t>.</w:t>
            </w:r>
          </w:p>
          <w:p w14:paraId="4B549E28" w14:textId="46FF58EA" w:rsidR="00F00064" w:rsidRPr="002A05AE" w:rsidRDefault="00F00064" w:rsidP="00961860">
            <w:pPr>
              <w:tabs>
                <w:tab w:val="left" w:pos="720"/>
              </w:tabs>
              <w:ind w:left="22"/>
              <w:jc w:val="both"/>
              <w:rPr>
                <w:color w:val="000000"/>
                <w:sz w:val="24"/>
                <w:szCs w:val="24"/>
              </w:rPr>
            </w:pPr>
            <w:r w:rsidRPr="002A05AE">
              <w:rPr>
                <w:b/>
                <w:i/>
                <w:sz w:val="24"/>
                <w:szCs w:val="24"/>
              </w:rPr>
              <w:t>Pateikiamas skenuotas dokumentas elektroninėje formoje.</w:t>
            </w:r>
          </w:p>
        </w:tc>
      </w:tr>
      <w:tr w:rsidR="002A05AE" w:rsidRPr="002A05AE" w14:paraId="032CC186" w14:textId="77777777" w:rsidTr="00CE2FC0">
        <w:tc>
          <w:tcPr>
            <w:tcW w:w="570" w:type="dxa"/>
            <w:tcBorders>
              <w:top w:val="single" w:sz="4" w:space="0" w:color="000000"/>
              <w:left w:val="single" w:sz="4" w:space="0" w:color="000000"/>
              <w:bottom w:val="single" w:sz="4" w:space="0" w:color="000000"/>
              <w:right w:val="single" w:sz="4" w:space="0" w:color="000000"/>
            </w:tcBorders>
          </w:tcPr>
          <w:p w14:paraId="6E43C68B" w14:textId="6619AF82" w:rsidR="002A05AE" w:rsidRPr="002A05AE" w:rsidRDefault="002A05AE" w:rsidP="00F00064">
            <w:pPr>
              <w:tabs>
                <w:tab w:val="left" w:pos="720"/>
              </w:tabs>
              <w:spacing w:line="257" w:lineRule="auto"/>
              <w:ind w:left="28"/>
              <w:jc w:val="both"/>
              <w:rPr>
                <w:sz w:val="24"/>
                <w:szCs w:val="24"/>
              </w:rPr>
            </w:pPr>
            <w:r>
              <w:rPr>
                <w:sz w:val="24"/>
                <w:szCs w:val="24"/>
              </w:rPr>
              <w:t>2.</w:t>
            </w:r>
          </w:p>
        </w:tc>
        <w:tc>
          <w:tcPr>
            <w:tcW w:w="4670" w:type="dxa"/>
            <w:tcBorders>
              <w:top w:val="single" w:sz="4" w:space="0" w:color="000000"/>
              <w:left w:val="single" w:sz="4" w:space="0" w:color="000000"/>
              <w:bottom w:val="single" w:sz="4" w:space="0" w:color="000000"/>
              <w:right w:val="single" w:sz="4" w:space="0" w:color="000000"/>
            </w:tcBorders>
            <w:vAlign w:val="center"/>
          </w:tcPr>
          <w:p w14:paraId="2AD2C34E" w14:textId="77777777" w:rsidR="00D0088A" w:rsidRPr="00D0088A" w:rsidRDefault="00D0088A" w:rsidP="00D0088A">
            <w:pPr>
              <w:tabs>
                <w:tab w:val="left" w:pos="720"/>
              </w:tabs>
              <w:autoSpaceDE w:val="0"/>
              <w:autoSpaceDN w:val="0"/>
              <w:adjustRightInd w:val="0"/>
              <w:jc w:val="both"/>
              <w:rPr>
                <w:sz w:val="24"/>
                <w:szCs w:val="24"/>
              </w:rPr>
            </w:pPr>
            <w:r w:rsidRPr="00D0088A">
              <w:rPr>
                <w:sz w:val="24"/>
                <w:szCs w:val="24"/>
              </w:rPr>
              <w:t xml:space="preserve">Rangovas privalo pasiūlyti: </w:t>
            </w:r>
          </w:p>
          <w:p w14:paraId="729B509D" w14:textId="77777777" w:rsidR="00D0088A" w:rsidRPr="00D0088A" w:rsidRDefault="00D0088A" w:rsidP="00D0088A">
            <w:pPr>
              <w:tabs>
                <w:tab w:val="left" w:pos="720"/>
              </w:tabs>
              <w:autoSpaceDE w:val="0"/>
              <w:autoSpaceDN w:val="0"/>
              <w:adjustRightInd w:val="0"/>
              <w:jc w:val="both"/>
              <w:rPr>
                <w:sz w:val="24"/>
                <w:szCs w:val="24"/>
              </w:rPr>
            </w:pPr>
            <w:r w:rsidRPr="00D0088A">
              <w:rPr>
                <w:sz w:val="24"/>
                <w:szCs w:val="24"/>
              </w:rPr>
              <w:t>2.1. ne mažiau kaip 1 (vieną) projektavimo specialistą, turintį teisę dirbti ar susipažinti su įslaptinta informacija žymima slaptumo žyma „</w:t>
            </w:r>
            <w:r w:rsidRPr="00D0088A">
              <w:rPr>
                <w:i/>
                <w:iCs/>
                <w:sz w:val="24"/>
                <w:szCs w:val="24"/>
              </w:rPr>
              <w:t>Riboto naudojimo</w:t>
            </w:r>
            <w:r w:rsidRPr="00D0088A">
              <w:rPr>
                <w:sz w:val="24"/>
                <w:szCs w:val="24"/>
              </w:rPr>
              <w:t>“.</w:t>
            </w:r>
          </w:p>
          <w:p w14:paraId="2FBBC846" w14:textId="77777777" w:rsidR="002A05AE" w:rsidRDefault="00D0088A" w:rsidP="00394090">
            <w:pPr>
              <w:tabs>
                <w:tab w:val="left" w:pos="720"/>
              </w:tabs>
              <w:autoSpaceDE w:val="0"/>
              <w:autoSpaceDN w:val="0"/>
              <w:adjustRightInd w:val="0"/>
              <w:jc w:val="both"/>
              <w:rPr>
                <w:ins w:id="2" w:author="STANKEVIČIENĖ, Sigita | Turto bankas" w:date="2026-02-10T14:06:00Z" w16du:dateUtc="2026-02-10T12:06:00Z"/>
                <w:sz w:val="24"/>
                <w:szCs w:val="24"/>
              </w:rPr>
            </w:pPr>
            <w:r w:rsidRPr="00D0088A">
              <w:rPr>
                <w:sz w:val="24"/>
                <w:szCs w:val="24"/>
              </w:rPr>
              <w:t>2.2. Rangovas privalo pasiūlyti specialistus, vykdysiančius pirkimo sutarties</w:t>
            </w:r>
            <w:r w:rsidRPr="00D0088A">
              <w:rPr>
                <w:bCs/>
                <w:sz w:val="24"/>
                <w:szCs w:val="24"/>
              </w:rPr>
              <w:t xml:space="preserve"> rangos darbus, </w:t>
            </w:r>
            <w:r w:rsidRPr="00D0088A">
              <w:rPr>
                <w:sz w:val="24"/>
                <w:szCs w:val="24"/>
              </w:rPr>
              <w:t>turinčius teisę dirbti ar susipažinti su įslaptinta informacija žymima slaptumo žyma „</w:t>
            </w:r>
            <w:r w:rsidRPr="005657C9">
              <w:rPr>
                <w:i/>
                <w:iCs/>
                <w:sz w:val="24"/>
                <w:szCs w:val="24"/>
              </w:rPr>
              <w:t>Riboto naudojimo</w:t>
            </w:r>
            <w:r w:rsidRPr="00D0088A">
              <w:rPr>
                <w:sz w:val="24"/>
                <w:szCs w:val="24"/>
              </w:rPr>
              <w:t>“.</w:t>
            </w:r>
          </w:p>
          <w:p w14:paraId="3924A255" w14:textId="317E415B" w:rsidR="00F25B57" w:rsidRPr="00CE2FC0" w:rsidRDefault="005B0586" w:rsidP="00394090">
            <w:pPr>
              <w:tabs>
                <w:tab w:val="left" w:pos="720"/>
              </w:tabs>
              <w:autoSpaceDE w:val="0"/>
              <w:autoSpaceDN w:val="0"/>
              <w:adjustRightInd w:val="0"/>
              <w:jc w:val="both"/>
              <w:rPr>
                <w:sz w:val="24"/>
                <w:szCs w:val="24"/>
              </w:rPr>
            </w:pPr>
            <w:ins w:id="3" w:author="STANKEVIČIENĖ, Sigita | Turto bankas" w:date="2026-02-10T14:06:00Z">
              <w:r w:rsidRPr="005B0586">
                <w:rPr>
                  <w:sz w:val="24"/>
                  <w:szCs w:val="24"/>
                </w:rPr>
                <w:t>2.3. ne mažiau kaip 1 (vieną) specialistą, vykdysiantį EMC kambario montavimo darbus, kuris per pastaruosius 3 metus yra įrengęs bent 1 analogiškų parametrų EMC kambarį.</w:t>
              </w:r>
            </w:ins>
          </w:p>
        </w:tc>
        <w:tc>
          <w:tcPr>
            <w:tcW w:w="4820" w:type="dxa"/>
            <w:tcBorders>
              <w:top w:val="single" w:sz="4" w:space="0" w:color="000000"/>
              <w:left w:val="single" w:sz="4" w:space="0" w:color="000000"/>
              <w:bottom w:val="single" w:sz="4" w:space="0" w:color="000000"/>
              <w:right w:val="single" w:sz="4" w:space="0" w:color="000000"/>
            </w:tcBorders>
          </w:tcPr>
          <w:p w14:paraId="2A0B4A33" w14:textId="77777777" w:rsidR="003D0758" w:rsidRPr="003D0758" w:rsidRDefault="003D0758" w:rsidP="003D0758">
            <w:pPr>
              <w:tabs>
                <w:tab w:val="left" w:pos="33"/>
              </w:tabs>
              <w:ind w:left="33"/>
              <w:jc w:val="both"/>
              <w:rPr>
                <w:sz w:val="24"/>
                <w:szCs w:val="24"/>
              </w:rPr>
            </w:pPr>
            <w:r w:rsidRPr="003D0758">
              <w:rPr>
                <w:sz w:val="24"/>
                <w:szCs w:val="24"/>
              </w:rPr>
              <w:t xml:space="preserve">Pateikiama: </w:t>
            </w:r>
          </w:p>
          <w:p w14:paraId="0E2A48FE" w14:textId="12395271" w:rsidR="003D0758" w:rsidRPr="003D0758" w:rsidRDefault="003D0758" w:rsidP="003D0758">
            <w:pPr>
              <w:tabs>
                <w:tab w:val="left" w:pos="33"/>
              </w:tabs>
              <w:ind w:left="33"/>
              <w:jc w:val="both"/>
              <w:rPr>
                <w:sz w:val="24"/>
                <w:szCs w:val="24"/>
              </w:rPr>
            </w:pPr>
            <w:r w:rsidRPr="003D0758">
              <w:rPr>
                <w:sz w:val="24"/>
                <w:szCs w:val="24"/>
              </w:rPr>
              <w:t xml:space="preserve">1) </w:t>
            </w:r>
            <w:r w:rsidR="005657C9">
              <w:rPr>
                <w:sz w:val="24"/>
                <w:szCs w:val="24"/>
              </w:rPr>
              <w:t>Rangovo</w:t>
            </w:r>
            <w:r w:rsidRPr="003D0758">
              <w:rPr>
                <w:sz w:val="24"/>
                <w:szCs w:val="24"/>
              </w:rPr>
              <w:t xml:space="preserve"> vadovo ar jo įgalioto asmens patvirtintas už sutarties įvykdymą atsakingų darbuotojų sąrašas elektroninėje formoje, nurodant vardus, pavardes, pareigas, leidimų dirbti ar susipažinti su įslaptinta informacija datas ir numerius bei šių leidimų galiojimo terminus. </w:t>
            </w:r>
          </w:p>
          <w:p w14:paraId="6DD65F7B" w14:textId="540B1AA9" w:rsidR="00AE1581" w:rsidRDefault="003D0758" w:rsidP="003D0758">
            <w:pPr>
              <w:tabs>
                <w:tab w:val="left" w:pos="33"/>
              </w:tabs>
              <w:ind w:left="33"/>
              <w:jc w:val="both"/>
              <w:rPr>
                <w:ins w:id="4" w:author="STANKEVIČIENĖ, Sigita | Turto bankas" w:date="2026-02-10T14:06:00Z" w16du:dateUtc="2026-02-10T12:06:00Z"/>
                <w:sz w:val="24"/>
                <w:szCs w:val="24"/>
              </w:rPr>
            </w:pPr>
            <w:r w:rsidRPr="003D0758">
              <w:rPr>
                <w:sz w:val="24"/>
                <w:szCs w:val="24"/>
              </w:rPr>
              <w:t>2) dokumentas (-ai), patvirtinantis (-</w:t>
            </w:r>
            <w:proofErr w:type="spellStart"/>
            <w:r w:rsidRPr="003D0758">
              <w:rPr>
                <w:sz w:val="24"/>
                <w:szCs w:val="24"/>
              </w:rPr>
              <w:t>ys</w:t>
            </w:r>
            <w:proofErr w:type="spellEnd"/>
            <w:r w:rsidRPr="003D0758">
              <w:rPr>
                <w:sz w:val="24"/>
                <w:szCs w:val="24"/>
              </w:rPr>
              <w:t xml:space="preserve">), kad nurodyti </w:t>
            </w:r>
            <w:r w:rsidR="00BB2457">
              <w:rPr>
                <w:sz w:val="24"/>
                <w:szCs w:val="24"/>
              </w:rPr>
              <w:t>Rangov</w:t>
            </w:r>
            <w:r w:rsidRPr="003D0758">
              <w:rPr>
                <w:sz w:val="24"/>
                <w:szCs w:val="24"/>
              </w:rPr>
              <w:t>o darbuotojai, gali dirbti ar susipažinti su įslaptinta informacija, žymima ne žemesne slaptumo žyma kaip „</w:t>
            </w:r>
            <w:r w:rsidR="003803E1" w:rsidRPr="003803E1">
              <w:rPr>
                <w:bCs/>
                <w:i/>
                <w:iCs/>
                <w:sz w:val="24"/>
                <w:szCs w:val="24"/>
              </w:rPr>
              <w:t>Riboto naudojimo</w:t>
            </w:r>
            <w:r w:rsidRPr="003D0758">
              <w:rPr>
                <w:sz w:val="24"/>
                <w:szCs w:val="24"/>
              </w:rPr>
              <w:t>“.</w:t>
            </w:r>
          </w:p>
          <w:p w14:paraId="1378D2BB" w14:textId="42F28C0F" w:rsidR="005B0586" w:rsidRDefault="006301D0" w:rsidP="006301D0">
            <w:pPr>
              <w:tabs>
                <w:tab w:val="left" w:pos="33"/>
              </w:tabs>
              <w:ind w:left="33"/>
              <w:jc w:val="both"/>
              <w:rPr>
                <w:sz w:val="24"/>
                <w:szCs w:val="24"/>
              </w:rPr>
            </w:pPr>
            <w:ins w:id="5" w:author="STANKEVIČIENĖ, Sigita | Turto bankas" w:date="2026-02-10T14:06:00Z">
              <w:r w:rsidRPr="006301D0">
                <w:rPr>
                  <w:sz w:val="24"/>
                  <w:szCs w:val="24"/>
                </w:rPr>
                <w:t>3) užsakovo pažyma, sutarties kopija, darbų priėmimo–perdavimo aktas ar kitas lygiaverti dokumentas, patvirtinantis specialisto EMC kambario montavimo darbus.</w:t>
              </w:r>
            </w:ins>
          </w:p>
          <w:p w14:paraId="4D7456A4" w14:textId="2BC58B20" w:rsidR="002A05AE" w:rsidRPr="00CE2FC0" w:rsidRDefault="002A05AE" w:rsidP="00B337B1">
            <w:pPr>
              <w:tabs>
                <w:tab w:val="left" w:pos="720"/>
              </w:tabs>
              <w:jc w:val="both"/>
              <w:rPr>
                <w:b/>
                <w:i/>
                <w:sz w:val="24"/>
                <w:szCs w:val="24"/>
              </w:rPr>
            </w:pPr>
            <w:r w:rsidRPr="00CE2FC0">
              <w:rPr>
                <w:b/>
                <w:i/>
                <w:sz w:val="24"/>
                <w:szCs w:val="24"/>
              </w:rPr>
              <w:t>Pateikiamas skenuotas dokumentas elektroninėje formoje</w:t>
            </w:r>
            <w:r w:rsidR="00961860" w:rsidRPr="00CE2FC0">
              <w:rPr>
                <w:b/>
                <w:i/>
                <w:sz w:val="24"/>
                <w:szCs w:val="24"/>
              </w:rPr>
              <w:t>.</w:t>
            </w:r>
          </w:p>
        </w:tc>
      </w:tr>
      <w:tr w:rsidR="00DE0571" w:rsidRPr="002A05AE" w14:paraId="4571E21B" w14:textId="77777777" w:rsidTr="00CE2FC0">
        <w:tc>
          <w:tcPr>
            <w:tcW w:w="570" w:type="dxa"/>
            <w:tcBorders>
              <w:top w:val="single" w:sz="4" w:space="0" w:color="000000"/>
              <w:left w:val="single" w:sz="4" w:space="0" w:color="000000"/>
              <w:bottom w:val="single" w:sz="4" w:space="0" w:color="000000"/>
              <w:right w:val="single" w:sz="4" w:space="0" w:color="000000"/>
            </w:tcBorders>
          </w:tcPr>
          <w:p w14:paraId="7BD604FD" w14:textId="74AD7B9C" w:rsidR="00DE0571" w:rsidRDefault="00DE0571" w:rsidP="00F00064">
            <w:pPr>
              <w:tabs>
                <w:tab w:val="left" w:pos="720"/>
              </w:tabs>
              <w:spacing w:line="257" w:lineRule="auto"/>
              <w:ind w:left="28"/>
              <w:jc w:val="both"/>
              <w:rPr>
                <w:sz w:val="24"/>
                <w:szCs w:val="24"/>
              </w:rPr>
            </w:pPr>
            <w:r>
              <w:rPr>
                <w:sz w:val="24"/>
                <w:szCs w:val="24"/>
              </w:rPr>
              <w:t>3.</w:t>
            </w:r>
          </w:p>
        </w:tc>
        <w:tc>
          <w:tcPr>
            <w:tcW w:w="4670" w:type="dxa"/>
            <w:tcBorders>
              <w:top w:val="single" w:sz="4" w:space="0" w:color="000000"/>
              <w:left w:val="single" w:sz="4" w:space="0" w:color="000000"/>
              <w:bottom w:val="single" w:sz="4" w:space="0" w:color="000000"/>
              <w:right w:val="single" w:sz="4" w:space="0" w:color="000000"/>
            </w:tcBorders>
            <w:vAlign w:val="center"/>
          </w:tcPr>
          <w:p w14:paraId="5C8A562B" w14:textId="23283848" w:rsidR="00DE0571" w:rsidRPr="00D0088A" w:rsidRDefault="006F2FB7" w:rsidP="00D0088A">
            <w:pPr>
              <w:tabs>
                <w:tab w:val="left" w:pos="720"/>
              </w:tabs>
              <w:autoSpaceDE w:val="0"/>
              <w:autoSpaceDN w:val="0"/>
              <w:adjustRightInd w:val="0"/>
              <w:jc w:val="both"/>
              <w:rPr>
                <w:sz w:val="24"/>
                <w:szCs w:val="24"/>
              </w:rPr>
            </w:pPr>
            <w:r w:rsidRPr="006F2FB7">
              <w:rPr>
                <w:sz w:val="24"/>
                <w:szCs w:val="24"/>
              </w:rPr>
              <w:t>Rangovas turi turėti IT sistemas, kurios yra akredituotos ir pritaikytos darbui su įslaptinta informacija vadinamos ĮIRIS (įslaptintos informacijos ryšių informacinės sistemos)</w:t>
            </w:r>
            <w:r w:rsidR="00587D45">
              <w:rPr>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787AEB1B" w14:textId="77777777" w:rsidR="00DE0571" w:rsidRDefault="000036C9" w:rsidP="003D0758">
            <w:pPr>
              <w:tabs>
                <w:tab w:val="left" w:pos="33"/>
              </w:tabs>
              <w:ind w:left="33"/>
              <w:jc w:val="both"/>
              <w:rPr>
                <w:sz w:val="24"/>
                <w:szCs w:val="24"/>
              </w:rPr>
            </w:pPr>
            <w:r w:rsidRPr="000036C9">
              <w:rPr>
                <w:sz w:val="24"/>
                <w:szCs w:val="24"/>
              </w:rPr>
              <w:t>Valstybės saugumo departamento išduotas leidimas, patvirtinantis, kad Tiekėjo IT sistemos akredituotos ir pritaikytos darbui su įslaptinta informacija vadinamos ĮIRIS</w:t>
            </w:r>
            <w:r>
              <w:rPr>
                <w:sz w:val="24"/>
                <w:szCs w:val="24"/>
              </w:rPr>
              <w:t>.</w:t>
            </w:r>
          </w:p>
          <w:p w14:paraId="42189DFE" w14:textId="5F8D8CAA" w:rsidR="000036C9" w:rsidRPr="003D0758" w:rsidRDefault="000036C9" w:rsidP="003D0758">
            <w:pPr>
              <w:tabs>
                <w:tab w:val="left" w:pos="33"/>
              </w:tabs>
              <w:ind w:left="33"/>
              <w:jc w:val="both"/>
              <w:rPr>
                <w:sz w:val="24"/>
                <w:szCs w:val="24"/>
              </w:rPr>
            </w:pPr>
            <w:r w:rsidRPr="000036C9">
              <w:rPr>
                <w:b/>
                <w:i/>
                <w:sz w:val="24"/>
                <w:szCs w:val="24"/>
              </w:rPr>
              <w:lastRenderedPageBreak/>
              <w:t>Pateikiamas skenuotas dokumentas elektroninėje formoje.</w:t>
            </w:r>
          </w:p>
        </w:tc>
      </w:tr>
    </w:tbl>
    <w:p w14:paraId="460BA0C7" w14:textId="77777777" w:rsidR="00F32482" w:rsidRPr="00F7693C" w:rsidRDefault="00F32482" w:rsidP="00F32482">
      <w:pPr>
        <w:tabs>
          <w:tab w:val="left" w:pos="720"/>
        </w:tabs>
        <w:spacing w:before="240"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3.4. </w:t>
      </w:r>
      <w:r w:rsidRPr="007511D7">
        <w:rPr>
          <w:rFonts w:ascii="Times New Roman" w:eastAsia="Calibri" w:hAnsi="Times New Roman" w:cs="Times New Roman"/>
          <w:b/>
          <w:bCs/>
          <w:sz w:val="24"/>
          <w:szCs w:val="24"/>
        </w:rPr>
        <w:t>Tikrinama</w:t>
      </w:r>
      <w:r>
        <w:rPr>
          <w:rFonts w:ascii="Times New Roman" w:eastAsia="Calibri" w:hAnsi="Times New Roman" w:cs="Times New Roman"/>
          <w:sz w:val="24"/>
          <w:szCs w:val="24"/>
        </w:rPr>
        <w:t xml:space="preserve"> ar nėra LR Viešųjų pirkimų įstatymo 46 str. 2 ¹ dalyje nurodyto pašalinimo pagrindo. Tiekėjas užpildo pasiūlymo formos 4 skyriuje esančią lentelę.</w:t>
      </w:r>
    </w:p>
    <w:p w14:paraId="2496385F" w14:textId="77777777" w:rsidR="00F32482" w:rsidRDefault="00F32482" w:rsidP="00870B67">
      <w:pPr>
        <w:tabs>
          <w:tab w:val="left" w:pos="720"/>
        </w:tabs>
        <w:spacing w:after="0" w:line="240" w:lineRule="auto"/>
        <w:ind w:right="2"/>
        <w:jc w:val="center"/>
        <w:rPr>
          <w:rFonts w:ascii="Times New Roman" w:eastAsia="Calibri" w:hAnsi="Times New Roman" w:cs="Times New Roman"/>
          <w:b/>
          <w:sz w:val="24"/>
          <w:szCs w:val="24"/>
        </w:rPr>
      </w:pPr>
    </w:p>
    <w:p w14:paraId="0047A5FB" w14:textId="4E34D330" w:rsidR="008D0967" w:rsidRPr="00BE7232" w:rsidRDefault="008D0967" w:rsidP="007F62EC">
      <w:pPr>
        <w:tabs>
          <w:tab w:val="left" w:pos="720"/>
        </w:tabs>
        <w:spacing w:after="0" w:line="240" w:lineRule="auto"/>
        <w:ind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BE7232">
        <w:rPr>
          <w:rFonts w:ascii="Times New Roman" w:eastAsia="Calibri" w:hAnsi="Times New Roman" w:cs="Times New Roman"/>
          <w:b/>
          <w:sz w:val="24"/>
          <w:szCs w:val="24"/>
        </w:rPr>
        <w:t xml:space="preserve"> SKYRIUS</w:t>
      </w:r>
    </w:p>
    <w:p w14:paraId="2BA20B3C" w14:textId="79C9D1E6" w:rsidR="00F8623B" w:rsidRDefault="006758E9" w:rsidP="007F62EC">
      <w:pPr>
        <w:tabs>
          <w:tab w:val="left" w:pos="720"/>
        </w:tabs>
        <w:ind w:left="720" w:firstLine="720"/>
        <w:jc w:val="both"/>
        <w:rPr>
          <w:rFonts w:ascii="Times New Roman" w:eastAsia="Calibri" w:hAnsi="Times New Roman" w:cs="Times New Roman"/>
          <w:b/>
          <w:sz w:val="24"/>
          <w:szCs w:val="24"/>
        </w:rPr>
      </w:pPr>
      <w:r w:rsidRPr="00F8623B">
        <w:rPr>
          <w:rFonts w:ascii="Times New Roman" w:eastAsia="Calibri" w:hAnsi="Times New Roman" w:cs="Times New Roman"/>
          <w:b/>
          <w:sz w:val="24"/>
          <w:szCs w:val="24"/>
        </w:rPr>
        <w:t>REIKALAVIMAI PASIŪLYMŲ RENGIMUI IR PATEIKIMUI</w:t>
      </w:r>
    </w:p>
    <w:p w14:paraId="64929A7D" w14:textId="59731A66"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4.1. Tiekėjas, pateikdamas pasiūlymą, sutinka su šiuose pirkimo dokumentuose nustatytomis sąlygomis ir patvirtina, kad jo pasiūlyme pateikta informacija yra teisinga ir apima viską, ko reikia tinkamam pirkimo sutarties įvykdymui.</w:t>
      </w:r>
    </w:p>
    <w:p w14:paraId="673D999B" w14:textId="256B7085" w:rsidR="00F8623B" w:rsidRPr="002A0244" w:rsidRDefault="00745F41" w:rsidP="00387E73">
      <w:pPr>
        <w:tabs>
          <w:tab w:val="left" w:pos="0"/>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4.2. Pasiūlymai turi būti teikiami tik elektroninėmis priemonėmis, naudojant CVP IS. Pasiūlymai</w:t>
      </w:r>
      <w:r w:rsidR="00F13FF1">
        <w:rPr>
          <w:rFonts w:ascii="Times New Roman" w:hAnsi="Times New Roman" w:cs="Times New Roman"/>
          <w:sz w:val="24"/>
          <w:szCs w:val="24"/>
        </w:rPr>
        <w:t xml:space="preserve"> pateikti</w:t>
      </w:r>
      <w:r w:rsidR="00F8623B" w:rsidRPr="002A0244">
        <w:rPr>
          <w:rFonts w:ascii="Times New Roman" w:hAnsi="Times New Roman" w:cs="Times New Roman"/>
          <w:sz w:val="24"/>
          <w:szCs w:val="24"/>
        </w:rPr>
        <w:t xml:space="preserve"> popierinėje </w:t>
      </w:r>
      <w:r w:rsidR="00F13FF1">
        <w:rPr>
          <w:rFonts w:ascii="Times New Roman" w:hAnsi="Times New Roman" w:cs="Times New Roman"/>
          <w:sz w:val="24"/>
          <w:szCs w:val="24"/>
        </w:rPr>
        <w:t xml:space="preserve">formoje </w:t>
      </w:r>
      <w:r w:rsidR="00F13FF1">
        <w:rPr>
          <w:rFonts w:ascii="Times New Roman" w:eastAsia="Times New Roman" w:hAnsi="Times New Roman" w:cs="Times New Roman"/>
          <w:sz w:val="24"/>
          <w:szCs w:val="24"/>
        </w:rPr>
        <w:t>arba kitomis nei</w:t>
      </w:r>
      <w:r w:rsidR="00F13FF1" w:rsidRPr="00C74358">
        <w:rPr>
          <w:rFonts w:ascii="Times New Roman" w:eastAsia="Times New Roman" w:hAnsi="Times New Roman" w:cs="Times New Roman"/>
          <w:sz w:val="24"/>
          <w:szCs w:val="24"/>
        </w:rPr>
        <w:t xml:space="preserve"> nurodyto</w:t>
      </w:r>
      <w:r w:rsidR="00F13FF1">
        <w:rPr>
          <w:rFonts w:ascii="Times New Roman" w:eastAsia="Times New Roman" w:hAnsi="Times New Roman" w:cs="Times New Roman"/>
          <w:sz w:val="24"/>
          <w:szCs w:val="24"/>
        </w:rPr>
        <w:t>mis</w:t>
      </w:r>
      <w:r w:rsidR="00F13FF1" w:rsidRPr="00C74358">
        <w:rPr>
          <w:rFonts w:ascii="Times New Roman" w:eastAsia="Times New Roman" w:hAnsi="Times New Roman" w:cs="Times New Roman"/>
          <w:sz w:val="24"/>
          <w:szCs w:val="24"/>
        </w:rPr>
        <w:t xml:space="preserve"> elektroninėmis priemonėmis</w:t>
      </w:r>
      <w:r w:rsidR="00F8623B" w:rsidRPr="002A0244">
        <w:rPr>
          <w:rFonts w:ascii="Times New Roman" w:hAnsi="Times New Roman" w:cs="Times New Roman"/>
          <w:sz w:val="24"/>
          <w:szCs w:val="24"/>
        </w:rPr>
        <w:t xml:space="preserve">, </w:t>
      </w:r>
      <w:r w:rsidR="00F13FF1" w:rsidRPr="00C74358">
        <w:rPr>
          <w:rFonts w:ascii="Times New Roman" w:eastAsia="Times New Roman" w:hAnsi="Times New Roman" w:cs="Times New Roman"/>
          <w:sz w:val="24"/>
          <w:szCs w:val="24"/>
        </w:rPr>
        <w:t>bus atmesti kaip neatitinkantys pirkimo dokumentų reikalavimų</w:t>
      </w:r>
      <w:r w:rsidR="00F8623B" w:rsidRPr="002A0244">
        <w:rPr>
          <w:rFonts w:ascii="Times New Roman" w:hAnsi="Times New Roman" w:cs="Times New Roman"/>
          <w:sz w:val="24"/>
          <w:szCs w:val="24"/>
        </w:rPr>
        <w:t xml:space="preserve">. Pasiūlymus gali teikti tik CVP IS registruoti tiekėjai (nemokama registracija adresu </w:t>
      </w:r>
      <w:hyperlink r:id="rId12">
        <w:r w:rsidR="00F8623B" w:rsidRPr="002A0244">
          <w:rPr>
            <w:rStyle w:val="Hipersaitas"/>
            <w:rFonts w:ascii="Times New Roman" w:hAnsi="Times New Roman" w:cs="Times New Roman"/>
            <w:sz w:val="24"/>
            <w:szCs w:val="24"/>
          </w:rPr>
          <w:t>https://pirkimai.eviesiejipirkimai.lt</w:t>
        </w:r>
      </w:hyperlink>
      <w:r w:rsidR="00F8623B" w:rsidRPr="002A0244">
        <w:rPr>
          <w:rFonts w:ascii="Times New Roman" w:hAnsi="Times New Roman" w:cs="Times New Roman"/>
          <w:sz w:val="24"/>
          <w:szCs w:val="24"/>
        </w:rPr>
        <w:t xml:space="preserve">). Visi </w:t>
      </w:r>
      <w:r w:rsidR="007F62EC">
        <w:rPr>
          <w:rFonts w:ascii="Times New Roman" w:hAnsi="Times New Roman" w:cs="Times New Roman"/>
          <w:sz w:val="24"/>
          <w:szCs w:val="24"/>
        </w:rPr>
        <w:t>p</w:t>
      </w:r>
      <w:r w:rsidR="00F8623B" w:rsidRPr="002A0244">
        <w:rPr>
          <w:rFonts w:ascii="Times New Roman" w:hAnsi="Times New Roman" w:cs="Times New Roman"/>
          <w:sz w:val="24"/>
          <w:szCs w:val="24"/>
        </w:rPr>
        <w:t xml:space="preserve">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F8623B" w:rsidRPr="002A0244">
        <w:rPr>
          <w:rFonts w:ascii="Times New Roman" w:hAnsi="Times New Roman" w:cs="Times New Roman"/>
          <w:sz w:val="24"/>
          <w:szCs w:val="24"/>
        </w:rPr>
        <w:t>pdf</w:t>
      </w:r>
      <w:proofErr w:type="spellEnd"/>
      <w:r w:rsidR="00F8623B" w:rsidRPr="002A0244">
        <w:rPr>
          <w:rFonts w:ascii="Times New Roman" w:hAnsi="Times New Roman" w:cs="Times New Roman"/>
          <w:sz w:val="24"/>
          <w:szCs w:val="24"/>
        </w:rPr>
        <w:t xml:space="preserve">, jpg, </w:t>
      </w:r>
      <w:proofErr w:type="spellStart"/>
      <w:r w:rsidR="00F8623B" w:rsidRPr="002A0244">
        <w:rPr>
          <w:rFonts w:ascii="Times New Roman" w:hAnsi="Times New Roman" w:cs="Times New Roman"/>
          <w:sz w:val="24"/>
          <w:szCs w:val="24"/>
        </w:rPr>
        <w:t>doc</w:t>
      </w:r>
      <w:proofErr w:type="spellEnd"/>
      <w:r w:rsidR="00F8623B" w:rsidRPr="002A0244">
        <w:rPr>
          <w:rFonts w:ascii="Times New Roman" w:hAnsi="Times New Roman" w:cs="Times New Roman"/>
          <w:sz w:val="24"/>
          <w:szCs w:val="24"/>
        </w:rPr>
        <w:t xml:space="preserve"> ir kt.).</w:t>
      </w:r>
    </w:p>
    <w:p w14:paraId="413AB43D" w14:textId="2FC88E27"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 xml:space="preserve">4.3. Tiekėjas turi užpildyti ir pateikti pasiūlymo formą, kuri pateikta pirkimo dokumentų </w:t>
      </w:r>
      <w:r w:rsidR="00F8623B" w:rsidRPr="00841423">
        <w:rPr>
          <w:rFonts w:ascii="Times New Roman" w:hAnsi="Times New Roman" w:cs="Times New Roman"/>
          <w:sz w:val="24"/>
          <w:szCs w:val="24"/>
        </w:rPr>
        <w:t>2 priede</w:t>
      </w:r>
      <w:r w:rsidR="00FC2ECD">
        <w:rPr>
          <w:rFonts w:ascii="Times New Roman" w:hAnsi="Times New Roman" w:cs="Times New Roman"/>
          <w:sz w:val="24"/>
          <w:szCs w:val="24"/>
        </w:rPr>
        <w:t xml:space="preserve"> </w:t>
      </w:r>
      <w:r w:rsidR="00FC2ECD" w:rsidRPr="00FC2ECD">
        <w:rPr>
          <w:rFonts w:ascii="Times New Roman" w:hAnsi="Times New Roman" w:cs="Times New Roman"/>
          <w:i/>
          <w:sz w:val="24"/>
          <w:szCs w:val="24"/>
        </w:rPr>
        <w:t>„Pasiūlymo forma“</w:t>
      </w:r>
      <w:r w:rsidR="00F8623B" w:rsidRPr="00FC2ECD">
        <w:rPr>
          <w:rFonts w:ascii="Times New Roman" w:hAnsi="Times New Roman" w:cs="Times New Roman"/>
          <w:i/>
          <w:sz w:val="24"/>
          <w:szCs w:val="24"/>
        </w:rPr>
        <w:t>.</w:t>
      </w:r>
      <w:r w:rsidR="00F8623B" w:rsidRPr="002A0244">
        <w:rPr>
          <w:rFonts w:ascii="Times New Roman" w:hAnsi="Times New Roman" w:cs="Times New Roman"/>
          <w:sz w:val="24"/>
          <w:szCs w:val="24"/>
        </w:rPr>
        <w:t xml:space="preserve"> </w:t>
      </w:r>
    </w:p>
    <w:p w14:paraId="0DD3A188" w14:textId="180877A4"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0AE8975B" w14:textId="17E28F65"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5</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18033356" w14:textId="4337170E"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color w:val="FF0000"/>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00C11811">
        <w:rPr>
          <w:rStyle w:val="markedcontent"/>
          <w:rFonts w:ascii="Times New Roman" w:hAnsi="Times New Roman" w:cs="Times New Roman"/>
          <w:sz w:val="24"/>
          <w:szCs w:val="24"/>
        </w:rPr>
        <w:tab/>
      </w:r>
      <w:r w:rsidR="00F8623B" w:rsidRPr="002A0244">
        <w:rPr>
          <w:rStyle w:val="markedcontent"/>
          <w:rFonts w:ascii="Times New Roman" w:hAnsi="Times New Roman" w:cs="Times New Roman"/>
          <w:sz w:val="24"/>
          <w:szCs w:val="24"/>
        </w:rPr>
        <w:t>4.</w:t>
      </w:r>
      <w:r w:rsidR="007F62EC">
        <w:rPr>
          <w:rStyle w:val="markedcontent"/>
          <w:rFonts w:ascii="Times New Roman" w:hAnsi="Times New Roman" w:cs="Times New Roman"/>
          <w:sz w:val="24"/>
          <w:szCs w:val="24"/>
        </w:rPr>
        <w:t>6</w:t>
      </w:r>
      <w:r w:rsidR="00F8623B" w:rsidRPr="002A0244">
        <w:rPr>
          <w:rStyle w:val="markedcontent"/>
          <w:rFonts w:ascii="Times New Roman" w:hAnsi="Times New Roman" w:cs="Times New Roman"/>
          <w:sz w:val="24"/>
          <w:szCs w:val="24"/>
        </w:rPr>
        <w:t>.</w:t>
      </w:r>
      <w:r w:rsidR="00906BAF">
        <w:rPr>
          <w:rStyle w:val="markedcontent"/>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Tiekėjas gali pateikti tik vieną pasiūlymą – individualiai arba kaip ūkio</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subjektų grupės narys. Jei tiekėjas pateikia daugiau kaip vieną pasiūlymą arba</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ūkio subjektų grupės narys dalyvauja teikiant kelis pasiūlymus, visi tokie</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pasiūlymai bus atmesti.</w:t>
      </w:r>
    </w:p>
    <w:p w14:paraId="4DD52356" w14:textId="337C4CF4" w:rsidR="00F8623B" w:rsidRPr="004568EE"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7</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w:t>
      </w:r>
      <w:r w:rsidR="00F8623B" w:rsidRPr="004568EE">
        <w:rPr>
          <w:rFonts w:ascii="Times New Roman" w:hAnsi="Times New Roman" w:cs="Times New Roman"/>
          <w:sz w:val="24"/>
          <w:szCs w:val="24"/>
        </w:rPr>
        <w:t>su kuo perkančioji organizacija turėtų bendrauti pasiūlymo vertinimo metu kylančiais klausimais ir teikti su pasiūlymo įvertinimu susijusią informaciją).</w:t>
      </w:r>
    </w:p>
    <w:p w14:paraId="04B983D2" w14:textId="42A0F073"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sidRPr="004568EE">
        <w:rPr>
          <w:rFonts w:ascii="Times New Roman" w:hAnsi="Times New Roman" w:cs="Times New Roman"/>
          <w:sz w:val="24"/>
          <w:szCs w:val="24"/>
        </w:rPr>
        <w:tab/>
      </w:r>
      <w:r w:rsidRPr="004568EE">
        <w:rPr>
          <w:rFonts w:ascii="Times New Roman" w:hAnsi="Times New Roman" w:cs="Times New Roman"/>
          <w:sz w:val="24"/>
          <w:szCs w:val="24"/>
        </w:rPr>
        <w:tab/>
      </w:r>
      <w:r w:rsidR="00C11811" w:rsidRPr="004568EE">
        <w:rPr>
          <w:rFonts w:ascii="Times New Roman" w:hAnsi="Times New Roman" w:cs="Times New Roman"/>
          <w:sz w:val="24"/>
          <w:szCs w:val="24"/>
        </w:rPr>
        <w:tab/>
      </w:r>
      <w:r w:rsidR="00F8623B" w:rsidRPr="004568EE">
        <w:rPr>
          <w:rFonts w:ascii="Times New Roman" w:hAnsi="Times New Roman" w:cs="Times New Roman"/>
          <w:sz w:val="24"/>
          <w:szCs w:val="24"/>
        </w:rPr>
        <w:t>4.</w:t>
      </w:r>
      <w:r w:rsidR="007F62EC" w:rsidRPr="004568EE">
        <w:rPr>
          <w:rFonts w:ascii="Times New Roman" w:hAnsi="Times New Roman" w:cs="Times New Roman"/>
          <w:sz w:val="24"/>
          <w:szCs w:val="24"/>
        </w:rPr>
        <w:t>8</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w:t>
      </w:r>
      <w:r w:rsidR="00F8623B" w:rsidRPr="002A0244">
        <w:rPr>
          <w:rFonts w:ascii="Times New Roman" w:hAnsi="Times New Roman" w:cs="Times New Roman"/>
          <w:sz w:val="24"/>
          <w:szCs w:val="24"/>
        </w:rPr>
        <w:t xml:space="preserve"> formą.</w:t>
      </w:r>
    </w:p>
    <w:p w14:paraId="5C02C024" w14:textId="1FF2D698" w:rsidR="00F8623B" w:rsidRPr="00906BAF"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906BAF">
        <w:rPr>
          <w:rFonts w:ascii="Times New Roman" w:hAnsi="Times New Roman" w:cs="Times New Roman"/>
          <w:sz w:val="24"/>
          <w:szCs w:val="24"/>
        </w:rPr>
        <w:t>4.</w:t>
      </w:r>
      <w:r w:rsidR="007F62EC">
        <w:rPr>
          <w:rFonts w:ascii="Times New Roman" w:hAnsi="Times New Roman" w:cs="Times New Roman"/>
          <w:sz w:val="24"/>
          <w:szCs w:val="24"/>
        </w:rPr>
        <w:t>9</w:t>
      </w:r>
      <w:r w:rsidR="00906BAF">
        <w:rPr>
          <w:rFonts w:ascii="Times New Roman" w:hAnsi="Times New Roman" w:cs="Times New Roman"/>
          <w:sz w:val="24"/>
          <w:szCs w:val="24"/>
        </w:rPr>
        <w:t xml:space="preserve">. </w:t>
      </w:r>
      <w:r w:rsidR="00F8623B" w:rsidRPr="00906BAF">
        <w:rPr>
          <w:rFonts w:ascii="Times New Roman" w:hAnsi="Times New Roman" w:cs="Times New Roman"/>
          <w:sz w:val="24"/>
          <w:szCs w:val="24"/>
        </w:rPr>
        <w:t xml:space="preserve">Tiekėjas, ketinantis sutarties vykdymui pasitelkti subtiekėją, </w:t>
      </w:r>
      <w:r w:rsidR="00F8623B" w:rsidRPr="00906BAF">
        <w:rPr>
          <w:rFonts w:ascii="Times New Roman" w:hAnsi="Times New Roman" w:cs="Times New Roman"/>
          <w:color w:val="00000A"/>
          <w:sz w:val="24"/>
          <w:szCs w:val="24"/>
        </w:rPr>
        <w:t xml:space="preserve">pridedamoje pasiūlymo formoje (pirkimo </w:t>
      </w:r>
      <w:r w:rsidR="00F8623B" w:rsidRPr="00954309">
        <w:rPr>
          <w:rFonts w:ascii="Times New Roman" w:hAnsi="Times New Roman" w:cs="Times New Roman"/>
          <w:color w:val="00000A"/>
          <w:sz w:val="24"/>
          <w:szCs w:val="24"/>
        </w:rPr>
        <w:t xml:space="preserve">dokumentų </w:t>
      </w:r>
      <w:hyperlink w:anchor="_1_priedas_2">
        <w:r w:rsidR="00F8623B" w:rsidRPr="00954309">
          <w:rPr>
            <w:rStyle w:val="Hipersaitas"/>
            <w:rFonts w:ascii="Times New Roman" w:hAnsi="Times New Roman" w:cs="Times New Roman"/>
            <w:color w:val="00000A"/>
            <w:sz w:val="24"/>
            <w:szCs w:val="24"/>
            <w:u w:val="none"/>
          </w:rPr>
          <w:t>2 priedas</w:t>
        </w:r>
      </w:hyperlink>
      <w:r w:rsidR="00F8623B" w:rsidRPr="00954309">
        <w:rPr>
          <w:rFonts w:ascii="Times New Roman" w:hAnsi="Times New Roman" w:cs="Times New Roman"/>
          <w:color w:val="00000A"/>
          <w:sz w:val="24"/>
          <w:szCs w:val="24"/>
        </w:rPr>
        <w:t>)</w:t>
      </w:r>
      <w:r w:rsidR="007F62EC">
        <w:rPr>
          <w:rFonts w:ascii="Times New Roman" w:hAnsi="Times New Roman" w:cs="Times New Roman"/>
          <w:color w:val="00000A"/>
          <w:sz w:val="24"/>
          <w:szCs w:val="24"/>
        </w:rPr>
        <w:t xml:space="preserve"> nurodo </w:t>
      </w:r>
      <w:r w:rsidR="007F62EC">
        <w:rPr>
          <w:rFonts w:ascii="Times New Roman" w:hAnsi="Times New Roman" w:cs="Times New Roman"/>
          <w:sz w:val="24"/>
          <w:szCs w:val="24"/>
        </w:rPr>
        <w:t>duomenis apie subtiekėją</w:t>
      </w:r>
      <w:r w:rsidR="00F8623B" w:rsidRPr="00906BAF">
        <w:rPr>
          <w:rFonts w:ascii="Times New Roman" w:hAnsi="Times New Roman" w:cs="Times New Roman"/>
          <w:sz w:val="24"/>
          <w:szCs w:val="24"/>
        </w:rPr>
        <w:t>.</w:t>
      </w:r>
    </w:p>
    <w:p w14:paraId="70920F66" w14:textId="4D63D52B" w:rsidR="00F8623B" w:rsidRPr="004568EE" w:rsidRDefault="00745F41" w:rsidP="00387E73">
      <w:pPr>
        <w:pStyle w:val="Sraopastraipa"/>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811">
        <w:rPr>
          <w:rFonts w:ascii="Times New Roman" w:eastAsia="Times New Roman" w:hAnsi="Times New Roman" w:cs="Times New Roman"/>
          <w:sz w:val="24"/>
          <w:szCs w:val="24"/>
        </w:rPr>
        <w:tab/>
      </w:r>
      <w:r w:rsidR="00F8623B" w:rsidRPr="002A0244">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0</w:t>
      </w:r>
      <w:r w:rsidR="00F8623B" w:rsidRPr="002A0244">
        <w:rPr>
          <w:rFonts w:ascii="Times New Roman" w:eastAsia="Times New Roman" w:hAnsi="Times New Roman" w:cs="Times New Roman"/>
          <w:sz w:val="24"/>
          <w:szCs w:val="24"/>
        </w:rPr>
        <w:t>.</w:t>
      </w:r>
      <w:r w:rsidR="00906BAF">
        <w:rPr>
          <w:rFonts w:ascii="Times New Roman" w:eastAsia="Times New Roman" w:hAnsi="Times New Roman" w:cs="Times New Roman"/>
          <w:sz w:val="24"/>
          <w:szCs w:val="24"/>
        </w:rPr>
        <w:t xml:space="preserve"> </w:t>
      </w:r>
      <w:r w:rsidR="00F8623B" w:rsidRPr="002A0244">
        <w:rPr>
          <w:rFonts w:ascii="Times New Roman" w:eastAsia="Times New Roman" w:hAnsi="Times New Roman" w:cs="Times New Roman"/>
          <w:sz w:val="24"/>
          <w:szCs w:val="24"/>
        </w:rPr>
        <w:t xml:space="preserve">Tiekėjai pasiūlyme turi nurodyti, kokia pasiūlyme pateikta informacija yra konfidenciali. Tokią informaciją sudaro, visų pirma, komercinė (gamybinė) paslaptis ir konfidencialieji pasiūlymų </w:t>
      </w:r>
      <w:r w:rsidR="00F8623B" w:rsidRPr="002A0244">
        <w:rPr>
          <w:rFonts w:ascii="Times New Roman" w:eastAsia="Times New Roman" w:hAnsi="Times New Roman" w:cs="Times New Roman"/>
          <w:sz w:val="24"/>
          <w:szCs w:val="24"/>
        </w:rPr>
        <w:lastRenderedPageBreak/>
        <w:t>aspektai. Informacija, kurią viešai skelbti įpareigoja Lietuvos Respublikos įstatymai, taip pat bendra pasiūlymo kaina arba atskiros atitinkam</w:t>
      </w:r>
      <w:r w:rsidR="004568EE">
        <w:rPr>
          <w:rFonts w:ascii="Times New Roman" w:eastAsia="Times New Roman" w:hAnsi="Times New Roman" w:cs="Times New Roman"/>
          <w:sz w:val="24"/>
          <w:szCs w:val="24"/>
        </w:rPr>
        <w:t xml:space="preserve">ų </w:t>
      </w:r>
      <w:r w:rsidR="00433CBF">
        <w:rPr>
          <w:rFonts w:ascii="Times New Roman" w:eastAsia="Times New Roman" w:hAnsi="Times New Roman" w:cs="Times New Roman"/>
          <w:sz w:val="24"/>
          <w:szCs w:val="24"/>
        </w:rPr>
        <w:t>darbų</w:t>
      </w:r>
      <w:r w:rsidR="00F8623B" w:rsidRPr="002A0244">
        <w:rPr>
          <w:rFonts w:ascii="Times New Roman" w:eastAsia="Times New Roman" w:hAnsi="Times New Roman" w:cs="Times New Roman"/>
          <w:sz w:val="24"/>
          <w:szCs w:val="24"/>
        </w:rPr>
        <w:t xml:space="preserve">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w:t>
      </w:r>
      <w:r w:rsidR="00F8623B" w:rsidRPr="004568EE">
        <w:rPr>
          <w:rFonts w:ascii="Times New Roman" w:eastAsia="Times New Roman" w:hAnsi="Times New Roman" w:cs="Times New Roman"/>
          <w:sz w:val="24"/>
          <w:szCs w:val="24"/>
        </w:rPr>
        <w:t xml:space="preserve">informacijos, laikoma, kad tokios tiekėjo pasiūlyme nėra. </w:t>
      </w:r>
    </w:p>
    <w:p w14:paraId="2E65B298" w14:textId="478EBFA2" w:rsidR="00F8623B" w:rsidRPr="004568EE" w:rsidRDefault="00745F41" w:rsidP="00387E73">
      <w:pPr>
        <w:tabs>
          <w:tab w:val="left" w:pos="175"/>
          <w:tab w:val="left" w:pos="720"/>
        </w:tabs>
        <w:suppressAutoHyphens/>
        <w:spacing w:after="0" w:line="240" w:lineRule="auto"/>
        <w:jc w:val="both"/>
        <w:rPr>
          <w:rFonts w:ascii="Times New Roman" w:hAnsi="Times New Roman" w:cs="Times New Roman"/>
          <w:sz w:val="24"/>
          <w:szCs w:val="24"/>
        </w:rPr>
      </w:pPr>
      <w:r w:rsidRPr="004568EE">
        <w:rPr>
          <w:rFonts w:ascii="Times New Roman" w:eastAsia="Times New Roman" w:hAnsi="Times New Roman" w:cs="Times New Roman"/>
          <w:sz w:val="24"/>
          <w:szCs w:val="24"/>
        </w:rPr>
        <w:tab/>
      </w:r>
      <w:r w:rsidRPr="004568EE">
        <w:rPr>
          <w:rFonts w:ascii="Times New Roman" w:eastAsia="Times New Roman" w:hAnsi="Times New Roman" w:cs="Times New Roman"/>
          <w:sz w:val="24"/>
          <w:szCs w:val="24"/>
        </w:rPr>
        <w:tab/>
      </w:r>
      <w:r w:rsidR="00F8623B"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1</w:t>
      </w:r>
      <w:r w:rsidR="00F8623B" w:rsidRPr="004568EE">
        <w:rPr>
          <w:rFonts w:ascii="Times New Roman" w:eastAsia="Times New Roman" w:hAnsi="Times New Roman" w:cs="Times New Roman"/>
          <w:sz w:val="24"/>
          <w:szCs w:val="24"/>
        </w:rPr>
        <w:t>.</w:t>
      </w:r>
      <w:r w:rsidR="002A0244" w:rsidRPr="004568EE">
        <w:rPr>
          <w:rFonts w:ascii="Times New Roman" w:eastAsia="Times New Roman" w:hAnsi="Times New Roman" w:cs="Times New Roman"/>
          <w:sz w:val="24"/>
          <w:szCs w:val="24"/>
        </w:rPr>
        <w:t xml:space="preserve"> </w:t>
      </w:r>
      <w:r w:rsidR="00F8623B" w:rsidRPr="004568EE">
        <w:rPr>
          <w:rFonts w:ascii="Times New Roman" w:eastAsia="Times New Roman" w:hAnsi="Times New Roman" w:cs="Times New Roman"/>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w:t>
      </w:r>
      <w:r w:rsidR="00ED3EFA" w:rsidRPr="004568EE">
        <w:rPr>
          <w:rFonts w:ascii="Times New Roman" w:eastAsia="Times New Roman" w:hAnsi="Times New Roman" w:cs="Times New Roman"/>
          <w:sz w:val="24"/>
          <w:szCs w:val="24"/>
        </w:rPr>
        <w:t>informacija yra nekonfidenciali.</w:t>
      </w:r>
    </w:p>
    <w:p w14:paraId="0E81327C" w14:textId="1EAADDBC" w:rsidR="00F8623B" w:rsidRPr="004568EE" w:rsidRDefault="00745F41" w:rsidP="004568EE">
      <w:pPr>
        <w:pStyle w:val="Sraopastraipa"/>
        <w:tabs>
          <w:tab w:val="left" w:pos="175"/>
          <w:tab w:val="left" w:pos="646"/>
          <w:tab w:val="left" w:pos="720"/>
        </w:tabs>
        <w:suppressAutoHyphens/>
        <w:spacing w:after="0" w:line="240" w:lineRule="auto"/>
        <w:ind w:left="33" w:firstLine="676"/>
        <w:jc w:val="both"/>
        <w:rPr>
          <w:rFonts w:ascii="Times New Roman" w:hAnsi="Times New Roman" w:cs="Times New Roman"/>
          <w:sz w:val="24"/>
          <w:szCs w:val="24"/>
        </w:rPr>
      </w:pPr>
      <w:r w:rsidRPr="004568EE">
        <w:rPr>
          <w:rFonts w:ascii="Times New Roman" w:hAnsi="Times New Roman" w:cs="Times New Roman"/>
          <w:sz w:val="24"/>
          <w:szCs w:val="24"/>
        </w:rPr>
        <w:tab/>
      </w:r>
      <w:r w:rsidR="00F8623B" w:rsidRPr="004568EE">
        <w:rPr>
          <w:rFonts w:ascii="Times New Roman" w:hAnsi="Times New Roman" w:cs="Times New Roman"/>
          <w:sz w:val="24"/>
          <w:szCs w:val="24"/>
        </w:rPr>
        <w:t>4.1</w:t>
      </w:r>
      <w:r w:rsidR="007F62EC" w:rsidRPr="004568EE">
        <w:rPr>
          <w:rFonts w:ascii="Times New Roman" w:hAnsi="Times New Roman" w:cs="Times New Roman"/>
          <w:sz w:val="24"/>
          <w:szCs w:val="24"/>
        </w:rPr>
        <w:t>2</w:t>
      </w:r>
      <w:r w:rsidR="00F8623B" w:rsidRPr="004568EE">
        <w:rPr>
          <w:rFonts w:ascii="Times New Roman" w:hAnsi="Times New Roman" w:cs="Times New Roman"/>
          <w:sz w:val="24"/>
          <w:szCs w:val="24"/>
        </w:rPr>
        <w:t>.</w:t>
      </w:r>
      <w:r w:rsidR="00906BAF" w:rsidRPr="004568EE">
        <w:rPr>
          <w:rFonts w:ascii="Times New Roman" w:hAnsi="Times New Roman" w:cs="Times New Roman"/>
          <w:sz w:val="24"/>
          <w:szCs w:val="24"/>
        </w:rPr>
        <w:t xml:space="preserve"> </w:t>
      </w:r>
      <w:r w:rsidR="00F8623B" w:rsidRPr="004568EE">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7495DF9" w14:textId="72AAA3BB" w:rsidR="00514130" w:rsidRDefault="004D0E3C" w:rsidP="004568EE">
      <w:pPr>
        <w:tabs>
          <w:tab w:val="left" w:pos="720"/>
          <w:tab w:val="num" w:pos="1134"/>
        </w:tabs>
        <w:spacing w:after="0" w:line="240" w:lineRule="auto"/>
        <w:ind w:firstLine="676"/>
        <w:jc w:val="both"/>
        <w:rPr>
          <w:rFonts w:ascii="Times New Roman" w:eastAsia="Times New Roman" w:hAnsi="Times New Roman" w:cs="Times New Roman"/>
          <w:b/>
          <w:sz w:val="24"/>
          <w:szCs w:val="24"/>
        </w:rPr>
      </w:pPr>
      <w:r w:rsidRPr="004568EE">
        <w:rPr>
          <w:rFonts w:ascii="Times New Roman" w:eastAsia="Times New Roman" w:hAnsi="Times New Roman" w:cs="Times New Roman"/>
          <w:sz w:val="24"/>
          <w:szCs w:val="24"/>
        </w:rPr>
        <w:tab/>
      </w:r>
      <w:r w:rsidR="00514130" w:rsidRPr="004568EE">
        <w:rPr>
          <w:rFonts w:ascii="Times New Roman" w:eastAsia="Times New Roman" w:hAnsi="Times New Roman" w:cs="Times New Roman"/>
          <w:sz w:val="24"/>
          <w:szCs w:val="24"/>
        </w:rPr>
        <w:t>4.1</w:t>
      </w:r>
      <w:r w:rsidR="007F62EC" w:rsidRPr="004568EE">
        <w:rPr>
          <w:rFonts w:ascii="Times New Roman" w:eastAsia="Times New Roman" w:hAnsi="Times New Roman" w:cs="Times New Roman"/>
          <w:sz w:val="24"/>
          <w:szCs w:val="24"/>
        </w:rPr>
        <w:t>3</w:t>
      </w:r>
      <w:r w:rsidR="00514130" w:rsidRPr="004568EE">
        <w:rPr>
          <w:rFonts w:ascii="Times New Roman" w:eastAsia="Times New Roman" w:hAnsi="Times New Roman" w:cs="Times New Roman"/>
          <w:sz w:val="24"/>
          <w:szCs w:val="24"/>
        </w:rPr>
        <w:t xml:space="preserve">. </w:t>
      </w:r>
      <w:r w:rsidR="004568EE" w:rsidRPr="004568EE">
        <w:rPr>
          <w:rFonts w:ascii="Times New Roman" w:eastAsia="Calibri" w:hAnsi="Times New Roman" w:cs="Times New Roman"/>
          <w:b/>
          <w:bCs/>
          <w:color w:val="000000"/>
          <w:sz w:val="24"/>
          <w:szCs w:val="24"/>
        </w:rPr>
        <w:t>Pasiūlymą reikia pateikti CVP IS priemonėmis į elektroninių pasiūlymų dėžutę. Pasiūlymo pateikimo terminas nurodytas CVP IS ir skelbime apie pirkimą</w:t>
      </w:r>
      <w:r w:rsidR="00514130" w:rsidRPr="00405A4F">
        <w:rPr>
          <w:rFonts w:ascii="Times New Roman" w:eastAsia="Times New Roman" w:hAnsi="Times New Roman" w:cs="Times New Roman"/>
          <w:b/>
          <w:sz w:val="24"/>
          <w:szCs w:val="24"/>
        </w:rPr>
        <w:t>.</w:t>
      </w:r>
    </w:p>
    <w:p w14:paraId="6F0273EF" w14:textId="77777777" w:rsidR="00AB0571" w:rsidRPr="00405A4F" w:rsidRDefault="00AB0571" w:rsidP="004568EE">
      <w:pPr>
        <w:tabs>
          <w:tab w:val="left" w:pos="720"/>
          <w:tab w:val="num" w:pos="1134"/>
        </w:tabs>
        <w:spacing w:after="0" w:line="240" w:lineRule="auto"/>
        <w:ind w:firstLine="676"/>
        <w:jc w:val="both"/>
        <w:rPr>
          <w:rFonts w:ascii="Times New Roman" w:eastAsia="Times New Roman" w:hAnsi="Times New Roman" w:cs="Times New Roman"/>
          <w:b/>
          <w:sz w:val="24"/>
          <w:szCs w:val="24"/>
        </w:rPr>
      </w:pPr>
    </w:p>
    <w:p w14:paraId="7C82F4E4" w14:textId="5BE74C10" w:rsidR="00FA70C9" w:rsidRDefault="0077444F" w:rsidP="004D0E3C">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w:t>
      </w:r>
      <w:r w:rsidRPr="00BE7232">
        <w:rPr>
          <w:rFonts w:ascii="Times New Roman" w:eastAsia="Calibri" w:hAnsi="Times New Roman" w:cs="Times New Roman"/>
          <w:b/>
          <w:sz w:val="24"/>
          <w:szCs w:val="24"/>
        </w:rPr>
        <w:t xml:space="preserve"> SKYRIUS</w:t>
      </w:r>
    </w:p>
    <w:p w14:paraId="12EC81E6" w14:textId="6FC501EF" w:rsidR="00F8623B" w:rsidRPr="004D0E3C" w:rsidRDefault="0077444F" w:rsidP="004D0E3C">
      <w:pPr>
        <w:tabs>
          <w:tab w:val="left" w:pos="720"/>
        </w:tabs>
        <w:spacing w:after="0" w:line="240" w:lineRule="auto"/>
        <w:ind w:right="2"/>
        <w:jc w:val="center"/>
        <w:rPr>
          <w:rFonts w:ascii="Times New Roman" w:hAnsi="Times New Roman" w:cs="Times New Roman"/>
          <w:b/>
          <w:sz w:val="24"/>
          <w:szCs w:val="24"/>
        </w:rPr>
      </w:pPr>
      <w:r w:rsidRPr="004D0E3C">
        <w:rPr>
          <w:rFonts w:ascii="Times New Roman" w:hAnsi="Times New Roman" w:cs="Times New Roman"/>
          <w:b/>
          <w:sz w:val="24"/>
          <w:szCs w:val="24"/>
        </w:rPr>
        <w:t>PASIŪLYMĄ SUDARANTYS DOKUMENTAI</w:t>
      </w:r>
    </w:p>
    <w:p w14:paraId="73E81C91" w14:textId="77777777" w:rsidR="0077444F" w:rsidRPr="004D0E3C" w:rsidRDefault="0077444F" w:rsidP="004D0E3C">
      <w:pPr>
        <w:tabs>
          <w:tab w:val="left" w:pos="720"/>
        </w:tabs>
        <w:spacing w:after="0" w:line="240" w:lineRule="auto"/>
        <w:ind w:right="2"/>
        <w:jc w:val="both"/>
        <w:rPr>
          <w:rFonts w:ascii="Times New Roman" w:hAnsi="Times New Roman" w:cs="Times New Roman"/>
          <w:b/>
          <w:sz w:val="24"/>
          <w:szCs w:val="24"/>
        </w:rPr>
      </w:pPr>
    </w:p>
    <w:p w14:paraId="67FFEA54" w14:textId="2670E1A2" w:rsidR="00CB2F85" w:rsidRPr="00A9158E"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CB2F85">
        <w:rPr>
          <w:rFonts w:ascii="Times New Roman" w:eastAsia="Times New Roman" w:hAnsi="Times New Roman" w:cs="Times New Roman"/>
          <w:sz w:val="24"/>
          <w:szCs w:val="24"/>
        </w:rPr>
        <w:t xml:space="preserve">.1. </w:t>
      </w:r>
      <w:r w:rsidR="00CB2F85" w:rsidRPr="00CB2F85">
        <w:rPr>
          <w:rFonts w:ascii="Times New Roman" w:eastAsia="Times New Roman" w:hAnsi="Times New Roman" w:cs="Times New Roman"/>
          <w:sz w:val="24"/>
          <w:szCs w:val="24"/>
        </w:rPr>
        <w:t xml:space="preserve">Pasiūlymą sudaro tiekėjo CVP IS priemonėmis pateiktų dokumentų visuma (perkančioji organizacija pasilieka teisę prašyti tiekėjo </w:t>
      </w:r>
      <w:r w:rsidR="00A9158E">
        <w:rPr>
          <w:rFonts w:ascii="Times New Roman" w:eastAsia="Times New Roman" w:hAnsi="Times New Roman" w:cs="Times New Roman"/>
          <w:sz w:val="24"/>
          <w:szCs w:val="24"/>
        </w:rPr>
        <w:t xml:space="preserve">pateikti pažymų ar kitų </w:t>
      </w:r>
      <w:r w:rsidR="00CB2F85" w:rsidRPr="00A9158E">
        <w:rPr>
          <w:rFonts w:ascii="Times New Roman" w:eastAsia="Times New Roman" w:hAnsi="Times New Roman" w:cs="Times New Roman"/>
          <w:sz w:val="24"/>
          <w:szCs w:val="24"/>
        </w:rPr>
        <w:t>su pasiūlymu</w:t>
      </w:r>
      <w:r w:rsidR="00A9158E">
        <w:rPr>
          <w:rFonts w:ascii="Times New Roman" w:eastAsia="Times New Roman" w:hAnsi="Times New Roman" w:cs="Times New Roman"/>
          <w:sz w:val="24"/>
          <w:szCs w:val="24"/>
        </w:rPr>
        <w:t xml:space="preserve"> teikiamų dokumentų originalus):</w:t>
      </w:r>
    </w:p>
    <w:p w14:paraId="5FCD9006" w14:textId="58FFFC13" w:rsidR="00CB2F85" w:rsidRPr="00405A4F"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1.1</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užpildytas pasiūlymas, p</w:t>
      </w:r>
      <w:r w:rsidR="007E1019">
        <w:rPr>
          <w:rFonts w:ascii="Times New Roman" w:eastAsia="Times New Roman" w:hAnsi="Times New Roman" w:cs="Times New Roman"/>
          <w:sz w:val="24"/>
          <w:szCs w:val="24"/>
        </w:rPr>
        <w:t xml:space="preserve">arengtas pagal Pirkimo </w:t>
      </w:r>
      <w:r w:rsidR="007E1019" w:rsidRPr="00405A4F">
        <w:rPr>
          <w:rFonts w:ascii="Times New Roman" w:eastAsia="Times New Roman" w:hAnsi="Times New Roman" w:cs="Times New Roman"/>
          <w:sz w:val="24"/>
          <w:szCs w:val="24"/>
        </w:rPr>
        <w:t>sąlygų</w:t>
      </w:r>
      <w:r w:rsidR="00CB2F85"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sz w:val="24"/>
          <w:szCs w:val="24"/>
        </w:rPr>
        <w:t>2</w:t>
      </w:r>
      <w:r w:rsidR="00CB2F85" w:rsidRPr="00405A4F">
        <w:rPr>
          <w:rFonts w:ascii="Times New Roman" w:eastAsia="Times New Roman" w:hAnsi="Times New Roman" w:cs="Times New Roman"/>
          <w:sz w:val="24"/>
          <w:szCs w:val="24"/>
        </w:rPr>
        <w:t xml:space="preserve"> priedą</w:t>
      </w:r>
      <w:r w:rsidR="00A9158E" w:rsidRPr="00405A4F">
        <w:rPr>
          <w:rFonts w:ascii="Times New Roman" w:eastAsia="Times New Roman" w:hAnsi="Times New Roman" w:cs="Times New Roman"/>
          <w:sz w:val="24"/>
          <w:szCs w:val="24"/>
        </w:rPr>
        <w:t xml:space="preserve"> </w:t>
      </w:r>
      <w:r w:rsidR="00A9158E" w:rsidRPr="00405A4F">
        <w:rPr>
          <w:rFonts w:ascii="Times New Roman" w:eastAsia="Times New Roman" w:hAnsi="Times New Roman" w:cs="Times New Roman"/>
          <w:i/>
          <w:sz w:val="24"/>
          <w:szCs w:val="24"/>
        </w:rPr>
        <w:t>„Pasiūlymo forma“</w:t>
      </w:r>
      <w:r w:rsidR="00CB2F85" w:rsidRPr="00405A4F">
        <w:rPr>
          <w:rFonts w:ascii="Times New Roman" w:eastAsia="Times New Roman" w:hAnsi="Times New Roman" w:cs="Times New Roman"/>
          <w:i/>
          <w:sz w:val="24"/>
          <w:szCs w:val="24"/>
        </w:rPr>
        <w:t>;</w:t>
      </w:r>
    </w:p>
    <w:p w14:paraId="69615206" w14:textId="1DD84E54"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1.2</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įgaliojimas (jei pasiūlymą pa</w:t>
      </w:r>
      <w:r w:rsidR="00F13FF1">
        <w:rPr>
          <w:rFonts w:ascii="Times New Roman" w:eastAsia="Times New Roman" w:hAnsi="Times New Roman" w:cs="Times New Roman"/>
          <w:sz w:val="24"/>
          <w:szCs w:val="24"/>
        </w:rPr>
        <w:t>sirašo</w:t>
      </w:r>
      <w:r w:rsidR="00CB2F85" w:rsidRPr="00CB2F85">
        <w:rPr>
          <w:rFonts w:ascii="Times New Roman" w:eastAsia="Times New Roman" w:hAnsi="Times New Roman" w:cs="Times New Roman"/>
          <w:sz w:val="24"/>
          <w:szCs w:val="24"/>
        </w:rPr>
        <w:t xml:space="preserve"> ne įmonės (įstaigos) vadovas);</w:t>
      </w:r>
    </w:p>
    <w:p w14:paraId="55949FBF" w14:textId="0A569D80" w:rsidR="00CB2F85" w:rsidRP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1.3</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jungtinės visų jungtinės veiklos partnerių pasirašyta jungtinės veiklos sutartis (jei pasiūlymą teikia ūkio subjektų grupė);</w:t>
      </w:r>
    </w:p>
    <w:p w14:paraId="2FD99018" w14:textId="4EE60F05" w:rsidR="00CB2F85" w:rsidRDefault="008826FC" w:rsidP="00AC159B">
      <w:pPr>
        <w:pStyle w:val="Sraopastraipa"/>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5.1.4</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dokumentai, įrodantys atitikimą kokybės ir techniniams rei</w:t>
      </w:r>
      <w:r w:rsidR="007E1019">
        <w:rPr>
          <w:rFonts w:ascii="Times New Roman" w:eastAsia="Times New Roman" w:hAnsi="Times New Roman" w:cs="Times New Roman"/>
          <w:sz w:val="24"/>
          <w:szCs w:val="24"/>
        </w:rPr>
        <w:t>kalavimams, nurodytiems Pirkimo</w:t>
      </w:r>
      <w:r w:rsidR="00CB2F85" w:rsidRPr="00CB2F85">
        <w:rPr>
          <w:rFonts w:ascii="Times New Roman" w:eastAsia="Times New Roman" w:hAnsi="Times New Roman" w:cs="Times New Roman"/>
          <w:sz w:val="24"/>
          <w:szCs w:val="24"/>
        </w:rPr>
        <w:t xml:space="preserve"> sąlygų </w:t>
      </w:r>
      <w:r w:rsidR="00CB2F85" w:rsidRPr="007E1019">
        <w:rPr>
          <w:rFonts w:ascii="Times New Roman" w:eastAsia="Times New Roman" w:hAnsi="Times New Roman" w:cs="Times New Roman"/>
          <w:sz w:val="24"/>
          <w:szCs w:val="24"/>
        </w:rPr>
        <w:t xml:space="preserve">1 </w:t>
      </w:r>
      <w:r w:rsidR="007E1019" w:rsidRPr="007E1019">
        <w:rPr>
          <w:rFonts w:ascii="Times New Roman" w:eastAsia="Times New Roman" w:hAnsi="Times New Roman" w:cs="Times New Roman"/>
          <w:sz w:val="24"/>
          <w:szCs w:val="24"/>
        </w:rPr>
        <w:t xml:space="preserve">priede </w:t>
      </w:r>
      <w:r w:rsidR="007E1019" w:rsidRPr="007E1019">
        <w:rPr>
          <w:rFonts w:ascii="Times New Roman" w:eastAsia="Times New Roman" w:hAnsi="Times New Roman" w:cs="Times New Roman"/>
          <w:i/>
          <w:sz w:val="24"/>
          <w:szCs w:val="24"/>
        </w:rPr>
        <w:t>„Techninė specifikacija“</w:t>
      </w:r>
      <w:r w:rsidR="004568EE">
        <w:rPr>
          <w:rFonts w:ascii="Times New Roman" w:eastAsia="Times New Roman" w:hAnsi="Times New Roman" w:cs="Times New Roman"/>
          <w:i/>
          <w:sz w:val="24"/>
          <w:szCs w:val="24"/>
        </w:rPr>
        <w:t xml:space="preserve"> </w:t>
      </w:r>
      <w:r w:rsidR="004568EE" w:rsidRPr="004568EE">
        <w:rPr>
          <w:rFonts w:ascii="Times New Roman" w:eastAsia="Times New Roman" w:hAnsi="Times New Roman" w:cs="Times New Roman"/>
          <w:iCs/>
          <w:sz w:val="24"/>
          <w:szCs w:val="24"/>
        </w:rPr>
        <w:t>(j</w:t>
      </w:r>
      <w:r w:rsidR="004568EE">
        <w:rPr>
          <w:rFonts w:ascii="Times New Roman" w:eastAsia="Times New Roman" w:hAnsi="Times New Roman" w:cs="Times New Roman"/>
          <w:iCs/>
          <w:sz w:val="24"/>
          <w:szCs w:val="24"/>
        </w:rPr>
        <w:t>eigu taikoma)</w:t>
      </w:r>
      <w:r w:rsidR="007E1019" w:rsidRPr="007E1019">
        <w:rPr>
          <w:rFonts w:ascii="Times New Roman" w:eastAsia="Times New Roman" w:hAnsi="Times New Roman" w:cs="Times New Roman"/>
          <w:i/>
          <w:sz w:val="24"/>
          <w:szCs w:val="24"/>
        </w:rPr>
        <w:t>.</w:t>
      </w:r>
    </w:p>
    <w:p w14:paraId="04BF76F8" w14:textId="2D5B7D44" w:rsidR="006E1B4A" w:rsidRPr="00131663" w:rsidRDefault="00C11811"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5.2</w:t>
      </w:r>
      <w:r w:rsidR="006A07E4" w:rsidRPr="00131663">
        <w:rPr>
          <w:rFonts w:ascii="Times New Roman" w:eastAsia="Times New Roman" w:hAnsi="Times New Roman" w:cs="Times New Roman"/>
          <w:sz w:val="24"/>
          <w:szCs w:val="24"/>
        </w:rPr>
        <w:t xml:space="preserve">. Perkančioji organizacija </w:t>
      </w:r>
      <w:r w:rsidR="00A9158E">
        <w:rPr>
          <w:rFonts w:ascii="Times New Roman" w:eastAsia="Times New Roman" w:hAnsi="Times New Roman" w:cs="Times New Roman"/>
          <w:sz w:val="24"/>
          <w:szCs w:val="24"/>
        </w:rPr>
        <w:t>tikrindama tiekėjo</w:t>
      </w:r>
      <w:r w:rsidR="0057218A" w:rsidRPr="00131663">
        <w:rPr>
          <w:rFonts w:ascii="Times New Roman" w:eastAsia="Times New Roman" w:hAnsi="Times New Roman" w:cs="Times New Roman"/>
          <w:sz w:val="24"/>
          <w:szCs w:val="24"/>
        </w:rPr>
        <w:t xml:space="preserve"> atitiktį </w:t>
      </w:r>
      <w:r w:rsidR="00A9158E">
        <w:rPr>
          <w:rFonts w:ascii="Times New Roman" w:eastAsia="Times New Roman" w:hAnsi="Times New Roman" w:cs="Times New Roman"/>
          <w:sz w:val="24"/>
          <w:szCs w:val="24"/>
        </w:rPr>
        <w:t xml:space="preserve">Pirkimo sąlygų </w:t>
      </w:r>
      <w:r w:rsidR="006A07E4"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57218A" w:rsidRPr="00131663">
        <w:rPr>
          <w:rFonts w:ascii="Times New Roman" w:eastAsia="Times New Roman" w:hAnsi="Times New Roman" w:cs="Times New Roman"/>
          <w:sz w:val="24"/>
          <w:szCs w:val="24"/>
        </w:rPr>
        <w:t xml:space="preserve"> </w:t>
      </w:r>
      <w:r w:rsidR="007078C8">
        <w:rPr>
          <w:rFonts w:ascii="Times New Roman" w:eastAsia="Times New Roman" w:hAnsi="Times New Roman" w:cs="Times New Roman"/>
          <w:sz w:val="24"/>
          <w:szCs w:val="24"/>
        </w:rPr>
        <w:t>pa</w:t>
      </w:r>
      <w:r w:rsidR="0057218A" w:rsidRPr="00131663">
        <w:rPr>
          <w:rFonts w:ascii="Times New Roman" w:eastAsia="Times New Roman" w:hAnsi="Times New Roman" w:cs="Times New Roman"/>
          <w:sz w:val="24"/>
          <w:szCs w:val="24"/>
        </w:rPr>
        <w:t>punk</w:t>
      </w:r>
      <w:r w:rsidR="007078C8">
        <w:rPr>
          <w:rFonts w:ascii="Times New Roman" w:eastAsia="Times New Roman" w:hAnsi="Times New Roman" w:cs="Times New Roman"/>
          <w:sz w:val="24"/>
          <w:szCs w:val="24"/>
        </w:rPr>
        <w:t>čio</w:t>
      </w:r>
      <w:r w:rsidR="0057218A" w:rsidRPr="00131663">
        <w:rPr>
          <w:rFonts w:ascii="Times New Roman" w:eastAsia="Times New Roman" w:hAnsi="Times New Roman" w:cs="Times New Roman"/>
          <w:sz w:val="24"/>
          <w:szCs w:val="24"/>
        </w:rPr>
        <w:t xml:space="preserve"> reikalavimams, iš </w:t>
      </w:r>
      <w:r w:rsidR="00A9158E" w:rsidRPr="00131663">
        <w:rPr>
          <w:rFonts w:ascii="Times New Roman" w:eastAsia="Times New Roman" w:hAnsi="Times New Roman" w:cs="Times New Roman"/>
          <w:sz w:val="24"/>
          <w:szCs w:val="24"/>
        </w:rPr>
        <w:t>tiekėjo</w:t>
      </w:r>
      <w:r w:rsidR="0057218A" w:rsidRPr="00131663">
        <w:rPr>
          <w:rFonts w:ascii="Times New Roman" w:eastAsia="Times New Roman" w:hAnsi="Times New Roman" w:cs="Times New Roman"/>
          <w:sz w:val="24"/>
          <w:szCs w:val="24"/>
        </w:rPr>
        <w:t xml:space="preserve"> reikalauja pateikti Viešųjų pirkimų tarnybos nustatytos formos atitikties deklaraciją</w:t>
      </w:r>
      <w:r w:rsidR="006A07E4" w:rsidRPr="00131663">
        <w:rPr>
          <w:rFonts w:ascii="Times New Roman" w:eastAsia="Times New Roman" w:hAnsi="Times New Roman" w:cs="Times New Roman"/>
          <w:sz w:val="24"/>
          <w:szCs w:val="24"/>
        </w:rPr>
        <w:t xml:space="preserve"> </w:t>
      </w:r>
      <w:r w:rsidR="006A07E4" w:rsidRPr="007E1019">
        <w:rPr>
          <w:rFonts w:ascii="Times New Roman" w:eastAsia="Times New Roman" w:hAnsi="Times New Roman" w:cs="Times New Roman"/>
          <w:sz w:val="24"/>
          <w:szCs w:val="24"/>
        </w:rPr>
        <w:t>(</w:t>
      </w:r>
      <w:r w:rsidR="007E1019">
        <w:rPr>
          <w:rFonts w:ascii="Times New Roman" w:eastAsia="Times New Roman" w:hAnsi="Times New Roman" w:cs="Times New Roman"/>
          <w:sz w:val="24"/>
          <w:szCs w:val="24"/>
        </w:rPr>
        <w:t>Pirkimo sąlygų</w:t>
      </w:r>
      <w:r w:rsidR="0057218A" w:rsidRPr="007E1019">
        <w:rPr>
          <w:rFonts w:ascii="Times New Roman" w:eastAsia="Times New Roman" w:hAnsi="Times New Roman" w:cs="Times New Roman"/>
          <w:sz w:val="24"/>
          <w:szCs w:val="24"/>
        </w:rPr>
        <w:t xml:space="preserve"> 3 priedas</w:t>
      </w:r>
      <w:r w:rsidR="007E1019" w:rsidRPr="007E1019">
        <w:rPr>
          <w:rFonts w:ascii="Times New Roman" w:eastAsia="Times New Roman" w:hAnsi="Times New Roman" w:cs="Times New Roman"/>
          <w:sz w:val="24"/>
          <w:szCs w:val="24"/>
        </w:rPr>
        <w:t xml:space="preserve"> </w:t>
      </w:r>
      <w:r w:rsidR="007E1019" w:rsidRPr="007E1019">
        <w:rPr>
          <w:rFonts w:ascii="Times New Roman" w:eastAsia="Times New Roman" w:hAnsi="Times New Roman" w:cs="Times New Roman"/>
          <w:i/>
          <w:sz w:val="24"/>
          <w:szCs w:val="24"/>
        </w:rPr>
        <w:t>„Tiekėjo deklaracijos forma</w:t>
      </w:r>
      <w:r w:rsidR="007E1019"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i/>
          <w:sz w:val="24"/>
          <w:szCs w:val="24"/>
        </w:rPr>
        <w:t>),</w:t>
      </w:r>
      <w:r w:rsidR="0057218A" w:rsidRPr="000044FD">
        <w:rPr>
          <w:rFonts w:ascii="Times New Roman" w:eastAsia="Times New Roman" w:hAnsi="Times New Roman" w:cs="Times New Roman"/>
          <w:sz w:val="24"/>
          <w:szCs w:val="24"/>
        </w:rPr>
        <w:t xml:space="preserve"> </w:t>
      </w:r>
      <w:r w:rsidR="000044FD">
        <w:rPr>
          <w:rFonts w:ascii="Times New Roman" w:eastAsia="Times New Roman" w:hAnsi="Times New Roman" w:cs="Times New Roman"/>
          <w:sz w:val="24"/>
          <w:szCs w:val="24"/>
        </w:rPr>
        <w:t xml:space="preserve">o </w:t>
      </w:r>
      <w:r w:rsidR="0057218A" w:rsidRPr="000044FD">
        <w:rPr>
          <w:rFonts w:ascii="Times New Roman" w:eastAsia="Times New Roman" w:hAnsi="Times New Roman" w:cs="Times New Roman"/>
          <w:sz w:val="24"/>
          <w:szCs w:val="24"/>
        </w:rPr>
        <w:t>iš pirmą eilėje esa</w:t>
      </w:r>
      <w:r w:rsidR="000C1C08" w:rsidRPr="000044FD">
        <w:rPr>
          <w:rFonts w:ascii="Times New Roman" w:eastAsia="Times New Roman" w:hAnsi="Times New Roman" w:cs="Times New Roman"/>
          <w:sz w:val="24"/>
          <w:szCs w:val="24"/>
        </w:rPr>
        <w:t>ntį pasiūlymą pateikusio tiekėjo</w:t>
      </w:r>
      <w:r w:rsidR="0057218A" w:rsidRPr="000044FD">
        <w:rPr>
          <w:rFonts w:ascii="Times New Roman" w:eastAsia="Times New Roman" w:hAnsi="Times New Roman" w:cs="Times New Roman"/>
          <w:sz w:val="24"/>
          <w:szCs w:val="24"/>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006A07E4" w:rsidRPr="000044FD">
        <w:rPr>
          <w:rFonts w:ascii="Times New Roman" w:eastAsia="Times New Roman" w:hAnsi="Times New Roman" w:cs="Times New Roman"/>
          <w:sz w:val="24"/>
          <w:szCs w:val="24"/>
        </w:rPr>
        <w:t>dokumentus ar kitus perkančiajai organizacijai</w:t>
      </w:r>
      <w:r w:rsidR="0057218A" w:rsidRPr="000044FD">
        <w:rPr>
          <w:rFonts w:ascii="Times New Roman" w:eastAsia="Times New Roman" w:hAnsi="Times New Roman" w:cs="Times New Roman"/>
          <w:sz w:val="24"/>
          <w:szCs w:val="24"/>
        </w:rPr>
        <w:t xml:space="preserve"> priimtinus dokumentus. Dokumentai, kuriuose nenurodytas galiojimo terminas, turi būti išduoti ar atspausdinti iš informacinės sistemos ne anksčiau kaip likus 3 mėnesiams iki tos dienos, kurią </w:t>
      </w:r>
      <w:r w:rsidR="006A07E4" w:rsidRPr="000044FD">
        <w:rPr>
          <w:rFonts w:ascii="Times New Roman" w:eastAsia="Times New Roman" w:hAnsi="Times New Roman" w:cs="Times New Roman"/>
          <w:sz w:val="24"/>
          <w:szCs w:val="24"/>
        </w:rPr>
        <w:t>perkančiosios organizacijos</w:t>
      </w:r>
      <w:r w:rsidR="0057218A" w:rsidRPr="000044FD">
        <w:rPr>
          <w:rFonts w:ascii="Times New Roman" w:eastAsia="Times New Roman" w:hAnsi="Times New Roman" w:cs="Times New Roman"/>
          <w:sz w:val="24"/>
          <w:szCs w:val="24"/>
        </w:rPr>
        <w:t xml:space="preserve"> prašymu </w:t>
      </w:r>
      <w:r w:rsidR="000C1C08" w:rsidRPr="000044FD">
        <w:rPr>
          <w:rFonts w:ascii="Times New Roman" w:eastAsia="Times New Roman" w:hAnsi="Times New Roman" w:cs="Times New Roman"/>
          <w:sz w:val="24"/>
          <w:szCs w:val="24"/>
        </w:rPr>
        <w:t>tiekėjas</w:t>
      </w:r>
      <w:r w:rsidR="0057218A" w:rsidRPr="000044FD">
        <w:rPr>
          <w:rFonts w:ascii="Times New Roman" w:eastAsia="Times New Roman" w:hAnsi="Times New Roman" w:cs="Times New Roman"/>
          <w:sz w:val="24"/>
          <w:szCs w:val="24"/>
        </w:rPr>
        <w:t xml:space="preserve"> </w:t>
      </w:r>
      <w:r w:rsidR="006E1B4A" w:rsidRPr="000044FD">
        <w:rPr>
          <w:rFonts w:ascii="Times New Roman" w:eastAsia="Times New Roman" w:hAnsi="Times New Roman" w:cs="Times New Roman"/>
          <w:sz w:val="24"/>
          <w:szCs w:val="24"/>
        </w:rPr>
        <w:t>turi pateikti dokumentus;</w:t>
      </w:r>
    </w:p>
    <w:p w14:paraId="0D45A887" w14:textId="3ED37F75" w:rsidR="00102532" w:rsidRDefault="008826FC"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5.3</w:t>
      </w:r>
      <w:r w:rsidR="006E1B4A" w:rsidRPr="00131663">
        <w:rPr>
          <w:rFonts w:ascii="Times New Roman" w:eastAsia="Times New Roman" w:hAnsi="Times New Roman" w:cs="Times New Roman"/>
          <w:sz w:val="24"/>
          <w:szCs w:val="24"/>
        </w:rPr>
        <w:t>.</w:t>
      </w:r>
      <w:r w:rsidR="00131663">
        <w:rPr>
          <w:rFonts w:ascii="Times New Roman" w:eastAsia="Times New Roman" w:hAnsi="Times New Roman" w:cs="Times New Roman"/>
          <w:sz w:val="24"/>
          <w:szCs w:val="24"/>
        </w:rPr>
        <w:t xml:space="preserve"> </w:t>
      </w:r>
      <w:r w:rsidR="006E1B4A" w:rsidRPr="00131663">
        <w:rPr>
          <w:rFonts w:ascii="Times New Roman" w:eastAsia="Times New Roman" w:hAnsi="Times New Roman" w:cs="Times New Roman"/>
          <w:sz w:val="24"/>
          <w:szCs w:val="24"/>
        </w:rPr>
        <w:t>Perkančioji organizacija</w:t>
      </w:r>
      <w:r w:rsidR="0057218A" w:rsidRPr="00131663">
        <w:rPr>
          <w:rFonts w:ascii="Times New Roman" w:eastAsia="Times New Roman" w:hAnsi="Times New Roman" w:cs="Times New Roman"/>
          <w:sz w:val="24"/>
          <w:szCs w:val="24"/>
        </w:rPr>
        <w:t xml:space="preserve"> bet kuriuo </w:t>
      </w:r>
      <w:r w:rsidR="006E1B4A" w:rsidRPr="00131663">
        <w:rPr>
          <w:rFonts w:ascii="Times New Roman" w:eastAsia="Times New Roman" w:hAnsi="Times New Roman" w:cs="Times New Roman"/>
          <w:sz w:val="24"/>
          <w:szCs w:val="24"/>
        </w:rPr>
        <w:t>pirkimo</w:t>
      </w:r>
      <w:r w:rsidR="0057218A" w:rsidRPr="00131663">
        <w:rPr>
          <w:rFonts w:ascii="Times New Roman" w:eastAsia="Times New Roman" w:hAnsi="Times New Roman" w:cs="Times New Roman"/>
          <w:sz w:val="24"/>
          <w:szCs w:val="24"/>
        </w:rPr>
        <w:t xml:space="preserve"> procedūros metu gal</w:t>
      </w:r>
      <w:r w:rsidR="006E1B4A" w:rsidRPr="00131663">
        <w:rPr>
          <w:rFonts w:ascii="Times New Roman" w:eastAsia="Times New Roman" w:hAnsi="Times New Roman" w:cs="Times New Roman"/>
          <w:sz w:val="24"/>
          <w:szCs w:val="24"/>
        </w:rPr>
        <w:t>i paprašyti pirkime pasiūlymus pateikusių tiekėjų</w:t>
      </w:r>
      <w:r w:rsidR="0057218A" w:rsidRPr="00131663">
        <w:rPr>
          <w:rFonts w:ascii="Times New Roman" w:eastAsia="Times New Roman" w:hAnsi="Times New Roman" w:cs="Times New Roman"/>
          <w:sz w:val="24"/>
          <w:szCs w:val="24"/>
        </w:rPr>
        <w:t xml:space="preserve"> pateikti visus ar dalį dokumentų, patvirtinančių </w:t>
      </w:r>
      <w:r w:rsidR="000C1C08">
        <w:rPr>
          <w:rFonts w:ascii="Times New Roman" w:eastAsia="Times New Roman" w:hAnsi="Times New Roman" w:cs="Times New Roman"/>
          <w:sz w:val="24"/>
          <w:szCs w:val="24"/>
        </w:rPr>
        <w:t>Pirkimo sąlygų</w:t>
      </w:r>
      <w:r w:rsidR="0057218A"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 xml:space="preserve">punkte nustatytus reikalavimus, jeigu tai būtina siekiant užtikrinti tinkamą </w:t>
      </w:r>
      <w:r w:rsidR="00B81D97" w:rsidRPr="00131663">
        <w:rPr>
          <w:rFonts w:ascii="Times New Roman" w:eastAsia="Times New Roman" w:hAnsi="Times New Roman" w:cs="Times New Roman"/>
          <w:sz w:val="24"/>
          <w:szCs w:val="24"/>
        </w:rPr>
        <w:t xml:space="preserve">pirkimo </w:t>
      </w:r>
      <w:r w:rsidR="0057218A" w:rsidRPr="00131663">
        <w:rPr>
          <w:rFonts w:ascii="Times New Roman" w:eastAsia="Times New Roman" w:hAnsi="Times New Roman" w:cs="Times New Roman"/>
          <w:sz w:val="24"/>
          <w:szCs w:val="24"/>
        </w:rPr>
        <w:t>procedūros atlikimą.</w:t>
      </w:r>
      <w:r w:rsidR="00B81D97" w:rsidRPr="00131663">
        <w:rPr>
          <w:rFonts w:ascii="Times New Roman" w:eastAsia="Times New Roman" w:hAnsi="Times New Roman" w:cs="Times New Roman"/>
          <w:sz w:val="24"/>
          <w:szCs w:val="24"/>
        </w:rPr>
        <w:t xml:space="preserve"> </w:t>
      </w:r>
      <w:r w:rsidR="000C1C08">
        <w:rPr>
          <w:rFonts w:ascii="Times New Roman" w:eastAsia="Times New Roman" w:hAnsi="Times New Roman" w:cs="Times New Roman"/>
          <w:sz w:val="24"/>
          <w:szCs w:val="24"/>
        </w:rPr>
        <w:t>Pirkimo sąlygų</w:t>
      </w:r>
      <w:r w:rsidR="000C1C08"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punkte nurodytų dokumentų nereikalaujama, kai:</w:t>
      </w:r>
      <w:r w:rsidR="00B81D97" w:rsidRPr="00131663">
        <w:rPr>
          <w:rFonts w:ascii="Times New Roman" w:eastAsia="Times New Roman" w:hAnsi="Times New Roman" w:cs="Times New Roman"/>
          <w:sz w:val="24"/>
          <w:szCs w:val="24"/>
        </w:rPr>
        <w:t xml:space="preserve"> perkančioji organizacija </w:t>
      </w:r>
      <w:r w:rsidR="0057218A" w:rsidRPr="00131663">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r w:rsidR="00854A62" w:rsidRPr="00131663">
        <w:rPr>
          <w:rFonts w:ascii="Times New Roman" w:eastAsia="Times New Roman" w:hAnsi="Times New Roman" w:cs="Times New Roman"/>
          <w:sz w:val="24"/>
          <w:szCs w:val="24"/>
        </w:rPr>
        <w:t>CVP IS</w:t>
      </w:r>
      <w:r w:rsidR="0057218A" w:rsidRPr="00131663">
        <w:rPr>
          <w:rFonts w:ascii="Times New Roman" w:eastAsia="Times New Roman" w:hAnsi="Times New Roman" w:cs="Times New Roman"/>
          <w:sz w:val="24"/>
          <w:szCs w:val="24"/>
        </w:rPr>
        <w:t xml:space="preserve"> priemonėmis</w:t>
      </w:r>
      <w:r w:rsidR="000044FD">
        <w:rPr>
          <w:rFonts w:ascii="Times New Roman" w:eastAsia="Times New Roman" w:hAnsi="Times New Roman" w:cs="Times New Roman"/>
          <w:sz w:val="24"/>
          <w:szCs w:val="24"/>
        </w:rPr>
        <w:t>,</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šiuos dokumentus jau turi iš ankstesnių pirkimo procedūrų.</w:t>
      </w:r>
    </w:p>
    <w:p w14:paraId="73A79ADD" w14:textId="18450380" w:rsidR="008A52F0" w:rsidRDefault="00B81D97" w:rsidP="004016C9">
      <w:pPr>
        <w:tabs>
          <w:tab w:val="left" w:pos="720"/>
          <w:tab w:val="num" w:pos="1134"/>
        </w:tabs>
        <w:spacing w:after="0" w:line="240" w:lineRule="auto"/>
        <w:jc w:val="both"/>
        <w:rPr>
          <w:rFonts w:ascii="Times New Roman" w:eastAsia="Times New Roman" w:hAnsi="Times New Roman" w:cs="Times New Roman"/>
          <w:sz w:val="24"/>
          <w:szCs w:val="24"/>
        </w:rPr>
      </w:pPr>
      <w:r w:rsidRPr="00131663">
        <w:rPr>
          <w:rFonts w:ascii="Times New Roman" w:eastAsia="Times New Roman" w:hAnsi="Times New Roman" w:cs="Times New Roman"/>
          <w:sz w:val="24"/>
          <w:szCs w:val="24"/>
        </w:rPr>
        <w:t xml:space="preserve"> </w:t>
      </w:r>
    </w:p>
    <w:p w14:paraId="1849A589" w14:textId="16CFF1D8" w:rsidR="008A52F0" w:rsidRDefault="008A52F0" w:rsidP="004016C9">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 SKYRIUS</w:t>
      </w:r>
    </w:p>
    <w:p w14:paraId="06B8BC89" w14:textId="3212B020" w:rsidR="00102532" w:rsidRPr="004016C9" w:rsidRDefault="0077444F"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r w:rsidRPr="004016C9">
        <w:rPr>
          <w:rFonts w:ascii="Times New Roman" w:hAnsi="Times New Roman" w:cs="Times New Roman"/>
          <w:b/>
          <w:sz w:val="24"/>
          <w:szCs w:val="24"/>
        </w:rPr>
        <w:t>PASIŪLYMO GALIOJIMAS</w:t>
      </w:r>
    </w:p>
    <w:p w14:paraId="5632D6DD" w14:textId="77777777" w:rsidR="00E7430D" w:rsidRPr="004016C9" w:rsidRDefault="00E7430D" w:rsidP="004016C9">
      <w:pPr>
        <w:pStyle w:val="Sraopastraipa"/>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p>
    <w:p w14:paraId="48CED5EC" w14:textId="427DA40A" w:rsidR="008A52F0"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lastRenderedPageBreak/>
        <w:tab/>
        <w:t>6</w:t>
      </w:r>
      <w:r w:rsidR="008A52F0" w:rsidRPr="00E7430D">
        <w:rPr>
          <w:rFonts w:ascii="Times New Roman" w:hAnsi="Times New Roman" w:cs="Times New Roman"/>
          <w:sz w:val="24"/>
          <w:szCs w:val="24"/>
        </w:rPr>
        <w:t>.1. Pasiūlymas turi galioti ne trumpiau kaip 90 dienų nuo pasiūlymų pateikimo termino. Jei galiojimo terminas nebus nurodytas, bus laikoma, kad pasiūlymas</w:t>
      </w:r>
      <w:r w:rsidR="00E7430D">
        <w:rPr>
          <w:rFonts w:ascii="Times New Roman" w:hAnsi="Times New Roman" w:cs="Times New Roman"/>
          <w:sz w:val="24"/>
          <w:szCs w:val="24"/>
        </w:rPr>
        <w:t xml:space="preserve"> galioja tiek, kiek nurodyta šiose pirkimo sąlygose</w:t>
      </w:r>
      <w:r w:rsidR="008A52F0" w:rsidRPr="00E7430D">
        <w:rPr>
          <w:rFonts w:ascii="Times New Roman" w:hAnsi="Times New Roman" w:cs="Times New Roman"/>
          <w:sz w:val="24"/>
          <w:szCs w:val="24"/>
        </w:rPr>
        <w:t>.</w:t>
      </w:r>
    </w:p>
    <w:p w14:paraId="55424923" w14:textId="311629F7" w:rsidR="00514130" w:rsidRDefault="004016C9" w:rsidP="004016C9">
      <w:pPr>
        <w:pStyle w:val="Sraopastraipa"/>
        <w:tabs>
          <w:tab w:val="left" w:pos="504"/>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hAnsi="Times New Roman" w:cs="Times New Roman"/>
          <w:sz w:val="24"/>
          <w:szCs w:val="24"/>
        </w:rPr>
        <w:tab/>
      </w:r>
      <w:r w:rsidR="00514130" w:rsidRPr="004016C9">
        <w:rPr>
          <w:rFonts w:ascii="Times New Roman" w:hAnsi="Times New Roman" w:cs="Times New Roman"/>
          <w:sz w:val="24"/>
          <w:szCs w:val="24"/>
        </w:rPr>
        <w:t>6.2. Pirkime nereikalaujama pasiūlymo galiojimo užtikrinimo.</w:t>
      </w:r>
    </w:p>
    <w:p w14:paraId="41F19A86" w14:textId="28287EC5" w:rsidR="008A52F0" w:rsidRPr="00E7430D" w:rsidRDefault="00514130" w:rsidP="004016C9">
      <w:pPr>
        <w:pStyle w:val="Sraopastraipa"/>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3</w:t>
      </w:r>
      <w:r w:rsidR="008A52F0" w:rsidRPr="00E7430D">
        <w:rPr>
          <w:rFonts w:ascii="Times New Roman" w:hAnsi="Times New Roman" w:cs="Times New Roman"/>
          <w:sz w:val="24"/>
          <w:szCs w:val="24"/>
        </w:rPr>
        <w:t>. Pirkimo procedūros metu perkančioji organizacija gali prašyti, kad tiekėjai pratęstų pasiūlymų galiojimą iki konkrečiai nurodyto termino. Tiekėjas su prašymu pratęsti pasiūlymo pateikimo terminą gali nesutikti.</w:t>
      </w:r>
    </w:p>
    <w:p w14:paraId="4A864F48" w14:textId="2F3E5D0E" w:rsidR="00544C18"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4</w:t>
      </w:r>
      <w:r w:rsidR="008A52F0" w:rsidRPr="00E7430D">
        <w:rPr>
          <w:rFonts w:ascii="Times New Roman" w:hAnsi="Times New Roman" w:cs="Times New Roman"/>
          <w:sz w:val="24"/>
          <w:szCs w:val="24"/>
        </w:rPr>
        <w:t>. Tiekėjas, kuris sutinka pratęsti savo</w:t>
      </w:r>
      <w:r w:rsidR="00544C18">
        <w:rPr>
          <w:rFonts w:ascii="Times New Roman" w:hAnsi="Times New Roman" w:cs="Times New Roman"/>
          <w:sz w:val="24"/>
          <w:szCs w:val="24"/>
        </w:rPr>
        <w:t xml:space="preserve"> pasiūlymo galiojimo terminą</w:t>
      </w:r>
      <w:r>
        <w:rPr>
          <w:rFonts w:ascii="Times New Roman" w:hAnsi="Times New Roman" w:cs="Times New Roman"/>
          <w:sz w:val="24"/>
          <w:szCs w:val="24"/>
        </w:rPr>
        <w:t>,</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 xml:space="preserve">apie tai raštu praneša perkančiajai organizacijai. </w:t>
      </w:r>
    </w:p>
    <w:p w14:paraId="29D76F20" w14:textId="29A68D40" w:rsidR="008A52F0" w:rsidRPr="00E7430D"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544C18">
        <w:rPr>
          <w:rFonts w:ascii="Times New Roman" w:hAnsi="Times New Roman" w:cs="Times New Roman"/>
          <w:sz w:val="24"/>
          <w:szCs w:val="24"/>
        </w:rPr>
        <w:t>.</w:t>
      </w:r>
      <w:r>
        <w:rPr>
          <w:rFonts w:ascii="Times New Roman" w:hAnsi="Times New Roman" w:cs="Times New Roman"/>
          <w:sz w:val="24"/>
          <w:szCs w:val="24"/>
        </w:rPr>
        <w:t>5</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Jeigu tiekėjas neatsako į perkančiosios organizacijos prašymą pratęsti pasiūlymo galiojimo užtikrinimo terminą, jo nepratęsia, laikoma, kad jis atsisakė pratęsti savo pasiūlymo galiojimo terminą.</w:t>
      </w:r>
    </w:p>
    <w:p w14:paraId="0229B6D2" w14:textId="77777777" w:rsidR="00F30806" w:rsidRDefault="00F30806" w:rsidP="00EF7CBB">
      <w:pPr>
        <w:tabs>
          <w:tab w:val="left" w:pos="720"/>
        </w:tabs>
        <w:spacing w:after="0" w:line="240" w:lineRule="auto"/>
        <w:ind w:right="2"/>
        <w:jc w:val="both"/>
        <w:rPr>
          <w:rFonts w:ascii="Times New Roman" w:eastAsia="Calibri" w:hAnsi="Times New Roman" w:cs="Times New Roman"/>
          <w:b/>
          <w:sz w:val="24"/>
          <w:szCs w:val="24"/>
        </w:rPr>
      </w:pPr>
    </w:p>
    <w:p w14:paraId="47BA0C70" w14:textId="2EC2F31D" w:rsidR="00E42DA6" w:rsidRPr="00E42DA6" w:rsidRDefault="00E42DA6" w:rsidP="00EF7CBB">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 SKYRIUS</w:t>
      </w:r>
    </w:p>
    <w:p w14:paraId="13438809" w14:textId="091A53D8" w:rsidR="00E42DA6"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r w:rsidRPr="00EF7CBB">
        <w:rPr>
          <w:rFonts w:ascii="Times New Roman" w:hAnsi="Times New Roman" w:cs="Times New Roman"/>
          <w:b/>
          <w:sz w:val="24"/>
          <w:szCs w:val="24"/>
        </w:rPr>
        <w:t>PIRKIMO DOKUMENTŲ PAAIŠKINIMAS</w:t>
      </w:r>
    </w:p>
    <w:p w14:paraId="11FB7D1E" w14:textId="77777777" w:rsidR="0077444F"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p>
    <w:p w14:paraId="73573095" w14:textId="2DD3B59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.1. </w:t>
      </w:r>
      <w:r w:rsidR="00E42DA6" w:rsidRPr="00E42DA6">
        <w:rPr>
          <w:rFonts w:ascii="Times New Roman" w:eastAsia="Calibri" w:hAnsi="Times New Roman" w:cs="Times New Roman"/>
          <w:sz w:val="24"/>
          <w:szCs w:val="24"/>
        </w:rPr>
        <w:t>Prašymai paaiškinti pirkimo dokumentus perkančiajai organizacijai turi būti pateikti CVP IS priemonėmis ne vėliau kaip likus 2 darbo dienoms iki pasiūlymų pateikimo termino.</w:t>
      </w:r>
    </w:p>
    <w:p w14:paraId="72EFC9CC" w14:textId="45D21A83"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.2. </w:t>
      </w:r>
      <w:r w:rsidR="00E42DA6" w:rsidRPr="00E42DA6">
        <w:rPr>
          <w:rFonts w:ascii="Times New Roman" w:eastAsia="Calibri" w:hAnsi="Times New Roman" w:cs="Times New Roman"/>
          <w:sz w:val="24"/>
          <w:szCs w:val="24"/>
        </w:rPr>
        <w:t xml:space="preserve">Vėliau gauti prašymai paaiškinti pirkimo dokumentus nebus nagrinėjami. </w:t>
      </w:r>
    </w:p>
    <w:p w14:paraId="741D991B" w14:textId="284FF9A5"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.3. </w:t>
      </w:r>
      <w:r w:rsidR="00E42DA6" w:rsidRPr="00E42DA6">
        <w:rPr>
          <w:rFonts w:ascii="Times New Roman" w:eastAsia="Calibri" w:hAnsi="Times New Roman" w:cs="Times New Roman"/>
          <w:sz w:val="24"/>
          <w:szCs w:val="24"/>
        </w:rPr>
        <w:t>Perkančioji organizacija į tiekėjų pateiktus klausimus atsako, taip pat paaiškina/patikslina pirkimo dokumentus (jeigu reikia) CVP IS priemonėmis ne vėliau kaip prieš 1 darbo dieną iki pasiūlymų pateikimo termino pabaigos.</w:t>
      </w:r>
    </w:p>
    <w:p w14:paraId="2E87A6B5" w14:textId="4EBC5179"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.4. </w:t>
      </w:r>
      <w:r w:rsidR="00E42DA6" w:rsidRPr="00E42DA6">
        <w:rPr>
          <w:rFonts w:ascii="Times New Roman" w:eastAsia="Calibri" w:hAnsi="Times New Roman" w:cs="Times New Roman"/>
          <w:sz w:val="24"/>
          <w:szCs w:val="24"/>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w:t>
      </w:r>
      <w:r w:rsidR="004568EE">
        <w:rPr>
          <w:rFonts w:ascii="Times New Roman" w:eastAsia="Calibri" w:hAnsi="Times New Roman" w:cs="Times New Roman"/>
          <w:sz w:val="24"/>
          <w:szCs w:val="24"/>
        </w:rPr>
        <w:t>1</w:t>
      </w:r>
      <w:r w:rsidR="00E42DA6" w:rsidRPr="00E42DA6">
        <w:rPr>
          <w:rFonts w:ascii="Times New Roman" w:eastAsia="Calibri" w:hAnsi="Times New Roman" w:cs="Times New Roman"/>
          <w:sz w:val="24"/>
          <w:szCs w:val="24"/>
        </w:rPr>
        <w:t xml:space="preserve"> (</w:t>
      </w:r>
      <w:r w:rsidR="004568EE">
        <w:rPr>
          <w:rFonts w:ascii="Times New Roman" w:eastAsia="Calibri" w:hAnsi="Times New Roman" w:cs="Times New Roman"/>
          <w:sz w:val="24"/>
          <w:szCs w:val="24"/>
        </w:rPr>
        <w:t>vienai</w:t>
      </w:r>
      <w:r w:rsidR="00E42DA6" w:rsidRPr="00E42DA6">
        <w:rPr>
          <w:rFonts w:ascii="Times New Roman" w:eastAsia="Calibri" w:hAnsi="Times New Roman" w:cs="Times New Roman"/>
          <w:sz w:val="24"/>
          <w:szCs w:val="24"/>
        </w:rPr>
        <w:t>) darbo dienai iki pasiūlymų pateikimo termino pabaigos. Pirkimo dokumentų paaiškinimai (patikslinimai) taip pat skelbiami CVP IS priemonėmis.</w:t>
      </w:r>
    </w:p>
    <w:p w14:paraId="25133803" w14:textId="00C79A6C" w:rsid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.5. </w:t>
      </w:r>
      <w:r w:rsidR="00E42DA6" w:rsidRPr="00E42DA6">
        <w:rPr>
          <w:rFonts w:ascii="Times New Roman" w:eastAsia="Calibri"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06EA700B" w14:textId="77777777" w:rsidR="00525D55" w:rsidRDefault="00525D55" w:rsidP="004D0E3C">
      <w:pPr>
        <w:tabs>
          <w:tab w:val="left" w:pos="720"/>
        </w:tabs>
        <w:spacing w:after="0" w:line="240" w:lineRule="auto"/>
        <w:ind w:right="2"/>
        <w:jc w:val="both"/>
        <w:rPr>
          <w:rFonts w:ascii="Times New Roman" w:eastAsia="Calibri" w:hAnsi="Times New Roman" w:cs="Times New Roman"/>
          <w:sz w:val="24"/>
          <w:szCs w:val="24"/>
        </w:rPr>
      </w:pPr>
    </w:p>
    <w:p w14:paraId="5DD3B06A" w14:textId="6DB5FE75" w:rsidR="00525D55"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00525D55">
        <w:rPr>
          <w:rFonts w:ascii="Times New Roman" w:eastAsia="Calibri" w:hAnsi="Times New Roman" w:cs="Times New Roman"/>
          <w:b/>
          <w:sz w:val="24"/>
          <w:szCs w:val="24"/>
        </w:rPr>
        <w:t xml:space="preserve"> SKYRIUS</w:t>
      </w:r>
    </w:p>
    <w:p w14:paraId="3404C563" w14:textId="5F26819E" w:rsidR="00525D55" w:rsidRPr="001D0BCA" w:rsidRDefault="00514130" w:rsidP="001D0BCA">
      <w:pPr>
        <w:tabs>
          <w:tab w:val="left" w:pos="720"/>
        </w:tabs>
        <w:spacing w:after="0" w:line="240" w:lineRule="auto"/>
        <w:ind w:right="2"/>
        <w:rPr>
          <w:rFonts w:ascii="Times New Roman" w:hAnsi="Times New Roman" w:cs="Times New Roman"/>
          <w:b/>
          <w:sz w:val="24"/>
          <w:szCs w:val="24"/>
        </w:rPr>
      </w:pPr>
      <w:r>
        <w:rPr>
          <w:rFonts w:ascii="Times New Roman" w:hAnsi="Times New Roman" w:cs="Times New Roman"/>
          <w:b/>
          <w:sz w:val="24"/>
          <w:szCs w:val="24"/>
        </w:rPr>
        <w:t xml:space="preserve">                                </w:t>
      </w:r>
      <w:r w:rsidR="0077444F" w:rsidRPr="001D0BCA">
        <w:rPr>
          <w:rFonts w:ascii="Times New Roman" w:hAnsi="Times New Roman" w:cs="Times New Roman"/>
          <w:b/>
          <w:sz w:val="24"/>
          <w:szCs w:val="24"/>
        </w:rPr>
        <w:t>SUSIPAŽINIMO SU GAUTAIS PASIŪLYMAIS PROCEDŪRA</w:t>
      </w:r>
    </w:p>
    <w:p w14:paraId="4382384A" w14:textId="77777777" w:rsidR="00525D55" w:rsidRPr="00514130" w:rsidRDefault="00525D55" w:rsidP="001D0BCA">
      <w:pPr>
        <w:tabs>
          <w:tab w:val="left" w:pos="720"/>
        </w:tabs>
        <w:spacing w:after="0" w:line="240" w:lineRule="auto"/>
        <w:ind w:left="2160" w:right="2" w:firstLine="720"/>
        <w:jc w:val="center"/>
        <w:rPr>
          <w:rFonts w:ascii="Times New Roman" w:eastAsia="Calibri" w:hAnsi="Times New Roman" w:cs="Times New Roman"/>
          <w:b/>
          <w:sz w:val="24"/>
          <w:szCs w:val="24"/>
        </w:rPr>
      </w:pPr>
    </w:p>
    <w:p w14:paraId="244F4F4B" w14:textId="298E69B2" w:rsidR="00525D55" w:rsidRPr="001D0BCA" w:rsidRDefault="00AD226E" w:rsidP="001D0BCA">
      <w:pPr>
        <w:tabs>
          <w:tab w:val="left" w:pos="504"/>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4130" w:rsidRPr="001D0BCA">
        <w:rPr>
          <w:rFonts w:ascii="Times New Roman" w:eastAsia="Times New Roman" w:hAnsi="Times New Roman" w:cs="Times New Roman"/>
          <w:sz w:val="24"/>
          <w:szCs w:val="24"/>
        </w:rPr>
        <w:t xml:space="preserve">8.1. </w:t>
      </w:r>
      <w:r w:rsidR="00525D55" w:rsidRPr="004D0E3C">
        <w:rPr>
          <w:rFonts w:ascii="Times New Roman" w:eastAsia="Times New Roman" w:hAnsi="Times New Roman" w:cs="Times New Roman"/>
          <w:sz w:val="24"/>
          <w:szCs w:val="24"/>
        </w:rPr>
        <w:t xml:space="preserve">Susipažinimas su tiekėjų </w:t>
      </w:r>
      <w:r w:rsidR="00ED0F79" w:rsidRPr="004D0E3C">
        <w:rPr>
          <w:rFonts w:ascii="Times New Roman" w:eastAsia="Times New Roman" w:hAnsi="Times New Roman" w:cs="Times New Roman"/>
          <w:sz w:val="24"/>
          <w:szCs w:val="24"/>
        </w:rPr>
        <w:t xml:space="preserve">pateiktais </w:t>
      </w:r>
      <w:r w:rsidR="00525D55" w:rsidRPr="004D0E3C">
        <w:rPr>
          <w:rFonts w:ascii="Times New Roman" w:eastAsia="Times New Roman" w:hAnsi="Times New Roman" w:cs="Times New Roman"/>
          <w:sz w:val="24"/>
          <w:szCs w:val="24"/>
        </w:rPr>
        <w:t xml:space="preserve">pasiūlymais </w:t>
      </w:r>
      <w:r w:rsidR="00ED0F79" w:rsidRPr="004D0E3C">
        <w:rPr>
          <w:rFonts w:ascii="Times New Roman" w:eastAsia="Times New Roman" w:hAnsi="Times New Roman" w:cs="Times New Roman"/>
          <w:sz w:val="24"/>
          <w:szCs w:val="24"/>
        </w:rPr>
        <w:t>vyksta</w:t>
      </w:r>
      <w:r w:rsidR="00525D55" w:rsidRPr="004D0E3C">
        <w:rPr>
          <w:rFonts w:ascii="Times New Roman" w:eastAsia="Times New Roman" w:hAnsi="Times New Roman" w:cs="Times New Roman"/>
          <w:sz w:val="24"/>
          <w:szCs w:val="24"/>
        </w:rPr>
        <w:t xml:space="preserve"> CVP IS </w:t>
      </w:r>
      <w:r w:rsidR="00ED0F79" w:rsidRPr="004D0E3C">
        <w:rPr>
          <w:rFonts w:ascii="Times New Roman" w:eastAsia="Times New Roman" w:hAnsi="Times New Roman" w:cs="Times New Roman"/>
          <w:sz w:val="24"/>
          <w:szCs w:val="24"/>
        </w:rPr>
        <w:t>priemonėmis</w:t>
      </w:r>
      <w:r w:rsidR="00525D55" w:rsidRPr="004D0E3C">
        <w:rPr>
          <w:rFonts w:ascii="Times New Roman" w:eastAsia="Times New Roman" w:hAnsi="Times New Roman" w:cs="Times New Roman"/>
          <w:sz w:val="24"/>
          <w:szCs w:val="24"/>
        </w:rPr>
        <w:t>.</w:t>
      </w:r>
    </w:p>
    <w:p w14:paraId="5C059937" w14:textId="0823FA13" w:rsidR="00525D55" w:rsidRPr="001D0BCA" w:rsidRDefault="00AD226E"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 xml:space="preserve">8.2. </w:t>
      </w:r>
      <w:r w:rsidR="00525D55" w:rsidRPr="001D0BCA">
        <w:rPr>
          <w:rFonts w:ascii="Times New Roman" w:eastAsia="Times New Roman" w:hAnsi="Times New Roman" w:cs="Times New Roman"/>
          <w:sz w:val="24"/>
          <w:szCs w:val="24"/>
        </w:rPr>
        <w:t>Susipažinimo su pasiūlymais procedūroje tiekėjai ar jų įgalioti atstovai nedalyvauja.</w:t>
      </w:r>
    </w:p>
    <w:p w14:paraId="16116C63" w14:textId="77777777" w:rsidR="00AF408C" w:rsidRDefault="00AF408C" w:rsidP="001D0BCA">
      <w:pPr>
        <w:pStyle w:val="Sraopastraipa"/>
        <w:tabs>
          <w:tab w:val="left" w:pos="720"/>
        </w:tabs>
        <w:spacing w:after="0" w:line="240" w:lineRule="auto"/>
        <w:ind w:left="393" w:right="2"/>
        <w:jc w:val="both"/>
        <w:rPr>
          <w:rFonts w:ascii="Times New Roman" w:eastAsia="Times New Roman" w:hAnsi="Times New Roman" w:cs="Times New Roman"/>
        </w:rPr>
      </w:pPr>
    </w:p>
    <w:p w14:paraId="5000A4A9" w14:textId="26C62D59" w:rsidR="00AF408C"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00AF408C">
        <w:rPr>
          <w:rFonts w:ascii="Times New Roman" w:eastAsia="Calibri" w:hAnsi="Times New Roman" w:cs="Times New Roman"/>
          <w:b/>
          <w:sz w:val="24"/>
          <w:szCs w:val="24"/>
        </w:rPr>
        <w:t>X SKYRIUS</w:t>
      </w:r>
    </w:p>
    <w:p w14:paraId="13A1EF39" w14:textId="10505EAC" w:rsidR="00AF408C" w:rsidRPr="001D0BCA" w:rsidRDefault="0077444F" w:rsidP="001D0BCA">
      <w:pPr>
        <w:tabs>
          <w:tab w:val="left" w:pos="720"/>
        </w:tabs>
        <w:spacing w:after="0" w:line="240" w:lineRule="auto"/>
        <w:ind w:left="2160" w:right="2" w:firstLine="720"/>
        <w:jc w:val="both"/>
        <w:rPr>
          <w:rFonts w:ascii="Times New Roman" w:hAnsi="Times New Roman" w:cs="Times New Roman"/>
          <w:b/>
          <w:bCs/>
          <w:sz w:val="24"/>
          <w:szCs w:val="24"/>
        </w:rPr>
      </w:pPr>
      <w:r w:rsidRPr="001D0BCA">
        <w:rPr>
          <w:rFonts w:ascii="Times New Roman" w:hAnsi="Times New Roman" w:cs="Times New Roman"/>
          <w:b/>
          <w:bCs/>
          <w:sz w:val="24"/>
          <w:szCs w:val="24"/>
        </w:rPr>
        <w:t>PASIŪLYMŲ VERTINIMAS IR NAGRINĖJIMAS</w:t>
      </w:r>
    </w:p>
    <w:p w14:paraId="2D378089" w14:textId="77777777" w:rsidR="00BF2184" w:rsidRDefault="00BF2184" w:rsidP="001D0BCA">
      <w:pPr>
        <w:tabs>
          <w:tab w:val="left" w:pos="720"/>
        </w:tabs>
        <w:spacing w:after="0" w:line="240" w:lineRule="auto"/>
        <w:ind w:left="2160" w:right="2" w:firstLine="720"/>
        <w:jc w:val="both"/>
        <w:rPr>
          <w:rFonts w:ascii="Times New Roman" w:hAnsi="Times New Roman" w:cs="Times New Roman"/>
          <w:b/>
          <w:bCs/>
        </w:rPr>
      </w:pPr>
    </w:p>
    <w:p w14:paraId="489E28AC" w14:textId="659FB7DA" w:rsidR="00BF2184"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sidRPr="00BF2184">
        <w:rPr>
          <w:rFonts w:ascii="Times New Roman" w:eastAsia="Calibri" w:hAnsi="Times New Roman" w:cs="Times New Roman"/>
          <w:sz w:val="24"/>
          <w:szCs w:val="24"/>
        </w:rPr>
        <w:t>.1.Perkančioji organizacija:</w:t>
      </w:r>
    </w:p>
    <w:p w14:paraId="3F27D3CE" w14:textId="3B5D1278" w:rsidR="002D746F" w:rsidRPr="002338E1"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.1</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 pa</w:t>
      </w:r>
      <w:r w:rsidR="002338E1" w:rsidRPr="002338E1">
        <w:rPr>
          <w:rFonts w:ascii="Times New Roman" w:eastAsia="Calibri" w:hAnsi="Times New Roman" w:cs="Times New Roman"/>
          <w:sz w:val="24"/>
          <w:szCs w:val="24"/>
        </w:rPr>
        <w:t xml:space="preserve">tikrina, ar pasiūlymas atitinka pirkimo </w:t>
      </w:r>
      <w:r w:rsidR="00544C18">
        <w:rPr>
          <w:rFonts w:ascii="Times New Roman" w:eastAsia="Calibri" w:hAnsi="Times New Roman" w:cs="Times New Roman"/>
          <w:sz w:val="24"/>
          <w:szCs w:val="24"/>
        </w:rPr>
        <w:t>sąlygose</w:t>
      </w:r>
      <w:r w:rsidR="002D746F" w:rsidRPr="002338E1">
        <w:rPr>
          <w:rFonts w:ascii="Times New Roman" w:eastAsia="Calibri" w:hAnsi="Times New Roman" w:cs="Times New Roman"/>
          <w:sz w:val="24"/>
          <w:szCs w:val="24"/>
        </w:rPr>
        <w:t xml:space="preserve"> nustatytus pasiūlymo pateikimo reikalavimus;</w:t>
      </w:r>
    </w:p>
    <w:p w14:paraId="75F567FD" w14:textId="25C87071"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 xml:space="preserve">.1.2. </w:t>
      </w:r>
      <w:r w:rsidR="002338E1">
        <w:rPr>
          <w:rFonts w:ascii="Times New Roman" w:eastAsia="Calibri" w:hAnsi="Times New Roman" w:cs="Times New Roman"/>
          <w:sz w:val="24"/>
          <w:szCs w:val="24"/>
        </w:rPr>
        <w:t>pa</w:t>
      </w:r>
      <w:r w:rsidR="002D746F" w:rsidRPr="002338E1">
        <w:rPr>
          <w:rFonts w:ascii="Times New Roman" w:eastAsia="Calibri" w:hAnsi="Times New Roman" w:cs="Times New Roman"/>
          <w:sz w:val="24"/>
          <w:szCs w:val="24"/>
        </w:rPr>
        <w:t>tikrina</w:t>
      </w:r>
      <w:r w:rsidR="002338E1" w:rsidRPr="002338E1">
        <w:rPr>
          <w:rFonts w:ascii="Times New Roman" w:eastAsia="Calibri" w:hAnsi="Times New Roman" w:cs="Times New Roman"/>
          <w:sz w:val="24"/>
          <w:szCs w:val="24"/>
        </w:rPr>
        <w:t>, ar tiekėjo siūlomas pirkimo objekt</w:t>
      </w:r>
      <w:r w:rsidR="00544C18">
        <w:rPr>
          <w:rFonts w:ascii="Times New Roman" w:eastAsia="Calibri" w:hAnsi="Times New Roman" w:cs="Times New Roman"/>
          <w:sz w:val="24"/>
          <w:szCs w:val="24"/>
        </w:rPr>
        <w:t>as atitinka pirkimo sąlygų</w:t>
      </w:r>
      <w:r w:rsidR="002338E1" w:rsidRPr="002338E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002338E1" w:rsidRPr="002338E1">
        <w:rPr>
          <w:rFonts w:ascii="Times New Roman" w:eastAsia="Calibri" w:hAnsi="Times New Roman" w:cs="Times New Roman"/>
          <w:sz w:val="24"/>
          <w:szCs w:val="24"/>
        </w:rPr>
        <w:t xml:space="preserve">priede </w:t>
      </w:r>
      <w:r w:rsidR="00BF2184" w:rsidRPr="00544C18">
        <w:rPr>
          <w:rFonts w:ascii="Times New Roman" w:eastAsia="Calibri" w:hAnsi="Times New Roman" w:cs="Times New Roman"/>
          <w:i/>
          <w:sz w:val="24"/>
          <w:szCs w:val="24"/>
        </w:rPr>
        <w:t>„</w:t>
      </w:r>
      <w:r w:rsidR="002338E1" w:rsidRPr="00544C18">
        <w:rPr>
          <w:rFonts w:ascii="Times New Roman" w:eastAsia="Calibri" w:hAnsi="Times New Roman" w:cs="Times New Roman"/>
          <w:i/>
          <w:sz w:val="24"/>
          <w:szCs w:val="24"/>
        </w:rPr>
        <w:t>Techninė specifikacija</w:t>
      </w:r>
      <w:r w:rsidR="00BF2184" w:rsidRPr="00544C18">
        <w:rPr>
          <w:rFonts w:ascii="Times New Roman" w:eastAsia="Calibri" w:hAnsi="Times New Roman" w:cs="Times New Roman"/>
          <w:i/>
          <w:sz w:val="24"/>
          <w:szCs w:val="24"/>
        </w:rPr>
        <w:t>“</w:t>
      </w:r>
      <w:r w:rsidR="002338E1" w:rsidRPr="002338E1">
        <w:rPr>
          <w:rFonts w:ascii="Times New Roman" w:eastAsia="Calibri" w:hAnsi="Times New Roman" w:cs="Times New Roman"/>
          <w:sz w:val="24"/>
          <w:szCs w:val="24"/>
        </w:rPr>
        <w:t xml:space="preserve"> nustatytus reikalavimus</w:t>
      </w:r>
      <w:r w:rsidR="002D746F" w:rsidRPr="002338E1">
        <w:rPr>
          <w:rFonts w:ascii="Times New Roman" w:eastAsia="Calibri" w:hAnsi="Times New Roman" w:cs="Times New Roman"/>
          <w:sz w:val="24"/>
          <w:szCs w:val="24"/>
        </w:rPr>
        <w:t>;</w:t>
      </w:r>
    </w:p>
    <w:p w14:paraId="62A3532A" w14:textId="45C555BB"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tikrina, ar tiekėjo pasiūlyme nėra nurodytos kainos apskaičiavimo klaidų</w:t>
      </w:r>
      <w:r w:rsidR="002D746F" w:rsidRPr="002338E1">
        <w:rPr>
          <w:rFonts w:ascii="Times New Roman" w:eastAsia="Calibri" w:hAnsi="Times New Roman" w:cs="Times New Roman"/>
          <w:sz w:val="24"/>
          <w:szCs w:val="24"/>
        </w:rPr>
        <w:t>;</w:t>
      </w:r>
    </w:p>
    <w:p w14:paraId="7949D1C8" w14:textId="01D94F54"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 xml:space="preserve">tikrina, ar tiekėjo pasiūlyme nurodyta kaina (jos sudedamosios </w:t>
      </w:r>
      <w:r w:rsidR="00BF2184">
        <w:rPr>
          <w:rFonts w:ascii="Times New Roman" w:eastAsia="Calibri" w:hAnsi="Times New Roman" w:cs="Times New Roman"/>
          <w:sz w:val="24"/>
          <w:szCs w:val="24"/>
        </w:rPr>
        <w:t xml:space="preserve">dalys) neatrodo neįprastai maža. </w:t>
      </w:r>
      <w:r w:rsidR="002338E1" w:rsidRPr="002338E1">
        <w:rPr>
          <w:rFonts w:ascii="Times New Roman" w:eastAsia="Calibri" w:hAnsi="Times New Roman" w:cs="Times New Roman"/>
          <w:sz w:val="24"/>
          <w:szCs w:val="24"/>
        </w:rPr>
        <w:t>Jei tiekėjo pasiūlyme nu</w:t>
      </w:r>
      <w:r w:rsidR="00544C18">
        <w:rPr>
          <w:rFonts w:ascii="Times New Roman" w:eastAsia="Calibri" w:hAnsi="Times New Roman" w:cs="Times New Roman"/>
          <w:sz w:val="24"/>
          <w:szCs w:val="24"/>
        </w:rPr>
        <w:t>rodoma prekių</w:t>
      </w:r>
      <w:r w:rsidR="002338E1" w:rsidRPr="002338E1">
        <w:rPr>
          <w:rFonts w:ascii="Times New Roman" w:eastAsia="Calibri" w:hAnsi="Times New Roman" w:cs="Times New Roman"/>
          <w:sz w:val="24"/>
          <w:szCs w:val="24"/>
        </w:rPr>
        <w:t xml:space="preserve"> ar jų sudedamųjų dalių kaina atrodo neįprastai mažos, prašoma pagrįsti neįprastai mažą kainą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29 straipsnio 2 – 3 dalyse nustatyta tvarka;</w:t>
      </w:r>
    </w:p>
    <w:p w14:paraId="2001E6FC" w14:textId="075B7743"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5. </w:t>
      </w:r>
      <w:r>
        <w:rPr>
          <w:rFonts w:ascii="Times New Roman" w:eastAsia="Calibri" w:hAnsi="Times New Roman" w:cs="Times New Roman"/>
          <w:sz w:val="24"/>
          <w:szCs w:val="24"/>
        </w:rPr>
        <w:t>įvertina</w:t>
      </w:r>
      <w:r w:rsidR="002338E1" w:rsidRPr="002338E1">
        <w:rPr>
          <w:rFonts w:ascii="Times New Roman" w:eastAsia="Calibri" w:hAnsi="Times New Roman" w:cs="Times New Roman"/>
          <w:sz w:val="24"/>
          <w:szCs w:val="24"/>
        </w:rPr>
        <w:t>, ar tiekėjo pasiūlyme nurodyta kaina nėra per didelė ir perkančiajai organizacijai nepriimtina</w:t>
      </w:r>
      <w:r w:rsidR="002D746F" w:rsidRPr="002338E1">
        <w:rPr>
          <w:rFonts w:ascii="Times New Roman" w:eastAsia="Calibri" w:hAnsi="Times New Roman" w:cs="Times New Roman"/>
          <w:sz w:val="24"/>
          <w:szCs w:val="24"/>
        </w:rPr>
        <w:t>.</w:t>
      </w:r>
    </w:p>
    <w:p w14:paraId="143BECBE" w14:textId="5AFB052B" w:rsidR="00AF408C"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.2</w:t>
      </w:r>
      <w:r w:rsidR="002338E1">
        <w:rPr>
          <w:rFonts w:ascii="Times New Roman" w:eastAsia="Calibri" w:hAnsi="Times New Roman" w:cs="Times New Roman"/>
          <w:sz w:val="24"/>
          <w:szCs w:val="24"/>
        </w:rPr>
        <w:t xml:space="preserve">. </w:t>
      </w:r>
      <w:r w:rsidR="00AF408C" w:rsidRPr="00544C18">
        <w:rPr>
          <w:rFonts w:ascii="Times New Roman" w:eastAsia="Calibri" w:hAnsi="Times New Roman" w:cs="Times New Roman"/>
          <w:sz w:val="24"/>
          <w:szCs w:val="24"/>
          <w:u w:val="single"/>
        </w:rPr>
        <w:t>Perkančioji organizacija ekonomiškai naudingiausią pasiūlymą išrenka pagal kainą.</w:t>
      </w:r>
    </w:p>
    <w:p w14:paraId="2A3809CA" w14:textId="4768331A"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9</w:t>
      </w:r>
      <w:r w:rsidR="00BF2184">
        <w:rPr>
          <w:rFonts w:ascii="Times New Roman" w:eastAsia="Calibri" w:hAnsi="Times New Roman" w:cs="Times New Roman"/>
          <w:sz w:val="24"/>
          <w:szCs w:val="24"/>
        </w:rPr>
        <w:t>.3</w:t>
      </w:r>
      <w:r w:rsidR="002338E1">
        <w:rPr>
          <w:rFonts w:ascii="Times New Roman" w:eastAsia="Calibri" w:hAnsi="Times New Roman" w:cs="Times New Roman"/>
          <w:sz w:val="24"/>
          <w:szCs w:val="24"/>
        </w:rPr>
        <w:t xml:space="preserve">. </w:t>
      </w:r>
      <w:r w:rsidR="00544C18">
        <w:rPr>
          <w:rFonts w:ascii="Times New Roman" w:eastAsia="Calibri" w:hAnsi="Times New Roman" w:cs="Times New Roman"/>
          <w:sz w:val="24"/>
          <w:szCs w:val="24"/>
        </w:rPr>
        <w:t>J</w:t>
      </w:r>
      <w:r w:rsidR="002338E1" w:rsidRPr="002338E1">
        <w:rPr>
          <w:rFonts w:ascii="Times New Roman" w:eastAsia="Calibri" w:hAnsi="Times New Roman" w:cs="Times New Roman"/>
          <w:sz w:val="24"/>
          <w:szCs w:val="24"/>
        </w:rPr>
        <w:t>ei tiekėjas pateikė netikslius, neišsamius ar klaidingus dokumentus ar duomenis apie atitiktį pi</w:t>
      </w:r>
      <w:r w:rsidR="00544C18">
        <w:rPr>
          <w:rFonts w:ascii="Times New Roman" w:eastAsia="Calibri" w:hAnsi="Times New Roman" w:cs="Times New Roman"/>
          <w:sz w:val="24"/>
          <w:szCs w:val="24"/>
        </w:rPr>
        <w:t>rkimo sąlygų</w:t>
      </w:r>
      <w:r w:rsidR="002338E1" w:rsidRPr="002338E1">
        <w:rPr>
          <w:rFonts w:ascii="Times New Roman" w:eastAsia="Calibri" w:hAnsi="Times New Roman" w:cs="Times New Roman"/>
          <w:sz w:val="24"/>
          <w:szCs w:val="24"/>
        </w:rPr>
        <w:t xml:space="preserve"> reikalavimams arba šių dokumentų ar duomenų trūksta, perkančioji organizacija, nepažeisdama lygiateisiškumo ir skaidrumo principų prašo tiekėją šiuos dokumentus ar duomenis patikslinti, papildyti arba paaiškinti per jos nustatytą protingą terminą, vadovaudamasi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28 straipsnio 4 dalies nuostatomis.</w:t>
      </w:r>
    </w:p>
    <w:p w14:paraId="5546CEF0" w14:textId="1AEDD402"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.4</w:t>
      </w:r>
      <w:r w:rsidR="002338E1">
        <w:rPr>
          <w:rFonts w:ascii="Times New Roman" w:eastAsia="Calibri" w:hAnsi="Times New Roman" w:cs="Times New Roman"/>
          <w:sz w:val="24"/>
          <w:szCs w:val="24"/>
        </w:rPr>
        <w:t xml:space="preserve">. </w:t>
      </w:r>
      <w:r w:rsidR="002338E1" w:rsidRPr="002338E1">
        <w:rPr>
          <w:rFonts w:ascii="Times New Roman" w:eastAsia="Calibri" w:hAnsi="Times New Roman" w:cs="Times New Roman"/>
          <w:sz w:val="24"/>
          <w:szCs w:val="24"/>
        </w:rPr>
        <w:t>Perkančioji organizacija nevertina viso tiekėjo pasiūlymo, jeigu patikrinusi jo dalį nustato, kad,</w:t>
      </w:r>
      <w:r w:rsidR="00544C18">
        <w:rPr>
          <w:rFonts w:ascii="Times New Roman" w:eastAsia="Calibri" w:hAnsi="Times New Roman" w:cs="Times New Roman"/>
          <w:sz w:val="24"/>
          <w:szCs w:val="24"/>
        </w:rPr>
        <w:t xml:space="preserve"> vadovaujantis pirkimo sąlygų</w:t>
      </w:r>
      <w:r w:rsidR="002338E1" w:rsidRPr="002338E1">
        <w:rPr>
          <w:rFonts w:ascii="Times New Roman" w:eastAsia="Calibri" w:hAnsi="Times New Roman" w:cs="Times New Roman"/>
          <w:sz w:val="24"/>
          <w:szCs w:val="24"/>
        </w:rPr>
        <w:t xml:space="preserve"> reikalavimais, pasiūlymas turi būti atmestas. </w:t>
      </w:r>
    </w:p>
    <w:p w14:paraId="5ABBAFCC" w14:textId="77777777" w:rsidR="00592D4F" w:rsidRDefault="00592D4F" w:rsidP="004D0E3C">
      <w:pPr>
        <w:tabs>
          <w:tab w:val="left" w:pos="720"/>
        </w:tabs>
        <w:spacing w:after="0" w:line="240" w:lineRule="auto"/>
        <w:ind w:left="3600" w:right="2" w:firstLine="720"/>
        <w:jc w:val="both"/>
        <w:rPr>
          <w:rFonts w:ascii="Times New Roman" w:eastAsia="Calibri" w:hAnsi="Times New Roman" w:cs="Times New Roman"/>
          <w:b/>
          <w:sz w:val="24"/>
          <w:szCs w:val="24"/>
        </w:rPr>
      </w:pPr>
    </w:p>
    <w:p w14:paraId="63FE06E6" w14:textId="7BD6F85E" w:rsidR="00906BAF" w:rsidRDefault="00906BAF"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 SKYRIUS</w:t>
      </w:r>
    </w:p>
    <w:p w14:paraId="235B8949" w14:textId="17314E78" w:rsidR="00906BAF" w:rsidRPr="001D0BCA" w:rsidRDefault="0077444F" w:rsidP="001D0BCA">
      <w:pPr>
        <w:tabs>
          <w:tab w:val="left" w:pos="720"/>
        </w:tabs>
        <w:spacing w:after="0" w:line="240" w:lineRule="auto"/>
        <w:ind w:left="3600" w:right="2"/>
        <w:jc w:val="both"/>
        <w:rPr>
          <w:rFonts w:ascii="Times New Roman" w:hAnsi="Times New Roman" w:cs="Times New Roman"/>
          <w:b/>
          <w:bCs/>
          <w:sz w:val="24"/>
          <w:szCs w:val="24"/>
        </w:rPr>
      </w:pPr>
      <w:r w:rsidRPr="001D0BCA">
        <w:rPr>
          <w:rFonts w:ascii="Times New Roman" w:hAnsi="Times New Roman" w:cs="Times New Roman"/>
          <w:b/>
          <w:bCs/>
          <w:sz w:val="24"/>
          <w:szCs w:val="24"/>
        </w:rPr>
        <w:t>PASIŪLYMŲ ATMETIMAS</w:t>
      </w:r>
    </w:p>
    <w:p w14:paraId="5AFF913B" w14:textId="77777777" w:rsidR="00906BAF" w:rsidRPr="001D0BCA" w:rsidRDefault="00906BAF" w:rsidP="001D0BCA">
      <w:pPr>
        <w:tabs>
          <w:tab w:val="left" w:pos="720"/>
        </w:tabs>
        <w:spacing w:after="0" w:line="240" w:lineRule="auto"/>
        <w:ind w:right="2"/>
        <w:jc w:val="both"/>
        <w:rPr>
          <w:rFonts w:ascii="Times New Roman" w:hAnsi="Times New Roman" w:cs="Times New Roman"/>
          <w:b/>
          <w:bCs/>
          <w:sz w:val="24"/>
          <w:szCs w:val="24"/>
        </w:rPr>
      </w:pPr>
    </w:p>
    <w:p w14:paraId="7DBA38CB" w14:textId="01032118"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Perkančioji organizacija, atmeta pasiūlymą, jeigu: </w:t>
      </w:r>
    </w:p>
    <w:p w14:paraId="6C21B7E2" w14:textId="25EB538C" w:rsidR="00906BAF" w:rsidRPr="00297223" w:rsidRDefault="00592D4F" w:rsidP="001D0BCA">
      <w:pPr>
        <w:pStyle w:val="Sraopastraipa"/>
        <w:widowControl w:val="0"/>
        <w:shd w:val="clear" w:color="auto" w:fill="FFFFFF"/>
        <w:tabs>
          <w:tab w:val="left" w:pos="450"/>
          <w:tab w:val="left" w:pos="720"/>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226E">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.1.1.</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pasiūlymas neatitinka pirkimo dokumentų </w:t>
      </w:r>
      <w:r>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priede </w:t>
      </w:r>
      <w:r w:rsidR="00906BAF" w:rsidRPr="00F72DBA">
        <w:rPr>
          <w:rFonts w:ascii="Times New Roman" w:eastAsia="Calibri" w:hAnsi="Times New Roman" w:cs="Times New Roman"/>
          <w:i/>
          <w:sz w:val="24"/>
          <w:szCs w:val="24"/>
        </w:rPr>
        <w:t>„Techninė specifikacija“</w:t>
      </w:r>
      <w:r w:rsidR="00906BAF" w:rsidRPr="00297223">
        <w:rPr>
          <w:rFonts w:ascii="Times New Roman" w:eastAsia="Calibri" w:hAnsi="Times New Roman" w:cs="Times New Roman"/>
          <w:sz w:val="24"/>
          <w:szCs w:val="24"/>
        </w:rPr>
        <w:t xml:space="preserve"> nustatytų reikalavimų;</w:t>
      </w:r>
    </w:p>
    <w:p w14:paraId="71D5B53D" w14:textId="2A94C82A" w:rsidR="00721C36"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.1.2.</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pasiūlymą pateikęs tiekėjas neatitinka pirki</w:t>
      </w:r>
      <w:r w:rsidR="00F72DBA">
        <w:rPr>
          <w:rFonts w:ascii="Times New Roman" w:eastAsia="Calibri" w:hAnsi="Times New Roman" w:cs="Times New Roman"/>
          <w:sz w:val="24"/>
          <w:szCs w:val="24"/>
        </w:rPr>
        <w:t xml:space="preserve">mo </w:t>
      </w:r>
      <w:r w:rsidR="00F72DBA" w:rsidRPr="001D0BCA">
        <w:rPr>
          <w:rFonts w:ascii="Times New Roman" w:eastAsia="Calibri" w:hAnsi="Times New Roman" w:cs="Times New Roman"/>
          <w:sz w:val="24"/>
          <w:szCs w:val="24"/>
        </w:rPr>
        <w:t>sąlygų</w:t>
      </w:r>
      <w:r w:rsidR="00297223" w:rsidRPr="001D0BCA">
        <w:rPr>
          <w:rFonts w:ascii="Times New Roman" w:eastAsia="Calibri" w:hAnsi="Times New Roman" w:cs="Times New Roman"/>
          <w:sz w:val="24"/>
          <w:szCs w:val="24"/>
        </w:rPr>
        <w:t xml:space="preserve"> 3.1</w:t>
      </w:r>
      <w:r w:rsidR="001D0BCA" w:rsidRPr="001D0BCA">
        <w:rPr>
          <w:rFonts w:ascii="Times New Roman" w:eastAsia="Calibri" w:hAnsi="Times New Roman" w:cs="Times New Roman"/>
          <w:sz w:val="24"/>
          <w:szCs w:val="24"/>
        </w:rPr>
        <w:t xml:space="preserve"> ir 3.2.</w:t>
      </w:r>
      <w:r w:rsidR="00297223" w:rsidRPr="00297223">
        <w:rPr>
          <w:rFonts w:ascii="Times New Roman" w:eastAsia="Calibri" w:hAnsi="Times New Roman" w:cs="Times New Roman"/>
          <w:sz w:val="24"/>
          <w:szCs w:val="24"/>
        </w:rPr>
        <w:t xml:space="preserve"> </w:t>
      </w:r>
      <w:r w:rsidR="00721C36">
        <w:rPr>
          <w:rFonts w:ascii="Times New Roman" w:eastAsia="Calibri" w:hAnsi="Times New Roman" w:cs="Times New Roman"/>
          <w:sz w:val="24"/>
          <w:szCs w:val="24"/>
        </w:rPr>
        <w:t>pa</w:t>
      </w:r>
      <w:r w:rsidR="00297223" w:rsidRPr="00297223">
        <w:rPr>
          <w:rFonts w:ascii="Times New Roman" w:eastAsia="Calibri" w:hAnsi="Times New Roman" w:cs="Times New Roman"/>
          <w:sz w:val="24"/>
          <w:szCs w:val="24"/>
        </w:rPr>
        <w:t>punk</w:t>
      </w:r>
      <w:r w:rsidR="00721C36">
        <w:rPr>
          <w:rFonts w:ascii="Times New Roman" w:eastAsia="Calibri" w:hAnsi="Times New Roman" w:cs="Times New Roman"/>
          <w:sz w:val="24"/>
          <w:szCs w:val="24"/>
        </w:rPr>
        <w:t>či</w:t>
      </w:r>
      <w:r w:rsidR="00297223" w:rsidRPr="00297223">
        <w:rPr>
          <w:rFonts w:ascii="Times New Roman" w:eastAsia="Calibri" w:hAnsi="Times New Roman" w:cs="Times New Roman"/>
          <w:sz w:val="24"/>
          <w:szCs w:val="24"/>
        </w:rPr>
        <w:t>uose nustatytų reikalavimų</w:t>
      </w:r>
      <w:r w:rsidR="00721C36">
        <w:rPr>
          <w:rFonts w:ascii="Times New Roman" w:eastAsia="Calibri" w:hAnsi="Times New Roman" w:cs="Times New Roman"/>
          <w:sz w:val="24"/>
          <w:szCs w:val="24"/>
        </w:rPr>
        <w:t>;</w:t>
      </w:r>
    </w:p>
    <w:p w14:paraId="3822B751" w14:textId="50263A72" w:rsidR="00297223" w:rsidRDefault="00721C36">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10.1.3.</w:t>
      </w:r>
      <w:r w:rsidR="00297223" w:rsidRPr="00297223">
        <w:rPr>
          <w:rFonts w:ascii="Times New Roman" w:eastAsia="Calibri" w:hAnsi="Times New Roman" w:cs="Times New Roman"/>
          <w:sz w:val="24"/>
          <w:szCs w:val="24"/>
        </w:rPr>
        <w:t xml:space="preserve"> tiekėja</w:t>
      </w:r>
      <w:r>
        <w:rPr>
          <w:rFonts w:ascii="Times New Roman" w:eastAsia="Calibri" w:hAnsi="Times New Roman" w:cs="Times New Roman"/>
          <w:sz w:val="24"/>
          <w:szCs w:val="24"/>
        </w:rPr>
        <w:t>s</w:t>
      </w:r>
      <w:r w:rsidR="00906BAF" w:rsidRPr="00297223">
        <w:rPr>
          <w:rFonts w:ascii="Times New Roman" w:eastAsia="Calibri" w:hAnsi="Times New Roman" w:cs="Times New Roman"/>
          <w:sz w:val="24"/>
          <w:szCs w:val="24"/>
        </w:rPr>
        <w:t xml:space="preserve"> perkančiosios organizacijos prašymu nepatikslino pateiktų netikslių ar neišsamių duomenų apie savo kvalifikaciją; </w:t>
      </w:r>
    </w:p>
    <w:p w14:paraId="079AC006" w14:textId="72D1D08B" w:rsidR="005D77CA"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w:t>
      </w:r>
      <w:r w:rsidR="001D0BCA">
        <w:rPr>
          <w:rFonts w:ascii="Times New Roman" w:eastAsia="Calibri" w:hAnsi="Times New Roman" w:cs="Times New Roman"/>
          <w:sz w:val="24"/>
          <w:szCs w:val="24"/>
        </w:rPr>
        <w:t>4</w:t>
      </w:r>
      <w:r w:rsidR="00DD4B2D" w:rsidRPr="00670CAD">
        <w:rPr>
          <w:rFonts w:ascii="Times New Roman" w:eastAsia="Calibri" w:hAnsi="Times New Roman" w:cs="Times New Roman"/>
          <w:sz w:val="24"/>
          <w:szCs w:val="24"/>
        </w:rPr>
        <w:t>.</w:t>
      </w:r>
      <w:r w:rsidR="00C411C2" w:rsidRPr="00670CAD">
        <w:rPr>
          <w:rFonts w:ascii="Times New Roman" w:eastAsia="Calibri" w:hAnsi="Times New Roman" w:cs="Times New Roman"/>
          <w:sz w:val="24"/>
          <w:szCs w:val="24"/>
        </w:rPr>
        <w:t xml:space="preserve"> </w:t>
      </w:r>
      <w:r w:rsidR="005D77CA" w:rsidRPr="00670CAD">
        <w:rPr>
          <w:rFonts w:ascii="Times New Roman" w:eastAsia="Calibri" w:hAnsi="Times New Roman" w:cs="Times New Roman"/>
          <w:sz w:val="24"/>
          <w:szCs w:val="24"/>
        </w:rPr>
        <w:t xml:space="preserve">kai yra gauta kompetentingų institucijų informacijos, patvirtinančios, kad tiekėjas, jo subrangovas, ūkio subjektas, kurio </w:t>
      </w:r>
      <w:r w:rsidR="0003052B">
        <w:rPr>
          <w:rFonts w:ascii="Times New Roman" w:eastAsia="Calibri" w:hAnsi="Times New Roman" w:cs="Times New Roman"/>
          <w:sz w:val="24"/>
          <w:szCs w:val="24"/>
        </w:rPr>
        <w:t>pajė</w:t>
      </w:r>
      <w:r w:rsidR="005D77CA" w:rsidRPr="00670CAD">
        <w:rPr>
          <w:rFonts w:ascii="Times New Roman" w:eastAsia="Calibri" w:hAnsi="Times New Roman" w:cs="Times New Roman"/>
          <w:sz w:val="24"/>
          <w:szCs w:val="24"/>
        </w:rPr>
        <w:t>gumais remiamasi, gamintojas ar juos kontroliuojantis asmuo nėra patikimas ar kelia grėsmę nacionaliniam saugumui</w:t>
      </w:r>
      <w:r w:rsidR="00F72DBA" w:rsidRPr="00670CAD">
        <w:rPr>
          <w:rFonts w:ascii="Times New Roman" w:eastAsia="Calibri" w:hAnsi="Times New Roman" w:cs="Times New Roman"/>
          <w:sz w:val="24"/>
          <w:szCs w:val="24"/>
        </w:rPr>
        <w:t>;</w:t>
      </w:r>
    </w:p>
    <w:p w14:paraId="410BF516" w14:textId="58922D9C"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.1.5</w:t>
      </w:r>
      <w:r w:rsidR="00DD4B2D"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per perkančiosios organizacijos nustatytą terminą nepapildė ar nepateikė kartu su pasiūlymu teik</w:t>
      </w:r>
      <w:r w:rsidR="00F72DBA">
        <w:rPr>
          <w:rFonts w:ascii="Times New Roman" w:eastAsia="Calibri" w:hAnsi="Times New Roman" w:cs="Times New Roman"/>
          <w:sz w:val="24"/>
          <w:szCs w:val="24"/>
        </w:rPr>
        <w:t>iamų pirkimo sąlygose</w:t>
      </w:r>
      <w:r w:rsidR="00906BAF" w:rsidRPr="00297223">
        <w:rPr>
          <w:rFonts w:ascii="Times New Roman" w:eastAsia="Calibri" w:hAnsi="Times New Roman" w:cs="Times New Roman"/>
          <w:sz w:val="24"/>
          <w:szCs w:val="24"/>
        </w:rPr>
        <w:t xml:space="preserve"> nurodytų dokumentų: jungtinės veiklos sutarties</w:t>
      </w:r>
      <w:r w:rsidR="008E404B">
        <w:rPr>
          <w:rFonts w:ascii="Times New Roman" w:eastAsia="Calibri" w:hAnsi="Times New Roman" w:cs="Times New Roman"/>
          <w:sz w:val="24"/>
          <w:szCs w:val="24"/>
        </w:rPr>
        <w:t xml:space="preserve"> (jeigu yra)</w:t>
      </w:r>
      <w:r w:rsidR="00906BAF" w:rsidRPr="00297223">
        <w:rPr>
          <w:rFonts w:ascii="Times New Roman" w:eastAsia="Calibri" w:hAnsi="Times New Roman" w:cs="Times New Roman"/>
          <w:sz w:val="24"/>
          <w:szCs w:val="24"/>
        </w:rPr>
        <w:t xml:space="preserve">, tiekėjo įgaliojimo </w:t>
      </w:r>
      <w:r w:rsidR="00F72DBA">
        <w:rPr>
          <w:rFonts w:ascii="Times New Roman" w:eastAsia="Calibri" w:hAnsi="Times New Roman" w:cs="Times New Roman"/>
          <w:sz w:val="24"/>
          <w:szCs w:val="24"/>
        </w:rPr>
        <w:t xml:space="preserve">asmeniui pasirašyti </w:t>
      </w:r>
      <w:r w:rsidR="00906BAF" w:rsidRPr="00297223">
        <w:rPr>
          <w:rFonts w:ascii="Times New Roman" w:eastAsia="Calibri" w:hAnsi="Times New Roman" w:cs="Times New Roman"/>
          <w:sz w:val="24"/>
          <w:szCs w:val="24"/>
        </w:rPr>
        <w:t>pas</w:t>
      </w:r>
      <w:r w:rsidR="00F72DBA">
        <w:rPr>
          <w:rFonts w:ascii="Times New Roman" w:eastAsia="Calibri" w:hAnsi="Times New Roman" w:cs="Times New Roman"/>
          <w:sz w:val="24"/>
          <w:szCs w:val="24"/>
        </w:rPr>
        <w:t>iūlymą</w:t>
      </w:r>
      <w:r w:rsidR="00906BAF" w:rsidRPr="00297223">
        <w:rPr>
          <w:rFonts w:ascii="Times New Roman" w:eastAsia="Calibri" w:hAnsi="Times New Roman" w:cs="Times New Roman"/>
          <w:sz w:val="24"/>
          <w:szCs w:val="24"/>
        </w:rPr>
        <w:t xml:space="preserve"> ir (ar) nepaaiškino pasiūlymo; </w:t>
      </w:r>
    </w:p>
    <w:p w14:paraId="02C62A5B" w14:textId="7AECA3EB"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.1.6.</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nepagrindė neįprastai mažos kainos;</w:t>
      </w:r>
    </w:p>
    <w:p w14:paraId="2EECBBFA" w14:textId="63595DF0"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.1.7.</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tiekėjo, kuris pasiūlymų eilėje yra pirmas, nurodyta kaina yra per didelė ir perkančiajai organizacijai nepriimtina;</w:t>
      </w:r>
    </w:p>
    <w:p w14:paraId="4AF43649" w14:textId="7675ABDB"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.1.8.</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apie nustatytų reikalavimų atitikimą, yra pateikęs melagingą informaciją, kurią perkančioji organizacija gali įrodyti bet kokiomis teisėtomis priemonėmis;</w:t>
      </w:r>
    </w:p>
    <w:p w14:paraId="15D35C43" w14:textId="1B4EF170" w:rsidR="00906BAF" w:rsidRPr="00297223" w:rsidRDefault="00592D4F">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.1.9.</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sidR="00F72DBA">
        <w:rPr>
          <w:rFonts w:ascii="Times New Roman" w:eastAsia="Calibri" w:hAnsi="Times New Roman" w:cs="Times New Roman"/>
          <w:sz w:val="24"/>
          <w:szCs w:val="24"/>
        </w:rPr>
        <w:t>naudodamasis CVP IS priemonėmis.</w:t>
      </w:r>
    </w:p>
    <w:p w14:paraId="19737D5F" w14:textId="3E911959"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766A4"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B766A4" w:rsidRPr="00297223">
        <w:rPr>
          <w:rFonts w:ascii="Times New Roman" w:eastAsia="Calibri" w:hAnsi="Times New Roman" w:cs="Times New Roman"/>
          <w:sz w:val="24"/>
          <w:szCs w:val="24"/>
        </w:rPr>
        <w:t>.2.</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Perkančioji organizacija, atmetusi pasiūlymą, apie tai praneša jį pateikusiam tiekėjui, taip pat nurodo atmetimo pagrindą.</w:t>
      </w:r>
    </w:p>
    <w:p w14:paraId="53373503" w14:textId="77777777" w:rsidR="00AF408C" w:rsidRDefault="00AF408C" w:rsidP="001D0BCA">
      <w:pPr>
        <w:tabs>
          <w:tab w:val="left" w:pos="720"/>
        </w:tabs>
        <w:spacing w:after="0" w:line="240" w:lineRule="auto"/>
        <w:ind w:right="2"/>
        <w:jc w:val="both"/>
        <w:rPr>
          <w:rFonts w:ascii="Times New Roman" w:eastAsia="Calibri" w:hAnsi="Times New Roman" w:cs="Times New Roman"/>
          <w:b/>
          <w:sz w:val="24"/>
          <w:szCs w:val="24"/>
        </w:rPr>
      </w:pPr>
    </w:p>
    <w:p w14:paraId="0F41D6A9" w14:textId="1658CB26" w:rsidR="00A55B98" w:rsidRDefault="00A55B98"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 SKYRIUS</w:t>
      </w:r>
    </w:p>
    <w:p w14:paraId="32D83046" w14:textId="48A66573" w:rsidR="00A55B98" w:rsidRPr="001D0BCA" w:rsidRDefault="008E404B" w:rsidP="001D0BCA">
      <w:pPr>
        <w:tabs>
          <w:tab w:val="left" w:pos="720"/>
        </w:tabs>
        <w:spacing w:after="0" w:line="240" w:lineRule="auto"/>
        <w:ind w:right="2"/>
        <w:rPr>
          <w:rFonts w:ascii="Times New Roman" w:hAnsi="Times New Roman" w:cs="Times New Roman"/>
          <w:b/>
          <w:bCs/>
          <w:sz w:val="24"/>
          <w:szCs w:val="24"/>
        </w:rPr>
      </w:pPr>
      <w:r>
        <w:rPr>
          <w:rFonts w:ascii="Times New Roman" w:hAnsi="Times New Roman" w:cs="Times New Roman"/>
          <w:b/>
          <w:bCs/>
        </w:rPr>
        <w:t xml:space="preserve">                                               </w:t>
      </w:r>
      <w:r w:rsidR="00F75AC3" w:rsidRPr="001D0BCA">
        <w:rPr>
          <w:rFonts w:ascii="Times New Roman" w:hAnsi="Times New Roman" w:cs="Times New Roman"/>
          <w:b/>
          <w:bCs/>
          <w:sz w:val="24"/>
          <w:szCs w:val="24"/>
        </w:rPr>
        <w:t>PASIŪLYMŲ EILĖ IR LAIMĖTOJO NUSTATYMAS</w:t>
      </w:r>
    </w:p>
    <w:p w14:paraId="6C09FE0F" w14:textId="77777777" w:rsidR="00F75AC3" w:rsidRDefault="00F75AC3" w:rsidP="001D0BCA">
      <w:pPr>
        <w:tabs>
          <w:tab w:val="left" w:pos="720"/>
        </w:tabs>
        <w:spacing w:after="0" w:line="240" w:lineRule="auto"/>
        <w:ind w:left="3600" w:right="2"/>
        <w:jc w:val="both"/>
        <w:rPr>
          <w:rFonts w:ascii="Times New Roman" w:hAnsi="Times New Roman" w:cs="Times New Roman"/>
          <w:b/>
          <w:bCs/>
        </w:rPr>
      </w:pPr>
    </w:p>
    <w:p w14:paraId="349409A8" w14:textId="3ABCB666"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Į pasiūlymų eilę įtraukiami tie tiekėjai, kurių pasiūly</w:t>
      </w:r>
      <w:r w:rsidR="00F72DBA">
        <w:rPr>
          <w:rFonts w:ascii="Times New Roman" w:eastAsia="Calibri" w:hAnsi="Times New Roman" w:cs="Times New Roman"/>
          <w:sz w:val="24"/>
          <w:szCs w:val="24"/>
        </w:rPr>
        <w:t>mai atitiko pirkimo sąlygose</w:t>
      </w:r>
      <w:r w:rsidR="00BD382B" w:rsidRPr="00BD382B">
        <w:rPr>
          <w:rFonts w:ascii="Times New Roman" w:eastAsia="Calibri" w:hAnsi="Times New Roman" w:cs="Times New Roman"/>
          <w:sz w:val="24"/>
          <w:szCs w:val="24"/>
        </w:rPr>
        <w:t xml:space="preserve"> nustatytus reikalavimus. Pasiūlymų eilė sudaroma </w:t>
      </w:r>
      <w:r>
        <w:rPr>
          <w:rFonts w:ascii="Times New Roman" w:eastAsia="Calibri" w:hAnsi="Times New Roman" w:cs="Times New Roman"/>
          <w:sz w:val="24"/>
          <w:szCs w:val="24"/>
        </w:rPr>
        <w:t>kainos didėjimo</w:t>
      </w:r>
      <w:r w:rsidR="00BD382B" w:rsidRPr="00BD382B">
        <w:rPr>
          <w:rFonts w:ascii="Times New Roman" w:eastAsia="Calibri" w:hAnsi="Times New Roman" w:cs="Times New Roman"/>
          <w:sz w:val="24"/>
          <w:szCs w:val="24"/>
        </w:rPr>
        <w:t xml:space="preserve"> tvarka. Jei kelių tiekėjų pasiūlymų </w:t>
      </w:r>
      <w:r>
        <w:rPr>
          <w:rFonts w:ascii="Times New Roman" w:eastAsia="Calibri" w:hAnsi="Times New Roman" w:cs="Times New Roman"/>
          <w:sz w:val="24"/>
          <w:szCs w:val="24"/>
        </w:rPr>
        <w:t xml:space="preserve">kainos </w:t>
      </w:r>
      <w:r w:rsidR="00BD382B" w:rsidRPr="00BD382B">
        <w:rPr>
          <w:rFonts w:ascii="Times New Roman" w:eastAsia="Calibri" w:hAnsi="Times New Roman" w:cs="Times New Roman"/>
          <w:sz w:val="24"/>
          <w:szCs w:val="24"/>
        </w:rPr>
        <w:t>yra vienod</w:t>
      </w:r>
      <w:r>
        <w:rPr>
          <w:rFonts w:ascii="Times New Roman" w:eastAsia="Calibri" w:hAnsi="Times New Roman" w:cs="Times New Roman"/>
          <w:sz w:val="24"/>
          <w:szCs w:val="24"/>
        </w:rPr>
        <w:t>o</w:t>
      </w:r>
      <w:r w:rsidR="00BD382B" w:rsidRPr="00BD382B">
        <w:rPr>
          <w:rFonts w:ascii="Times New Roman" w:eastAsia="Calibri"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2E434ECB" w14:textId="587E6B15" w:rsidR="00BD382B" w:rsidRPr="00BD382B"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.2.</w:t>
      </w:r>
      <w:r w:rsidR="00BD382B" w:rsidRPr="00BD382B">
        <w:rPr>
          <w:rFonts w:ascii="Times New Roman" w:eastAsia="Calibri" w:hAnsi="Times New Roman" w:cs="Times New Roman"/>
          <w:sz w:val="24"/>
          <w:szCs w:val="24"/>
        </w:rPr>
        <w:tab/>
        <w:t xml:space="preserve">Laimėtoju gali būti </w:t>
      </w:r>
      <w:r>
        <w:rPr>
          <w:rFonts w:ascii="Times New Roman" w:eastAsia="Calibri" w:hAnsi="Times New Roman" w:cs="Times New Roman"/>
          <w:sz w:val="24"/>
          <w:szCs w:val="24"/>
        </w:rPr>
        <w:t>pripažintas</w:t>
      </w:r>
      <w:r w:rsidR="00BD382B" w:rsidRPr="00BD382B">
        <w:rPr>
          <w:rFonts w:ascii="Times New Roman" w:eastAsia="Calibri" w:hAnsi="Times New Roman" w:cs="Times New Roman"/>
          <w:sz w:val="24"/>
          <w:szCs w:val="24"/>
        </w:rPr>
        <w:t xml:space="preserve"> tik toks tiekėjas, kurio pasiūlym</w:t>
      </w:r>
      <w:r w:rsidR="00F72DBA">
        <w:rPr>
          <w:rFonts w:ascii="Times New Roman" w:eastAsia="Calibri" w:hAnsi="Times New Roman" w:cs="Times New Roman"/>
          <w:sz w:val="24"/>
          <w:szCs w:val="24"/>
        </w:rPr>
        <w:t>as atitinka pirkimo sąlygose</w:t>
      </w:r>
      <w:r w:rsidR="00BD382B" w:rsidRPr="00BD382B">
        <w:rPr>
          <w:rFonts w:ascii="Times New Roman" w:eastAsia="Calibri" w:hAnsi="Times New Roman" w:cs="Times New Roman"/>
          <w:sz w:val="24"/>
          <w:szCs w:val="24"/>
        </w:rPr>
        <w:t xml:space="preserve"> nustatytus reikalavimus ir tiekėjo siūloma kaina nėra per didelė ir perkančiajai organizacijai nepriimtina.  </w:t>
      </w:r>
    </w:p>
    <w:p w14:paraId="56646462" w14:textId="6F417396" w:rsidR="00F75AC3"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ab/>
        <w:t>Perkančioji organizacija ne vėliau kaip per 3 darbo dienas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w:t>
      </w:r>
      <w:r w:rsidR="00F72DBA">
        <w:rPr>
          <w:rFonts w:ascii="Times New Roman" w:eastAsia="Calibri" w:hAnsi="Times New Roman" w:cs="Times New Roman"/>
          <w:sz w:val="24"/>
          <w:szCs w:val="24"/>
        </w:rPr>
        <w:t>utarties</w:t>
      </w:r>
      <w:r w:rsidR="004C7F2A">
        <w:rPr>
          <w:rFonts w:ascii="Times New Roman" w:eastAsia="Calibri" w:hAnsi="Times New Roman" w:cs="Times New Roman"/>
          <w:sz w:val="24"/>
          <w:szCs w:val="24"/>
        </w:rPr>
        <w:t xml:space="preserve"> (jei būtų priimtas toks sprendimas)</w:t>
      </w:r>
      <w:r w:rsidR="00BD382B" w:rsidRPr="00BD382B">
        <w:rPr>
          <w:rFonts w:ascii="Times New Roman" w:eastAsia="Calibri" w:hAnsi="Times New Roman" w:cs="Times New Roman"/>
          <w:sz w:val="24"/>
          <w:szCs w:val="24"/>
        </w:rPr>
        <w:t>.</w:t>
      </w:r>
    </w:p>
    <w:p w14:paraId="29687307" w14:textId="77777777" w:rsidR="00F72DBA" w:rsidRPr="00BD382B" w:rsidRDefault="00F72DBA">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2BD0710" w14:textId="195D1E4E" w:rsidR="00A55B98" w:rsidRDefault="00A55B98"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XII SKYRIUS</w:t>
      </w:r>
    </w:p>
    <w:p w14:paraId="3577CD02" w14:textId="4A5BC345" w:rsidR="00AF408C" w:rsidRPr="004C7F2A" w:rsidRDefault="00A55B98"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lastRenderedPageBreak/>
        <w:t>PIRKIMO SUTARTIES SUDARYMAS</w:t>
      </w:r>
    </w:p>
    <w:p w14:paraId="4EE26568" w14:textId="77777777" w:rsidR="00F75AC3" w:rsidRDefault="00F75AC3" w:rsidP="004C7F2A">
      <w:pPr>
        <w:pStyle w:val="Sraopastraipa"/>
        <w:tabs>
          <w:tab w:val="left" w:pos="720"/>
        </w:tabs>
        <w:spacing w:after="0" w:line="240" w:lineRule="auto"/>
        <w:ind w:left="393" w:right="2"/>
        <w:jc w:val="both"/>
        <w:rPr>
          <w:rFonts w:ascii="Times New Roman" w:hAnsi="Times New Roman" w:cs="Times New Roman"/>
          <w:b/>
          <w:bCs/>
        </w:rPr>
      </w:pPr>
    </w:p>
    <w:p w14:paraId="03B5BCD9" w14:textId="246065FD" w:rsidR="00DC3617" w:rsidRPr="00CE4444"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Sutartis sudaroma su tiekėju, kurio pasiūlym</w:t>
      </w:r>
      <w:r w:rsidR="00537D47">
        <w:rPr>
          <w:rFonts w:ascii="Times New Roman" w:eastAsia="Calibri" w:hAnsi="Times New Roman" w:cs="Times New Roman"/>
          <w:sz w:val="24"/>
          <w:szCs w:val="24"/>
        </w:rPr>
        <w:t>as, vadovaujantis pirkimo sąlygose</w:t>
      </w:r>
      <w:r w:rsidR="00537D47" w:rsidRPr="00537D47">
        <w:rPr>
          <w:rFonts w:ascii="Times New Roman" w:eastAsia="Calibri" w:hAnsi="Times New Roman" w:cs="Times New Roman"/>
          <w:sz w:val="24"/>
          <w:szCs w:val="24"/>
        </w:rPr>
        <w:t xml:space="preserve"> nustatyta </w:t>
      </w:r>
      <w:r w:rsidR="00537D47" w:rsidRPr="00CE4444">
        <w:rPr>
          <w:rFonts w:ascii="Times New Roman" w:eastAsia="Calibri" w:hAnsi="Times New Roman" w:cs="Times New Roman"/>
          <w:sz w:val="24"/>
          <w:szCs w:val="24"/>
        </w:rPr>
        <w:t>tvarka pripažintas laimėjusiu.</w:t>
      </w:r>
      <w:r w:rsidR="00DC3617" w:rsidRPr="00CE4444">
        <w:rPr>
          <w:rFonts w:ascii="Times New Roman" w:eastAsia="Calibri" w:hAnsi="Times New Roman" w:cs="Times New Roman"/>
          <w:sz w:val="24"/>
          <w:szCs w:val="24"/>
        </w:rPr>
        <w:t xml:space="preserve"> </w:t>
      </w:r>
      <w:r w:rsidR="00537D47" w:rsidRPr="00CE4444">
        <w:rPr>
          <w:rFonts w:ascii="Times New Roman" w:eastAsia="Calibri" w:hAnsi="Times New Roman" w:cs="Times New Roman"/>
          <w:sz w:val="24"/>
          <w:szCs w:val="24"/>
        </w:rPr>
        <w:t xml:space="preserve">Sutartis sudaroma </w:t>
      </w:r>
      <w:r w:rsidR="00DC3617" w:rsidRPr="00CE4444">
        <w:rPr>
          <w:rFonts w:ascii="Times New Roman" w:eastAsia="Calibri" w:hAnsi="Times New Roman" w:cs="Times New Roman"/>
          <w:sz w:val="24"/>
          <w:szCs w:val="24"/>
        </w:rPr>
        <w:t>pa</w:t>
      </w:r>
      <w:r w:rsidR="00F72DBA" w:rsidRPr="00CE4444">
        <w:rPr>
          <w:rFonts w:ascii="Times New Roman" w:eastAsia="Calibri" w:hAnsi="Times New Roman" w:cs="Times New Roman"/>
          <w:sz w:val="24"/>
          <w:szCs w:val="24"/>
        </w:rPr>
        <w:t>gal Pirkimo sąlyg</w:t>
      </w:r>
      <w:r w:rsidR="00DC3617" w:rsidRPr="00CE4444">
        <w:rPr>
          <w:rFonts w:ascii="Times New Roman" w:eastAsia="Calibri" w:hAnsi="Times New Roman" w:cs="Times New Roman"/>
          <w:sz w:val="24"/>
          <w:szCs w:val="24"/>
        </w:rPr>
        <w:t xml:space="preserve">ų </w:t>
      </w:r>
      <w:r w:rsidR="00F72DBA" w:rsidRPr="00CE4444">
        <w:rPr>
          <w:rFonts w:ascii="Times New Roman" w:eastAsia="Calibri" w:hAnsi="Times New Roman" w:cs="Times New Roman"/>
          <w:sz w:val="24"/>
          <w:szCs w:val="24"/>
        </w:rPr>
        <w:t>4</w:t>
      </w:r>
      <w:r w:rsidR="00DC3617" w:rsidRPr="00CE4444">
        <w:rPr>
          <w:rFonts w:ascii="Times New Roman" w:eastAsia="Calibri" w:hAnsi="Times New Roman" w:cs="Times New Roman"/>
          <w:sz w:val="24"/>
          <w:szCs w:val="24"/>
        </w:rPr>
        <w:t xml:space="preserve"> priede</w:t>
      </w:r>
      <w:r w:rsidR="00F72DBA" w:rsidRPr="00CE4444">
        <w:rPr>
          <w:rFonts w:ascii="Times New Roman" w:eastAsia="Calibri" w:hAnsi="Times New Roman" w:cs="Times New Roman"/>
          <w:sz w:val="24"/>
          <w:szCs w:val="24"/>
        </w:rPr>
        <w:t xml:space="preserve"> </w:t>
      </w:r>
      <w:r w:rsidR="00F72DBA" w:rsidRPr="00CE4444">
        <w:rPr>
          <w:rFonts w:ascii="Times New Roman" w:eastAsia="Calibri" w:hAnsi="Times New Roman" w:cs="Times New Roman"/>
          <w:i/>
          <w:sz w:val="24"/>
          <w:szCs w:val="24"/>
        </w:rPr>
        <w:t>„Pirkimo sutarties projektas“</w:t>
      </w:r>
      <w:r w:rsidR="00DC3617" w:rsidRPr="00CE4444">
        <w:rPr>
          <w:rFonts w:ascii="Times New Roman" w:eastAsia="Calibri" w:hAnsi="Times New Roman" w:cs="Times New Roman"/>
          <w:sz w:val="24"/>
          <w:szCs w:val="24"/>
        </w:rPr>
        <w:t xml:space="preserve"> pateiktą sutarties projektą.</w:t>
      </w:r>
    </w:p>
    <w:p w14:paraId="3B765EAE" w14:textId="313B637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 Tiekėjas, kurio pasiūlymas nustatytas laimėjusiu, sudaryti sutartį kviečiamas raštu ir jam nurodomas laikas, iki kada jis turi sudaryti sutartį.</w:t>
      </w:r>
    </w:p>
    <w:p w14:paraId="471B11DA" w14:textId="3BBEF2A4"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 </w:t>
      </w:r>
      <w:r w:rsidR="00537D47" w:rsidRPr="00537D47">
        <w:rPr>
          <w:rFonts w:ascii="Times New Roman" w:eastAsia="Calibri" w:hAnsi="Times New Roman" w:cs="Times New Roman"/>
          <w:sz w:val="24"/>
          <w:szCs w:val="24"/>
        </w:rPr>
        <w:t>Laikoma, kad tiekėjas atsisakė sudaryti sutartį, kai yra bent vienas iš šių atvejų:</w:t>
      </w:r>
    </w:p>
    <w:p w14:paraId="7488AD76" w14:textId="698C5D0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tiekėjas raštu atsisako ją sudaryti;</w:t>
      </w:r>
    </w:p>
    <w:p w14:paraId="3A737CD5" w14:textId="4077B861"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.2. </w:t>
      </w:r>
      <w:r w:rsidR="00537D47" w:rsidRPr="00537D47">
        <w:rPr>
          <w:rFonts w:ascii="Times New Roman" w:eastAsia="Calibri" w:hAnsi="Times New Roman" w:cs="Times New Roman"/>
          <w:sz w:val="24"/>
          <w:szCs w:val="24"/>
        </w:rPr>
        <w:t>iki perkančiosios organizacijos nurodyto laiko nepasirašo sutarties;</w:t>
      </w:r>
    </w:p>
    <w:p w14:paraId="65DFE190" w14:textId="4FA00803"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w:t>
      </w:r>
      <w:r w:rsidR="00710497">
        <w:rPr>
          <w:rFonts w:ascii="Times New Roman" w:eastAsia="Calibri" w:hAnsi="Times New Roman" w:cs="Times New Roman"/>
          <w:sz w:val="24"/>
          <w:szCs w:val="24"/>
        </w:rPr>
        <w:t>3</w:t>
      </w:r>
      <w:r w:rsidR="00F72DBA">
        <w:rPr>
          <w:rFonts w:ascii="Times New Roman" w:eastAsia="Calibri" w:hAnsi="Times New Roman" w:cs="Times New Roman"/>
          <w:sz w:val="24"/>
          <w:szCs w:val="24"/>
        </w:rPr>
        <w:t xml:space="preserve">.3. </w:t>
      </w:r>
      <w:r w:rsidR="00537D47" w:rsidRPr="00537D47">
        <w:rPr>
          <w:rFonts w:ascii="Times New Roman" w:eastAsia="Calibri" w:hAnsi="Times New Roman" w:cs="Times New Roman"/>
          <w:sz w:val="24"/>
          <w:szCs w:val="24"/>
        </w:rPr>
        <w:t>atsisako sudaryti sutartį VP</w:t>
      </w:r>
      <w:r>
        <w:rPr>
          <w:rFonts w:ascii="Times New Roman" w:eastAsia="Calibri" w:hAnsi="Times New Roman" w:cs="Times New Roman"/>
          <w:sz w:val="24"/>
          <w:szCs w:val="24"/>
        </w:rPr>
        <w:t>AGSS</w:t>
      </w:r>
      <w:r w:rsidR="00537D47" w:rsidRPr="00537D47">
        <w:rPr>
          <w:rFonts w:ascii="Times New Roman" w:eastAsia="Calibri" w:hAnsi="Times New Roman" w:cs="Times New Roman"/>
          <w:sz w:val="24"/>
          <w:szCs w:val="24"/>
        </w:rPr>
        <w:t xml:space="preserve">Į ir pirkimo </w:t>
      </w:r>
      <w:r w:rsidR="004C7F2A">
        <w:rPr>
          <w:rFonts w:ascii="Times New Roman" w:eastAsia="Calibri" w:hAnsi="Times New Roman" w:cs="Times New Roman"/>
          <w:sz w:val="24"/>
          <w:szCs w:val="24"/>
        </w:rPr>
        <w:t>dokumentuose</w:t>
      </w:r>
      <w:r w:rsidR="00537D47" w:rsidRPr="00537D47">
        <w:rPr>
          <w:rFonts w:ascii="Times New Roman" w:eastAsia="Calibri" w:hAnsi="Times New Roman" w:cs="Times New Roman"/>
          <w:sz w:val="24"/>
          <w:szCs w:val="24"/>
        </w:rPr>
        <w:t xml:space="preserve"> </w:t>
      </w:r>
      <w:r w:rsidR="00F72DBA">
        <w:rPr>
          <w:rFonts w:ascii="Times New Roman" w:eastAsia="Calibri" w:hAnsi="Times New Roman" w:cs="Times New Roman"/>
          <w:sz w:val="24"/>
          <w:szCs w:val="24"/>
        </w:rPr>
        <w:t>nustatytomis sąlygomis.</w:t>
      </w:r>
    </w:p>
    <w:p w14:paraId="73FB19FA" w14:textId="0B84F882" w:rsidR="00537D47" w:rsidRPr="00537D4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4</w:t>
      </w:r>
      <w:r w:rsidR="00537D47" w:rsidRPr="00537D47">
        <w:rPr>
          <w:rFonts w:ascii="Times New Roman" w:eastAsia="Calibri" w:hAnsi="Times New Roman" w:cs="Times New Roman"/>
          <w:sz w:val="24"/>
          <w:szCs w:val="24"/>
        </w:rPr>
        <w:t>.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sidR="004C7F2A">
        <w:rPr>
          <w:rFonts w:ascii="Times New Roman" w:eastAsia="Calibri" w:hAnsi="Times New Roman" w:cs="Times New Roman"/>
          <w:sz w:val="24"/>
          <w:szCs w:val="24"/>
        </w:rPr>
        <w:t xml:space="preserve"> kartu su pasiūlymu</w:t>
      </w:r>
      <w:r w:rsidR="00670CAD">
        <w:rPr>
          <w:rFonts w:ascii="Times New Roman" w:eastAsia="Calibri" w:hAnsi="Times New Roman" w:cs="Times New Roman"/>
          <w:sz w:val="24"/>
          <w:szCs w:val="24"/>
        </w:rPr>
        <w:t>,</w:t>
      </w:r>
      <w:r w:rsidR="00537D47" w:rsidRPr="00537D47">
        <w:rPr>
          <w:rFonts w:ascii="Times New Roman" w:eastAsia="Calibri" w:hAnsi="Times New Roman" w:cs="Times New Roman"/>
          <w:sz w:val="24"/>
          <w:szCs w:val="24"/>
        </w:rPr>
        <w:t xml:space="preserve"> ir įvertina, ar jo pasiūlymas neturėtų būti atmestas dėl kitų priežasčių.</w:t>
      </w:r>
    </w:p>
    <w:p w14:paraId="6E1A7039" w14:textId="7928B035" w:rsidR="00DC3617" w:rsidRP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5</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Sudarant pirkimo sutartį</w:t>
      </w:r>
      <w:r w:rsidR="00670CAD">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negali būti keičiama laimėjusio tiekėjo pasiūlymo kaina, kiti pasiūlymo aspektai bei pirkimo dokumentuose nustatytos pirkimo sąlygos.</w:t>
      </w:r>
    </w:p>
    <w:p w14:paraId="2C8EE75B" w14:textId="09A128F9" w:rsidR="00DC3617" w:rsidRDefault="008E404B">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w:t>
      </w:r>
      <w:r w:rsidR="00710497">
        <w:rPr>
          <w:rFonts w:ascii="Times New Roman" w:eastAsia="Calibri" w:hAnsi="Times New Roman" w:cs="Times New Roman"/>
          <w:sz w:val="24"/>
          <w:szCs w:val="24"/>
        </w:rPr>
        <w:t>6</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Perkančioji organizacija bet kuriuo metu</w:t>
      </w:r>
      <w:r w:rsidR="00556693">
        <w:rPr>
          <w:rFonts w:ascii="Times New Roman" w:eastAsia="Calibri" w:hAnsi="Times New Roman" w:cs="Times New Roman"/>
          <w:sz w:val="24"/>
          <w:szCs w:val="24"/>
        </w:rPr>
        <w:t xml:space="preserve"> iki pirkimo sutarties sudarymo </w:t>
      </w:r>
      <w:r w:rsidR="00DC3617" w:rsidRPr="00DC3617">
        <w:rPr>
          <w:rFonts w:ascii="Times New Roman" w:eastAsia="Calibri" w:hAnsi="Times New Roman" w:cs="Times New Roman"/>
          <w:sz w:val="24"/>
          <w:szCs w:val="24"/>
        </w:rPr>
        <w:t>turi teisę savo iniciatyva nutraukti pirkimo proced</w:t>
      </w:r>
      <w:r w:rsidR="00556693">
        <w:rPr>
          <w:rFonts w:ascii="Times New Roman" w:eastAsia="Calibri" w:hAnsi="Times New Roman" w:cs="Times New Roman"/>
          <w:sz w:val="24"/>
          <w:szCs w:val="24"/>
        </w:rPr>
        <w:t xml:space="preserve">ūras, o po sutarties sudarymo </w:t>
      </w:r>
      <w:r w:rsidR="004D0E3C">
        <w:rPr>
          <w:rFonts w:ascii="Times New Roman" w:eastAsia="Calibri" w:hAnsi="Times New Roman" w:cs="Times New Roman"/>
          <w:sz w:val="24"/>
          <w:szCs w:val="24"/>
        </w:rPr>
        <w:t xml:space="preserve">- </w:t>
      </w:r>
      <w:r w:rsidR="00556693">
        <w:rPr>
          <w:rFonts w:ascii="Times New Roman" w:eastAsia="Calibri" w:hAnsi="Times New Roman" w:cs="Times New Roman"/>
          <w:sz w:val="24"/>
          <w:szCs w:val="24"/>
        </w:rPr>
        <w:t>vienašališkai nutraukti pirkimo sutartį</w:t>
      </w:r>
      <w:r w:rsidR="00556693" w:rsidRPr="00556693">
        <w:rPr>
          <w:rFonts w:ascii="Times New Roman" w:eastAsia="Calibri" w:hAnsi="Times New Roman" w:cs="Times New Roman"/>
          <w:sz w:val="24"/>
          <w:szCs w:val="24"/>
        </w:rPr>
        <w:t>, jeigu paaiškėjo VPAGSSĮ 40 straipsnio 9 dalyje nurodytos aplinkybės</w:t>
      </w:r>
      <w:r w:rsidR="00DC3617" w:rsidRPr="00DC3617">
        <w:rPr>
          <w:rFonts w:ascii="Times New Roman" w:eastAsia="Calibri" w:hAnsi="Times New Roman" w:cs="Times New Roman"/>
          <w:sz w:val="24"/>
          <w:szCs w:val="24"/>
        </w:rPr>
        <w:t>.</w:t>
      </w:r>
    </w:p>
    <w:p w14:paraId="0B5A9864" w14:textId="77777777" w:rsidR="000324E0" w:rsidRPr="000324E0" w:rsidRDefault="000324E0" w:rsidP="000324E0">
      <w:pPr>
        <w:widowControl w:val="0"/>
        <w:shd w:val="clear" w:color="auto" w:fill="FFFFFF"/>
        <w:tabs>
          <w:tab w:val="left" w:pos="744"/>
        </w:tabs>
        <w:suppressAutoHyphens/>
        <w:spacing w:after="0" w:line="240" w:lineRule="auto"/>
        <w:ind w:firstLine="709"/>
        <w:jc w:val="both"/>
        <w:rPr>
          <w:rFonts w:ascii="Times New Roman" w:eastAsia="Calibri" w:hAnsi="Times New Roman" w:cs="Times New Roman"/>
          <w:sz w:val="24"/>
          <w:szCs w:val="24"/>
        </w:rPr>
      </w:pPr>
      <w:r w:rsidRPr="000324E0">
        <w:rPr>
          <w:rFonts w:ascii="Times New Roman" w:eastAsia="Calibri" w:hAnsi="Times New Roman" w:cs="Times New Roman"/>
          <w:sz w:val="24"/>
          <w:szCs w:val="24"/>
        </w:rPr>
        <w:t>12.7. 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2D94EFE6" w14:textId="436F41B6" w:rsidR="000324E0" w:rsidRDefault="00D4151C" w:rsidP="000324E0">
      <w:pPr>
        <w:widowControl w:val="0"/>
        <w:shd w:val="clear" w:color="auto" w:fill="FFFFFF"/>
        <w:tabs>
          <w:tab w:val="left" w:pos="744"/>
        </w:tabs>
        <w:suppressAutoHyphen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12.8. </w:t>
      </w:r>
      <w:r w:rsidR="000324E0" w:rsidRPr="000324E0">
        <w:rPr>
          <w:rFonts w:ascii="Times New Roman" w:eastAsia="Calibri" w:hAnsi="Times New Roman" w:cs="Times New Roman"/>
          <w:sz w:val="24"/>
          <w:szCs w:val="24"/>
        </w:rPr>
        <w:t>Jeigu nustatoma,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tiekėjai teisės aktų nustatyta pripažinti keliančiais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41E4E913" w14:textId="76681248" w:rsidR="00EE74A7" w:rsidRPr="00EE74A7" w:rsidRDefault="00EE74A7" w:rsidP="00EE74A7">
      <w:pPr>
        <w:widowControl w:val="0"/>
        <w:shd w:val="clear" w:color="auto" w:fill="FFFFFF"/>
        <w:tabs>
          <w:tab w:val="left" w:pos="744"/>
        </w:tabs>
        <w:suppressAutoHyphen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12.9. </w:t>
      </w:r>
      <w:r w:rsidRPr="00EE74A7">
        <w:rPr>
          <w:rFonts w:ascii="Times New Roman" w:eastAsia="Calibri" w:hAnsi="Times New Roman" w:cs="Times New Roman"/>
          <w:sz w:val="24"/>
          <w:szCs w:val="24"/>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05CE5A5E" w14:textId="716CB971" w:rsidR="00EE74A7" w:rsidRPr="00EE74A7" w:rsidRDefault="00EE74A7" w:rsidP="00EE74A7">
      <w:pPr>
        <w:widowControl w:val="0"/>
        <w:shd w:val="clear" w:color="auto" w:fill="FFFFFF"/>
        <w:tabs>
          <w:tab w:val="left" w:pos="744"/>
        </w:tabs>
        <w:suppressAutoHyphens/>
        <w:spacing w:after="0" w:line="240" w:lineRule="auto"/>
        <w:ind w:firstLine="709"/>
        <w:jc w:val="both"/>
        <w:rPr>
          <w:rFonts w:ascii="Times New Roman" w:eastAsia="Calibri" w:hAnsi="Times New Roman" w:cs="Times New Roman"/>
          <w:sz w:val="24"/>
          <w:szCs w:val="24"/>
        </w:rPr>
      </w:pPr>
      <w:r w:rsidRPr="00EE74A7">
        <w:rPr>
          <w:rFonts w:ascii="Times New Roman" w:eastAsia="Calibri" w:hAnsi="Times New Roman" w:cs="Times New Roman"/>
          <w:sz w:val="24"/>
          <w:szCs w:val="24"/>
        </w:rPr>
        <w:t>1</w:t>
      </w:r>
      <w:r>
        <w:rPr>
          <w:rFonts w:ascii="Times New Roman" w:eastAsia="Calibri" w:hAnsi="Times New Roman" w:cs="Times New Roman"/>
          <w:sz w:val="24"/>
          <w:szCs w:val="24"/>
        </w:rPr>
        <w:t>2</w:t>
      </w:r>
      <w:r w:rsidRPr="00EE74A7">
        <w:rPr>
          <w:rFonts w:ascii="Times New Roman" w:eastAsia="Calibri" w:hAnsi="Times New Roman" w:cs="Times New Roman"/>
          <w:sz w:val="24"/>
          <w:szCs w:val="24"/>
        </w:rPr>
        <w:t>.</w:t>
      </w:r>
      <w:r>
        <w:rPr>
          <w:rFonts w:ascii="Times New Roman" w:eastAsia="Calibri" w:hAnsi="Times New Roman" w:cs="Times New Roman"/>
          <w:sz w:val="24"/>
          <w:szCs w:val="24"/>
        </w:rPr>
        <w:t>9</w:t>
      </w:r>
      <w:r w:rsidRPr="00EE74A7">
        <w:rPr>
          <w:rFonts w:ascii="Times New Roman" w:eastAsia="Calibri" w:hAnsi="Times New Roman" w:cs="Times New Roman"/>
          <w:sz w:val="24"/>
          <w:szCs w:val="24"/>
        </w:rPr>
        <w:t>.1.</w:t>
      </w:r>
      <w:r w:rsidRPr="00EE74A7">
        <w:rPr>
          <w:rFonts w:ascii="Times New Roman" w:eastAsia="Calibri" w:hAnsi="Times New Roman" w:cs="Times New Roman"/>
          <w:sz w:val="24"/>
          <w:szCs w:val="24"/>
        </w:rPr>
        <w:tab/>
        <w:t>Pirkimo sąlygų 1</w:t>
      </w:r>
      <w:r>
        <w:rPr>
          <w:rFonts w:ascii="Times New Roman" w:eastAsia="Calibri" w:hAnsi="Times New Roman" w:cs="Times New Roman"/>
          <w:sz w:val="24"/>
          <w:szCs w:val="24"/>
        </w:rPr>
        <w:t>2</w:t>
      </w:r>
      <w:r w:rsidRPr="00EE74A7">
        <w:rPr>
          <w:rFonts w:ascii="Times New Roman" w:eastAsia="Calibri" w:hAnsi="Times New Roman" w:cs="Times New Roman"/>
          <w:sz w:val="24"/>
          <w:szCs w:val="24"/>
        </w:rPr>
        <w:t>.</w:t>
      </w:r>
      <w:r>
        <w:rPr>
          <w:rFonts w:ascii="Times New Roman" w:eastAsia="Calibri" w:hAnsi="Times New Roman" w:cs="Times New Roman"/>
          <w:sz w:val="24"/>
          <w:szCs w:val="24"/>
        </w:rPr>
        <w:t>9</w:t>
      </w:r>
      <w:r w:rsidRPr="00EE74A7">
        <w:rPr>
          <w:rFonts w:ascii="Times New Roman" w:eastAsia="Calibri" w:hAnsi="Times New Roman" w:cs="Times New Roman"/>
          <w:sz w:val="24"/>
          <w:szCs w:val="24"/>
        </w:rPr>
        <w:t xml:space="preserve">. punkte nurodytu tikslu, Perkančioji organizacija prašys galimo laimėtojo užpildyti šių pirkimo sąlygų </w:t>
      </w:r>
      <w:r w:rsidR="00BC5D3B">
        <w:rPr>
          <w:rFonts w:ascii="Times New Roman" w:eastAsia="Calibri" w:hAnsi="Times New Roman" w:cs="Times New Roman"/>
          <w:sz w:val="24"/>
          <w:szCs w:val="24"/>
        </w:rPr>
        <w:t>5</w:t>
      </w:r>
      <w:r w:rsidRPr="00EE74A7">
        <w:rPr>
          <w:rFonts w:ascii="Times New Roman" w:eastAsia="Calibri" w:hAnsi="Times New Roman" w:cs="Times New Roman"/>
          <w:sz w:val="24"/>
          <w:szCs w:val="24"/>
        </w:rPr>
        <w:t xml:space="preserve"> priede pateiktą Veiklos partnerio pažinimo anketą (toliau – Anketa). Anketa galimam laimėtojui nėra teikiama pildyti, jeigu tiekėjas anketą pildė ir teikė Perkančiajai organizacijai per paskutinius 6 (šešis) mėnesius.</w:t>
      </w:r>
    </w:p>
    <w:p w14:paraId="586D812B" w14:textId="2170179C" w:rsidR="00EE74A7" w:rsidRPr="00EE74A7" w:rsidRDefault="00EE74A7" w:rsidP="00EE74A7">
      <w:pPr>
        <w:widowControl w:val="0"/>
        <w:shd w:val="clear" w:color="auto" w:fill="FFFFFF"/>
        <w:tabs>
          <w:tab w:val="left" w:pos="744"/>
        </w:tabs>
        <w:suppressAutoHyphens/>
        <w:spacing w:after="0" w:line="240" w:lineRule="auto"/>
        <w:ind w:firstLine="709"/>
        <w:jc w:val="both"/>
        <w:rPr>
          <w:rFonts w:ascii="Times New Roman" w:eastAsia="Calibri" w:hAnsi="Times New Roman" w:cs="Times New Roman"/>
          <w:sz w:val="24"/>
          <w:szCs w:val="24"/>
        </w:rPr>
      </w:pPr>
      <w:r w:rsidRPr="00EE74A7">
        <w:rPr>
          <w:rFonts w:ascii="Times New Roman" w:eastAsia="Calibri" w:hAnsi="Times New Roman" w:cs="Times New Roman"/>
          <w:sz w:val="24"/>
          <w:szCs w:val="24"/>
        </w:rPr>
        <w:t>1</w:t>
      </w:r>
      <w:r w:rsidR="00BC5D3B">
        <w:rPr>
          <w:rFonts w:ascii="Times New Roman" w:eastAsia="Calibri" w:hAnsi="Times New Roman" w:cs="Times New Roman"/>
          <w:sz w:val="24"/>
          <w:szCs w:val="24"/>
        </w:rPr>
        <w:t>2</w:t>
      </w:r>
      <w:r w:rsidRPr="00EE74A7">
        <w:rPr>
          <w:rFonts w:ascii="Times New Roman" w:eastAsia="Calibri" w:hAnsi="Times New Roman" w:cs="Times New Roman"/>
          <w:sz w:val="24"/>
          <w:szCs w:val="24"/>
        </w:rPr>
        <w:t>.</w:t>
      </w:r>
      <w:r w:rsidR="00BC5D3B">
        <w:rPr>
          <w:rFonts w:ascii="Times New Roman" w:eastAsia="Calibri" w:hAnsi="Times New Roman" w:cs="Times New Roman"/>
          <w:sz w:val="24"/>
          <w:szCs w:val="24"/>
        </w:rPr>
        <w:t>9</w:t>
      </w:r>
      <w:r w:rsidRPr="00EE74A7">
        <w:rPr>
          <w:rFonts w:ascii="Times New Roman" w:eastAsia="Calibri" w:hAnsi="Times New Roman" w:cs="Times New Roman"/>
          <w:sz w:val="24"/>
          <w:szCs w:val="24"/>
        </w:rPr>
        <w:t>.2.</w:t>
      </w:r>
      <w:r w:rsidRPr="00EE74A7">
        <w:rPr>
          <w:rFonts w:ascii="Times New Roman" w:eastAsia="Calibri" w:hAnsi="Times New Roman" w:cs="Times New Roman"/>
          <w:sz w:val="24"/>
          <w:szCs w:val="24"/>
        </w:rPr>
        <w:tab/>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545D20C6" w14:textId="03054B42" w:rsidR="00EE74A7" w:rsidRPr="000324E0" w:rsidRDefault="00EE74A7" w:rsidP="00EE74A7">
      <w:pPr>
        <w:widowControl w:val="0"/>
        <w:shd w:val="clear" w:color="auto" w:fill="FFFFFF"/>
        <w:tabs>
          <w:tab w:val="left" w:pos="744"/>
        </w:tabs>
        <w:suppressAutoHyphens/>
        <w:spacing w:after="0" w:line="240" w:lineRule="auto"/>
        <w:ind w:firstLine="709"/>
        <w:jc w:val="both"/>
        <w:rPr>
          <w:rFonts w:ascii="Times New Roman" w:eastAsia="Calibri" w:hAnsi="Times New Roman" w:cs="Times New Roman"/>
          <w:sz w:val="24"/>
          <w:szCs w:val="24"/>
        </w:rPr>
      </w:pPr>
      <w:r w:rsidRPr="00EE74A7">
        <w:rPr>
          <w:rFonts w:ascii="Times New Roman" w:eastAsia="Calibri" w:hAnsi="Times New Roman" w:cs="Times New Roman"/>
          <w:sz w:val="24"/>
          <w:szCs w:val="24"/>
        </w:rPr>
        <w:t>1</w:t>
      </w:r>
      <w:r w:rsidR="00BC5D3B">
        <w:rPr>
          <w:rFonts w:ascii="Times New Roman" w:eastAsia="Calibri" w:hAnsi="Times New Roman" w:cs="Times New Roman"/>
          <w:sz w:val="24"/>
          <w:szCs w:val="24"/>
        </w:rPr>
        <w:t>2</w:t>
      </w:r>
      <w:r w:rsidRPr="00EE74A7">
        <w:rPr>
          <w:rFonts w:ascii="Times New Roman" w:eastAsia="Calibri" w:hAnsi="Times New Roman" w:cs="Times New Roman"/>
          <w:sz w:val="24"/>
          <w:szCs w:val="24"/>
        </w:rPr>
        <w:t>.</w:t>
      </w:r>
      <w:r w:rsidR="00BC5D3B">
        <w:rPr>
          <w:rFonts w:ascii="Times New Roman" w:eastAsia="Calibri" w:hAnsi="Times New Roman" w:cs="Times New Roman"/>
          <w:sz w:val="24"/>
          <w:szCs w:val="24"/>
        </w:rPr>
        <w:t>9</w:t>
      </w:r>
      <w:r w:rsidRPr="00EE74A7">
        <w:rPr>
          <w:rFonts w:ascii="Times New Roman" w:eastAsia="Calibri" w:hAnsi="Times New Roman" w:cs="Times New Roman"/>
          <w:sz w:val="24"/>
          <w:szCs w:val="24"/>
        </w:rPr>
        <w:t>.3.</w:t>
      </w:r>
      <w:r w:rsidRPr="00EE74A7">
        <w:rPr>
          <w:rFonts w:ascii="Times New Roman" w:eastAsia="Calibri" w:hAnsi="Times New Roman" w:cs="Times New Roman"/>
          <w:sz w:val="24"/>
          <w:szCs w:val="24"/>
        </w:rPr>
        <w:tab/>
        <w:t xml:space="preserve"> 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w:t>
      </w:r>
      <w:r w:rsidRPr="00EE74A7">
        <w:rPr>
          <w:rFonts w:ascii="Times New Roman" w:eastAsia="Calibri" w:hAnsi="Times New Roman" w:cs="Times New Roman"/>
          <w:sz w:val="24"/>
          <w:szCs w:val="24"/>
        </w:rPr>
        <w:lastRenderedPageBreak/>
        <w:t>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4DBE7AC1" w14:textId="45C40D8A" w:rsidR="000324E0" w:rsidRDefault="000324E0" w:rsidP="000324E0">
      <w:pPr>
        <w:pStyle w:val="Sraopastraipa"/>
        <w:widowControl w:val="0"/>
        <w:shd w:val="clear" w:color="auto" w:fill="FFFFFF"/>
        <w:tabs>
          <w:tab w:val="left" w:pos="744"/>
        </w:tabs>
        <w:suppressAutoHyphens/>
        <w:spacing w:after="0" w:line="240" w:lineRule="auto"/>
        <w:ind w:left="0" w:firstLine="709"/>
        <w:jc w:val="both"/>
        <w:rPr>
          <w:rFonts w:ascii="Times New Roman" w:eastAsia="Calibri" w:hAnsi="Times New Roman" w:cs="Times New Roman"/>
          <w:sz w:val="24"/>
          <w:szCs w:val="24"/>
        </w:rPr>
      </w:pPr>
    </w:p>
    <w:p w14:paraId="04A2BDCF" w14:textId="77777777" w:rsidR="00537D47" w:rsidRPr="00DC3617" w:rsidRDefault="00537D47">
      <w:pPr>
        <w:pStyle w:val="Sraopastraipa"/>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1357B64" w14:textId="3623BB42" w:rsidR="00CF5124" w:rsidRDefault="00CF5124"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670CAD">
        <w:rPr>
          <w:rFonts w:ascii="Times New Roman" w:eastAsia="Calibri" w:hAnsi="Times New Roman" w:cs="Times New Roman"/>
          <w:b/>
          <w:sz w:val="24"/>
          <w:szCs w:val="24"/>
        </w:rPr>
        <w:t>II</w:t>
      </w:r>
      <w:r>
        <w:rPr>
          <w:rFonts w:ascii="Times New Roman" w:eastAsia="Calibri" w:hAnsi="Times New Roman" w:cs="Times New Roman"/>
          <w:b/>
          <w:sz w:val="24"/>
          <w:szCs w:val="24"/>
        </w:rPr>
        <w:t xml:space="preserve"> SKYRIUS</w:t>
      </w:r>
    </w:p>
    <w:p w14:paraId="4A76F8D9" w14:textId="2B5B26DB" w:rsidR="00CF5124" w:rsidRPr="004C7F2A" w:rsidRDefault="00BD382B" w:rsidP="004C7F2A">
      <w:pPr>
        <w:pStyle w:val="Sraopastraipa"/>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GINČŲ NAGRINĖJIMO TVARKA</w:t>
      </w:r>
    </w:p>
    <w:p w14:paraId="62EE6CA8" w14:textId="77777777" w:rsidR="00BD382B" w:rsidRDefault="00BD382B" w:rsidP="004C7F2A">
      <w:pPr>
        <w:pStyle w:val="Sraopastraipa"/>
        <w:tabs>
          <w:tab w:val="left" w:pos="720"/>
        </w:tabs>
        <w:spacing w:after="0" w:line="240" w:lineRule="auto"/>
        <w:ind w:left="393" w:right="2"/>
        <w:jc w:val="both"/>
        <w:rPr>
          <w:rFonts w:ascii="Times New Roman" w:hAnsi="Times New Roman" w:cs="Times New Roman"/>
          <w:b/>
          <w:bCs/>
        </w:rPr>
      </w:pPr>
    </w:p>
    <w:p w14:paraId="6FCB65B6" w14:textId="763B041A" w:rsidR="00BD382B" w:rsidRDefault="00AD226E"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sidR="00670CAD">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Ginčai nagrinėjami VP</w:t>
      </w:r>
      <w:r w:rsidR="00670CAD">
        <w:rPr>
          <w:rFonts w:ascii="Times New Roman" w:eastAsia="Calibri" w:hAnsi="Times New Roman" w:cs="Times New Roman"/>
          <w:sz w:val="24"/>
          <w:szCs w:val="24"/>
        </w:rPr>
        <w:t>A</w:t>
      </w:r>
      <w:r w:rsidR="00BD382B" w:rsidRPr="00BD382B">
        <w:rPr>
          <w:rFonts w:ascii="Times New Roman" w:eastAsia="Calibri" w:hAnsi="Times New Roman" w:cs="Times New Roman"/>
          <w:sz w:val="24"/>
          <w:szCs w:val="24"/>
        </w:rPr>
        <w:t>G</w:t>
      </w:r>
      <w:r w:rsidR="00670CAD">
        <w:rPr>
          <w:rFonts w:ascii="Times New Roman" w:eastAsia="Calibri" w:hAnsi="Times New Roman" w:cs="Times New Roman"/>
          <w:sz w:val="24"/>
          <w:szCs w:val="24"/>
        </w:rPr>
        <w:t>S</w:t>
      </w:r>
      <w:r w:rsidR="00BD382B" w:rsidRPr="00BD382B">
        <w:rPr>
          <w:rFonts w:ascii="Times New Roman" w:eastAsia="Calibri" w:hAnsi="Times New Roman" w:cs="Times New Roman"/>
          <w:sz w:val="24"/>
          <w:szCs w:val="24"/>
        </w:rPr>
        <w:t>SĮ IV skyriuje nustatyta tvarka.</w:t>
      </w:r>
    </w:p>
    <w:p w14:paraId="3865A1A6" w14:textId="77777777" w:rsidR="00E87661" w:rsidRDefault="00E87661" w:rsidP="004C7F2A">
      <w:pPr>
        <w:pStyle w:val="Sraopastraipa"/>
        <w:tabs>
          <w:tab w:val="left" w:pos="720"/>
        </w:tabs>
        <w:spacing w:after="0" w:line="240" w:lineRule="auto"/>
        <w:ind w:left="393" w:right="2"/>
        <w:jc w:val="both"/>
        <w:rPr>
          <w:rFonts w:ascii="Times New Roman" w:eastAsia="Calibri" w:hAnsi="Times New Roman" w:cs="Times New Roman"/>
          <w:sz w:val="24"/>
          <w:szCs w:val="24"/>
        </w:rPr>
      </w:pPr>
    </w:p>
    <w:p w14:paraId="016168BA" w14:textId="4F6DDE12" w:rsidR="00E87661" w:rsidRPr="00BD382B" w:rsidRDefault="00E87661" w:rsidP="00E87661">
      <w:pPr>
        <w:pStyle w:val="Sraopastraipa"/>
        <w:tabs>
          <w:tab w:val="left" w:pos="720"/>
        </w:tabs>
        <w:spacing w:after="0" w:line="240" w:lineRule="auto"/>
        <w:ind w:left="393" w:right="2"/>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sectPr w:rsidR="00E87661" w:rsidRPr="00BD382B" w:rsidSect="00E85439">
      <w:pgSz w:w="12240" w:h="15840"/>
      <w:pgMar w:top="851" w:right="616"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5456" w14:textId="77777777" w:rsidR="00AE397F" w:rsidRDefault="00AE397F" w:rsidP="00461402">
      <w:pPr>
        <w:spacing w:after="0" w:line="240" w:lineRule="auto"/>
      </w:pPr>
      <w:r>
        <w:separator/>
      </w:r>
    </w:p>
  </w:endnote>
  <w:endnote w:type="continuationSeparator" w:id="0">
    <w:p w14:paraId="5D3832C4" w14:textId="77777777" w:rsidR="00AE397F" w:rsidRDefault="00AE397F" w:rsidP="0046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C801" w14:textId="77777777" w:rsidR="00AE397F" w:rsidRDefault="00AE397F" w:rsidP="00461402">
      <w:pPr>
        <w:spacing w:after="0" w:line="240" w:lineRule="auto"/>
      </w:pPr>
      <w:r>
        <w:separator/>
      </w:r>
    </w:p>
  </w:footnote>
  <w:footnote w:type="continuationSeparator" w:id="0">
    <w:p w14:paraId="5C37CF48" w14:textId="77777777" w:rsidR="00AE397F" w:rsidRDefault="00AE397F" w:rsidP="00461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FAF"/>
    <w:multiLevelType w:val="multilevel"/>
    <w:tmpl w:val="B97EA1EA"/>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b w:val="0"/>
      </w:rPr>
    </w:lvl>
    <w:lvl w:ilvl="2">
      <w:start w:val="1"/>
      <w:numFmt w:val="decimal"/>
      <w:lvlText w:val="%1.%2.%3."/>
      <w:lvlJc w:val="left"/>
      <w:pPr>
        <w:tabs>
          <w:tab w:val="num" w:pos="2241"/>
        </w:tabs>
        <w:ind w:left="2241"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7A67380"/>
    <w:multiLevelType w:val="multilevel"/>
    <w:tmpl w:val="77905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C7805"/>
    <w:multiLevelType w:val="multilevel"/>
    <w:tmpl w:val="74382A3E"/>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 w15:restartNumberingAfterBreak="0">
    <w:nsid w:val="1DBD244A"/>
    <w:multiLevelType w:val="multilevel"/>
    <w:tmpl w:val="CF8A718A"/>
    <w:lvl w:ilvl="0">
      <w:start w:val="5"/>
      <w:numFmt w:val="decimal"/>
      <w:lvlText w:val="%1."/>
      <w:lvlJc w:val="left"/>
      <w:pPr>
        <w:ind w:left="384" w:hanging="38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27640F"/>
    <w:multiLevelType w:val="multilevel"/>
    <w:tmpl w:val="629219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Times New Roman" w:hAnsi="Times New Roman" w:cs="Times New Roman" w:hint="default"/>
        <w:b w:val="0"/>
        <w:i w:val="0"/>
        <w:color w:val="00000A"/>
        <w:sz w:val="22"/>
        <w:szCs w:val="22"/>
      </w:rPr>
    </w:lvl>
    <w:lvl w:ilvl="2">
      <w:start w:val="1"/>
      <w:numFmt w:val="decimal"/>
      <w:lvlText w:val="%1.%2.%3."/>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E7D6591"/>
    <w:multiLevelType w:val="multilevel"/>
    <w:tmpl w:val="87FAF7D0"/>
    <w:lvl w:ilvl="0">
      <w:start w:val="4"/>
      <w:numFmt w:val="decimal"/>
      <w:lvlText w:val="%1."/>
      <w:lvlJc w:val="left"/>
      <w:pPr>
        <w:ind w:left="444" w:hanging="444"/>
      </w:pPr>
      <w:rPr>
        <w:rFonts w:eastAsia="Times New Roman" w:hint="default"/>
      </w:rPr>
    </w:lvl>
    <w:lvl w:ilvl="1">
      <w:start w:val="12"/>
      <w:numFmt w:val="decimal"/>
      <w:lvlText w:val="%1.%2."/>
      <w:lvlJc w:val="left"/>
      <w:pPr>
        <w:ind w:left="477" w:hanging="444"/>
      </w:pPr>
      <w:rPr>
        <w:rFonts w:eastAsia="Times New Roman" w:hint="default"/>
      </w:rPr>
    </w:lvl>
    <w:lvl w:ilvl="2">
      <w:start w:val="1"/>
      <w:numFmt w:val="decimal"/>
      <w:lvlText w:val="%1.%2.%3."/>
      <w:lvlJc w:val="left"/>
      <w:pPr>
        <w:ind w:left="786" w:hanging="720"/>
      </w:pPr>
      <w:rPr>
        <w:rFonts w:eastAsia="Times New Roman" w:hint="default"/>
      </w:rPr>
    </w:lvl>
    <w:lvl w:ilvl="3">
      <w:start w:val="1"/>
      <w:numFmt w:val="decimal"/>
      <w:lvlText w:val="%1.%2.%3.%4."/>
      <w:lvlJc w:val="left"/>
      <w:pPr>
        <w:ind w:left="819" w:hanging="720"/>
      </w:pPr>
      <w:rPr>
        <w:rFonts w:eastAsia="Times New Roman" w:hint="default"/>
      </w:rPr>
    </w:lvl>
    <w:lvl w:ilvl="4">
      <w:start w:val="1"/>
      <w:numFmt w:val="decimal"/>
      <w:lvlText w:val="%1.%2.%3.%4.%5."/>
      <w:lvlJc w:val="left"/>
      <w:pPr>
        <w:ind w:left="1212" w:hanging="1080"/>
      </w:pPr>
      <w:rPr>
        <w:rFonts w:eastAsia="Times New Roman" w:hint="default"/>
      </w:rPr>
    </w:lvl>
    <w:lvl w:ilvl="5">
      <w:start w:val="1"/>
      <w:numFmt w:val="decimal"/>
      <w:lvlText w:val="%1.%2.%3.%4.%5.%6."/>
      <w:lvlJc w:val="left"/>
      <w:pPr>
        <w:ind w:left="1245" w:hanging="1080"/>
      </w:pPr>
      <w:rPr>
        <w:rFonts w:eastAsia="Times New Roman" w:hint="default"/>
      </w:rPr>
    </w:lvl>
    <w:lvl w:ilvl="6">
      <w:start w:val="1"/>
      <w:numFmt w:val="decimal"/>
      <w:lvlText w:val="%1.%2.%3.%4.%5.%6.%7."/>
      <w:lvlJc w:val="left"/>
      <w:pPr>
        <w:ind w:left="1638" w:hanging="1440"/>
      </w:pPr>
      <w:rPr>
        <w:rFonts w:eastAsia="Times New Roman" w:hint="default"/>
      </w:rPr>
    </w:lvl>
    <w:lvl w:ilvl="7">
      <w:start w:val="1"/>
      <w:numFmt w:val="decimal"/>
      <w:lvlText w:val="%1.%2.%3.%4.%5.%6.%7.%8."/>
      <w:lvlJc w:val="left"/>
      <w:pPr>
        <w:ind w:left="1671" w:hanging="1440"/>
      </w:pPr>
      <w:rPr>
        <w:rFonts w:eastAsia="Times New Roman" w:hint="default"/>
      </w:rPr>
    </w:lvl>
    <w:lvl w:ilvl="8">
      <w:start w:val="1"/>
      <w:numFmt w:val="decimal"/>
      <w:lvlText w:val="%1.%2.%3.%4.%5.%6.%7.%8.%9."/>
      <w:lvlJc w:val="left"/>
      <w:pPr>
        <w:ind w:left="2064" w:hanging="1800"/>
      </w:pPr>
      <w:rPr>
        <w:rFonts w:eastAsia="Times New Roman" w:hint="default"/>
      </w:rPr>
    </w:lvl>
  </w:abstractNum>
  <w:abstractNum w:abstractNumId="6" w15:restartNumberingAfterBreak="0">
    <w:nsid w:val="26DA3C25"/>
    <w:multiLevelType w:val="multilevel"/>
    <w:tmpl w:val="4938693A"/>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8D424F"/>
    <w:multiLevelType w:val="multilevel"/>
    <w:tmpl w:val="02CEF6EC"/>
    <w:lvl w:ilvl="0">
      <w:start w:val="4"/>
      <w:numFmt w:val="decimal"/>
      <w:lvlText w:val="%1"/>
      <w:lvlJc w:val="left"/>
      <w:pPr>
        <w:ind w:left="360" w:hanging="360"/>
      </w:pPr>
      <w:rPr>
        <w:rFonts w:hint="default"/>
        <w:color w:val="auto"/>
      </w:rPr>
    </w:lvl>
    <w:lvl w:ilvl="1">
      <w:start w:val="3"/>
      <w:numFmt w:val="decimal"/>
      <w:lvlText w:val="%1.%2"/>
      <w:lvlJc w:val="left"/>
      <w:pPr>
        <w:ind w:left="393" w:hanging="360"/>
      </w:pPr>
      <w:rPr>
        <w:rFonts w:hint="default"/>
        <w:color w:val="auto"/>
      </w:rPr>
    </w:lvl>
    <w:lvl w:ilvl="2">
      <w:start w:val="1"/>
      <w:numFmt w:val="decimal"/>
      <w:lvlText w:val="%1.%2.%3"/>
      <w:lvlJc w:val="left"/>
      <w:pPr>
        <w:ind w:left="786" w:hanging="720"/>
      </w:pPr>
      <w:rPr>
        <w:rFonts w:hint="default"/>
        <w:color w:val="auto"/>
      </w:rPr>
    </w:lvl>
    <w:lvl w:ilvl="3">
      <w:start w:val="1"/>
      <w:numFmt w:val="decimal"/>
      <w:lvlText w:val="%1.%2.%3.%4"/>
      <w:lvlJc w:val="left"/>
      <w:pPr>
        <w:ind w:left="819" w:hanging="720"/>
      </w:pPr>
      <w:rPr>
        <w:rFonts w:hint="default"/>
        <w:color w:val="auto"/>
      </w:rPr>
    </w:lvl>
    <w:lvl w:ilvl="4">
      <w:start w:val="1"/>
      <w:numFmt w:val="decimal"/>
      <w:lvlText w:val="%1.%2.%3.%4.%5"/>
      <w:lvlJc w:val="left"/>
      <w:pPr>
        <w:ind w:left="1212" w:hanging="1080"/>
      </w:pPr>
      <w:rPr>
        <w:rFonts w:hint="default"/>
        <w:color w:val="auto"/>
      </w:rPr>
    </w:lvl>
    <w:lvl w:ilvl="5">
      <w:start w:val="1"/>
      <w:numFmt w:val="decimal"/>
      <w:lvlText w:val="%1.%2.%3.%4.%5.%6"/>
      <w:lvlJc w:val="left"/>
      <w:pPr>
        <w:ind w:left="1245" w:hanging="1080"/>
      </w:pPr>
      <w:rPr>
        <w:rFonts w:hint="default"/>
        <w:color w:val="auto"/>
      </w:rPr>
    </w:lvl>
    <w:lvl w:ilvl="6">
      <w:start w:val="1"/>
      <w:numFmt w:val="decimal"/>
      <w:lvlText w:val="%1.%2.%3.%4.%5.%6.%7"/>
      <w:lvlJc w:val="left"/>
      <w:pPr>
        <w:ind w:left="1638" w:hanging="1440"/>
      </w:pPr>
      <w:rPr>
        <w:rFonts w:hint="default"/>
        <w:color w:val="auto"/>
      </w:rPr>
    </w:lvl>
    <w:lvl w:ilvl="7">
      <w:start w:val="1"/>
      <w:numFmt w:val="decimal"/>
      <w:lvlText w:val="%1.%2.%3.%4.%5.%6.%7.%8"/>
      <w:lvlJc w:val="left"/>
      <w:pPr>
        <w:ind w:left="1671" w:hanging="1440"/>
      </w:pPr>
      <w:rPr>
        <w:rFonts w:hint="default"/>
        <w:color w:val="auto"/>
      </w:rPr>
    </w:lvl>
    <w:lvl w:ilvl="8">
      <w:start w:val="1"/>
      <w:numFmt w:val="decimal"/>
      <w:lvlText w:val="%1.%2.%3.%4.%5.%6.%7.%8.%9"/>
      <w:lvlJc w:val="left"/>
      <w:pPr>
        <w:ind w:left="1704" w:hanging="1440"/>
      </w:pPr>
      <w:rPr>
        <w:rFonts w:hint="default"/>
        <w:color w:val="auto"/>
      </w:rPr>
    </w:lvl>
  </w:abstractNum>
  <w:abstractNum w:abstractNumId="8"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F056B5"/>
    <w:multiLevelType w:val="multilevel"/>
    <w:tmpl w:val="5B58CC86"/>
    <w:lvl w:ilvl="0">
      <w:start w:val="10"/>
      <w:numFmt w:val="decimal"/>
      <w:lvlText w:val="%1."/>
      <w:lvlJc w:val="left"/>
      <w:pPr>
        <w:ind w:left="492" w:hanging="49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10" w15:restartNumberingAfterBreak="0">
    <w:nsid w:val="3481017E"/>
    <w:multiLevelType w:val="hybridMultilevel"/>
    <w:tmpl w:val="D17888EE"/>
    <w:lvl w:ilvl="0" w:tplc="B9E6313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B7F3259"/>
    <w:multiLevelType w:val="multilevel"/>
    <w:tmpl w:val="94A63ACA"/>
    <w:lvl w:ilvl="0">
      <w:start w:val="4"/>
      <w:numFmt w:val="decimal"/>
      <w:lvlText w:val="%1."/>
      <w:lvlJc w:val="left"/>
      <w:pPr>
        <w:ind w:left="444" w:hanging="444"/>
      </w:pPr>
      <w:rPr>
        <w:rFonts w:hint="default"/>
      </w:rPr>
    </w:lvl>
    <w:lvl w:ilvl="1">
      <w:start w:val="10"/>
      <w:numFmt w:val="decimal"/>
      <w:lvlText w:val="%1.%2."/>
      <w:lvlJc w:val="left"/>
      <w:pPr>
        <w:ind w:left="477" w:hanging="444"/>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2" w15:restartNumberingAfterBreak="0">
    <w:nsid w:val="3B9D3C68"/>
    <w:multiLevelType w:val="multilevel"/>
    <w:tmpl w:val="38A0B124"/>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3C915576"/>
    <w:multiLevelType w:val="multilevel"/>
    <w:tmpl w:val="03DC791A"/>
    <w:lvl w:ilvl="0">
      <w:start w:val="11"/>
      <w:numFmt w:val="decimal"/>
      <w:lvlText w:val="%1."/>
      <w:lvlJc w:val="left"/>
      <w:pPr>
        <w:ind w:left="612" w:hanging="612"/>
      </w:pPr>
      <w:rPr>
        <w:rFonts w:cs="Times New Roman" w:hint="default"/>
      </w:rPr>
    </w:lvl>
    <w:lvl w:ilvl="1">
      <w:start w:val="1"/>
      <w:numFmt w:val="decimal"/>
      <w:lvlText w:val="%1.%2."/>
      <w:lvlJc w:val="left"/>
      <w:pPr>
        <w:ind w:left="612" w:hanging="612"/>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CB93934"/>
    <w:multiLevelType w:val="multilevel"/>
    <w:tmpl w:val="5A8C0F9C"/>
    <w:lvl w:ilvl="0">
      <w:start w:val="10"/>
      <w:numFmt w:val="decimal"/>
      <w:lvlText w:val="%1."/>
      <w:lvlJc w:val="left"/>
      <w:pPr>
        <w:ind w:left="444" w:hanging="444"/>
      </w:pPr>
      <w:rPr>
        <w:rFonts w:asciiTheme="minorHAnsi" w:hAnsiTheme="minorHAnsi" w:cs="Times New Roman" w:hint="default"/>
      </w:rPr>
    </w:lvl>
    <w:lvl w:ilvl="1">
      <w:start w:val="5"/>
      <w:numFmt w:val="decimal"/>
      <w:lvlText w:val="%1.%2."/>
      <w:lvlJc w:val="left"/>
      <w:pPr>
        <w:ind w:left="720" w:hanging="72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1080" w:hanging="1080"/>
      </w:pPr>
      <w:rPr>
        <w:rFonts w:asciiTheme="minorHAnsi" w:hAnsiTheme="minorHAnsi" w:cs="Times New Roman" w:hint="default"/>
      </w:rPr>
    </w:lvl>
    <w:lvl w:ilvl="4">
      <w:start w:val="1"/>
      <w:numFmt w:val="decimal"/>
      <w:lvlText w:val="%1.%2.%3.%4.%5."/>
      <w:lvlJc w:val="left"/>
      <w:pPr>
        <w:ind w:left="1080" w:hanging="1080"/>
      </w:pPr>
      <w:rPr>
        <w:rFonts w:asciiTheme="minorHAnsi" w:hAnsiTheme="minorHAnsi" w:cs="Times New Roman" w:hint="default"/>
      </w:rPr>
    </w:lvl>
    <w:lvl w:ilvl="5">
      <w:start w:val="1"/>
      <w:numFmt w:val="decimal"/>
      <w:lvlText w:val="%1.%2.%3.%4.%5.%6."/>
      <w:lvlJc w:val="left"/>
      <w:pPr>
        <w:ind w:left="1440" w:hanging="1440"/>
      </w:pPr>
      <w:rPr>
        <w:rFonts w:asciiTheme="minorHAnsi" w:hAnsiTheme="minorHAnsi" w:cs="Times New Roman" w:hint="default"/>
      </w:rPr>
    </w:lvl>
    <w:lvl w:ilvl="6">
      <w:start w:val="1"/>
      <w:numFmt w:val="decimal"/>
      <w:lvlText w:val="%1.%2.%3.%4.%5.%6.%7."/>
      <w:lvlJc w:val="left"/>
      <w:pPr>
        <w:ind w:left="1440" w:hanging="1440"/>
      </w:pPr>
      <w:rPr>
        <w:rFonts w:asciiTheme="minorHAnsi" w:hAnsiTheme="minorHAnsi" w:cs="Times New Roman" w:hint="default"/>
      </w:rPr>
    </w:lvl>
    <w:lvl w:ilvl="7">
      <w:start w:val="1"/>
      <w:numFmt w:val="decimal"/>
      <w:lvlText w:val="%1.%2.%3.%4.%5.%6.%7.%8."/>
      <w:lvlJc w:val="left"/>
      <w:pPr>
        <w:ind w:left="1800" w:hanging="1800"/>
      </w:pPr>
      <w:rPr>
        <w:rFonts w:asciiTheme="minorHAnsi" w:hAnsiTheme="minorHAnsi" w:cs="Times New Roman" w:hint="default"/>
      </w:rPr>
    </w:lvl>
    <w:lvl w:ilvl="8">
      <w:start w:val="1"/>
      <w:numFmt w:val="decimal"/>
      <w:lvlText w:val="%1.%2.%3.%4.%5.%6.%7.%8.%9."/>
      <w:lvlJc w:val="left"/>
      <w:pPr>
        <w:ind w:left="1800" w:hanging="1800"/>
      </w:pPr>
      <w:rPr>
        <w:rFonts w:asciiTheme="minorHAnsi" w:hAnsiTheme="minorHAnsi" w:cs="Times New Roman" w:hint="default"/>
      </w:rPr>
    </w:lvl>
  </w:abstractNum>
  <w:abstractNum w:abstractNumId="15" w15:restartNumberingAfterBreak="0">
    <w:nsid w:val="42CC3F0D"/>
    <w:multiLevelType w:val="multilevel"/>
    <w:tmpl w:val="1252197C"/>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1D2CAE"/>
    <w:multiLevelType w:val="multilevel"/>
    <w:tmpl w:val="B4A6BA6C"/>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953625"/>
    <w:multiLevelType w:val="multilevel"/>
    <w:tmpl w:val="DBC6F8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B42087"/>
    <w:multiLevelType w:val="multilevel"/>
    <w:tmpl w:val="44D64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6F4D5F"/>
    <w:multiLevelType w:val="multilevel"/>
    <w:tmpl w:val="F4DEA6AA"/>
    <w:lvl w:ilvl="0">
      <w:start w:val="9"/>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0" w15:restartNumberingAfterBreak="0">
    <w:nsid w:val="5F9A5A97"/>
    <w:multiLevelType w:val="multilevel"/>
    <w:tmpl w:val="3E8CEE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23D4F2D"/>
    <w:multiLevelType w:val="multilevel"/>
    <w:tmpl w:val="80D27C16"/>
    <w:lvl w:ilvl="0">
      <w:start w:val="1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imes New Roman" w:hAnsi="Times New Roman" w:cs="Times New Roman" w:hint="default"/>
        <w:b w:val="0"/>
        <w:i w:val="0"/>
        <w:color w:val="00000A"/>
        <w:sz w:val="24"/>
        <w:szCs w:val="24"/>
      </w:rPr>
    </w:lvl>
    <w:lvl w:ilvl="2">
      <w:start w:val="1"/>
      <w:numFmt w:val="decimal"/>
      <w:lvlText w:val="%1.%2.%3."/>
      <w:lvlJc w:val="left"/>
      <w:pPr>
        <w:tabs>
          <w:tab w:val="num" w:pos="0"/>
        </w:tabs>
        <w:ind w:left="1224" w:hanging="504"/>
      </w:pPr>
      <w:rPr>
        <w:rFonts w:ascii="Times New Roman" w:hAnsi="Times New Roman" w:cs="Times New Roman" w:hint="default"/>
        <w:b w:val="0"/>
        <w:i w:val="0"/>
        <w:u w:val="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EE32F28"/>
    <w:multiLevelType w:val="multilevel"/>
    <w:tmpl w:val="A560C81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7731067">
    <w:abstractNumId w:val="18"/>
  </w:num>
  <w:num w:numId="2" w16cid:durableId="301270663">
    <w:abstractNumId w:val="20"/>
  </w:num>
  <w:num w:numId="3" w16cid:durableId="338390446">
    <w:abstractNumId w:val="21"/>
  </w:num>
  <w:num w:numId="4" w16cid:durableId="970860427">
    <w:abstractNumId w:val="4"/>
  </w:num>
  <w:num w:numId="5" w16cid:durableId="1406536654">
    <w:abstractNumId w:val="7"/>
  </w:num>
  <w:num w:numId="6" w16cid:durableId="1691028623">
    <w:abstractNumId w:val="17"/>
  </w:num>
  <w:num w:numId="7" w16cid:durableId="2004505051">
    <w:abstractNumId w:val="2"/>
  </w:num>
  <w:num w:numId="8" w16cid:durableId="8531269">
    <w:abstractNumId w:val="12"/>
  </w:num>
  <w:num w:numId="9" w16cid:durableId="878780776">
    <w:abstractNumId w:val="11"/>
  </w:num>
  <w:num w:numId="10" w16cid:durableId="1289553870">
    <w:abstractNumId w:val="5"/>
  </w:num>
  <w:num w:numId="11" w16cid:durableId="1088385126">
    <w:abstractNumId w:val="8"/>
  </w:num>
  <w:num w:numId="12" w16cid:durableId="909771907">
    <w:abstractNumId w:val="0"/>
  </w:num>
  <w:num w:numId="13" w16cid:durableId="1381589996">
    <w:abstractNumId w:val="3"/>
  </w:num>
  <w:num w:numId="14" w16cid:durableId="1522624487">
    <w:abstractNumId w:val="15"/>
  </w:num>
  <w:num w:numId="15" w16cid:durableId="1069613935">
    <w:abstractNumId w:val="19"/>
  </w:num>
  <w:num w:numId="16" w16cid:durableId="1019042320">
    <w:abstractNumId w:val="23"/>
  </w:num>
  <w:num w:numId="17" w16cid:durableId="1146434756">
    <w:abstractNumId w:val="9"/>
  </w:num>
  <w:num w:numId="18" w16cid:durableId="1703676614">
    <w:abstractNumId w:val="14"/>
  </w:num>
  <w:num w:numId="19" w16cid:durableId="2080901752">
    <w:abstractNumId w:val="6"/>
  </w:num>
  <w:num w:numId="20" w16cid:durableId="1453284330">
    <w:abstractNumId w:val="13"/>
  </w:num>
  <w:num w:numId="21" w16cid:durableId="1063525569">
    <w:abstractNumId w:val="22"/>
  </w:num>
  <w:num w:numId="22" w16cid:durableId="1401320446">
    <w:abstractNumId w:val="16"/>
  </w:num>
  <w:num w:numId="23" w16cid:durableId="1775786656">
    <w:abstractNumId w:val="10"/>
  </w:num>
  <w:num w:numId="24" w16cid:durableId="8307562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NKEVIČIENĖ, Sigita | Turto bankas">
    <w15:presenceInfo w15:providerId="AD" w15:userId="S::Sigita.Stankeviciene@turtas.lt::559e1d50-5659-463b-9621-28b2bacb6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3C"/>
    <w:rsid w:val="000001D4"/>
    <w:rsid w:val="000036C9"/>
    <w:rsid w:val="000044FD"/>
    <w:rsid w:val="0003052B"/>
    <w:rsid w:val="000324BC"/>
    <w:rsid w:val="000324E0"/>
    <w:rsid w:val="0004591C"/>
    <w:rsid w:val="00055C49"/>
    <w:rsid w:val="00071E82"/>
    <w:rsid w:val="00072800"/>
    <w:rsid w:val="000B3AED"/>
    <w:rsid w:val="000C1C08"/>
    <w:rsid w:val="000D2B49"/>
    <w:rsid w:val="000D3B58"/>
    <w:rsid w:val="000E4442"/>
    <w:rsid w:val="000F27FA"/>
    <w:rsid w:val="00102532"/>
    <w:rsid w:val="00102760"/>
    <w:rsid w:val="00131663"/>
    <w:rsid w:val="00152ED8"/>
    <w:rsid w:val="001544FB"/>
    <w:rsid w:val="001577B6"/>
    <w:rsid w:val="00192CF4"/>
    <w:rsid w:val="001D0BCA"/>
    <w:rsid w:val="001D3119"/>
    <w:rsid w:val="00202C44"/>
    <w:rsid w:val="00220255"/>
    <w:rsid w:val="002232D0"/>
    <w:rsid w:val="0022430F"/>
    <w:rsid w:val="002338E1"/>
    <w:rsid w:val="00241D09"/>
    <w:rsid w:val="00247476"/>
    <w:rsid w:val="00284054"/>
    <w:rsid w:val="00297223"/>
    <w:rsid w:val="00297FFA"/>
    <w:rsid w:val="002A0244"/>
    <w:rsid w:val="002A05AE"/>
    <w:rsid w:val="002A1815"/>
    <w:rsid w:val="002A21E9"/>
    <w:rsid w:val="002B05E9"/>
    <w:rsid w:val="002D0E9F"/>
    <w:rsid w:val="002D18A6"/>
    <w:rsid w:val="002D746F"/>
    <w:rsid w:val="002D7774"/>
    <w:rsid w:val="002E5730"/>
    <w:rsid w:val="002E7158"/>
    <w:rsid w:val="002F16B9"/>
    <w:rsid w:val="003224B5"/>
    <w:rsid w:val="00333446"/>
    <w:rsid w:val="00370AC0"/>
    <w:rsid w:val="003803E1"/>
    <w:rsid w:val="00387E73"/>
    <w:rsid w:val="00394090"/>
    <w:rsid w:val="003B0B1D"/>
    <w:rsid w:val="003C23C5"/>
    <w:rsid w:val="003D0758"/>
    <w:rsid w:val="004016C0"/>
    <w:rsid w:val="004016C9"/>
    <w:rsid w:val="00405A4F"/>
    <w:rsid w:val="00423417"/>
    <w:rsid w:val="00433CBF"/>
    <w:rsid w:val="004446F0"/>
    <w:rsid w:val="00454142"/>
    <w:rsid w:val="00456817"/>
    <w:rsid w:val="004568EE"/>
    <w:rsid w:val="00461402"/>
    <w:rsid w:val="0046244F"/>
    <w:rsid w:val="00462466"/>
    <w:rsid w:val="004678DA"/>
    <w:rsid w:val="004839B6"/>
    <w:rsid w:val="00483A20"/>
    <w:rsid w:val="00495018"/>
    <w:rsid w:val="004A22DD"/>
    <w:rsid w:val="004B2E30"/>
    <w:rsid w:val="004C41B3"/>
    <w:rsid w:val="004C7F2A"/>
    <w:rsid w:val="004D0E3C"/>
    <w:rsid w:val="004E48EE"/>
    <w:rsid w:val="004F1D97"/>
    <w:rsid w:val="004F2A9A"/>
    <w:rsid w:val="00510665"/>
    <w:rsid w:val="00510A7E"/>
    <w:rsid w:val="00514102"/>
    <w:rsid w:val="00514130"/>
    <w:rsid w:val="0052471E"/>
    <w:rsid w:val="00525D55"/>
    <w:rsid w:val="00527CE3"/>
    <w:rsid w:val="005338DC"/>
    <w:rsid w:val="00537D47"/>
    <w:rsid w:val="00544C18"/>
    <w:rsid w:val="00554568"/>
    <w:rsid w:val="00556693"/>
    <w:rsid w:val="005657C9"/>
    <w:rsid w:val="0056583C"/>
    <w:rsid w:val="0057218A"/>
    <w:rsid w:val="00576CE7"/>
    <w:rsid w:val="00587D45"/>
    <w:rsid w:val="00592D4F"/>
    <w:rsid w:val="005B0586"/>
    <w:rsid w:val="005C5A64"/>
    <w:rsid w:val="005D77CA"/>
    <w:rsid w:val="00623C4D"/>
    <w:rsid w:val="00623CC5"/>
    <w:rsid w:val="006301D0"/>
    <w:rsid w:val="00636D4B"/>
    <w:rsid w:val="0065468E"/>
    <w:rsid w:val="006556FF"/>
    <w:rsid w:val="00670CAD"/>
    <w:rsid w:val="006723D7"/>
    <w:rsid w:val="006758E9"/>
    <w:rsid w:val="006A07E4"/>
    <w:rsid w:val="006A5A67"/>
    <w:rsid w:val="006B1571"/>
    <w:rsid w:val="006B4B2E"/>
    <w:rsid w:val="006D2536"/>
    <w:rsid w:val="006D3D94"/>
    <w:rsid w:val="006E0816"/>
    <w:rsid w:val="006E1B4A"/>
    <w:rsid w:val="006F2FB7"/>
    <w:rsid w:val="00705990"/>
    <w:rsid w:val="007078C8"/>
    <w:rsid w:val="00710497"/>
    <w:rsid w:val="007200BD"/>
    <w:rsid w:val="00721C36"/>
    <w:rsid w:val="00735544"/>
    <w:rsid w:val="00745F41"/>
    <w:rsid w:val="007527AF"/>
    <w:rsid w:val="00753C9F"/>
    <w:rsid w:val="007718AF"/>
    <w:rsid w:val="0077444F"/>
    <w:rsid w:val="007960A8"/>
    <w:rsid w:val="00797B47"/>
    <w:rsid w:val="007B5214"/>
    <w:rsid w:val="007B7BA9"/>
    <w:rsid w:val="007C2598"/>
    <w:rsid w:val="007E1019"/>
    <w:rsid w:val="007E54B6"/>
    <w:rsid w:val="007F0439"/>
    <w:rsid w:val="007F62EC"/>
    <w:rsid w:val="00803B88"/>
    <w:rsid w:val="00806B9B"/>
    <w:rsid w:val="00815E01"/>
    <w:rsid w:val="00820498"/>
    <w:rsid w:val="00824CC4"/>
    <w:rsid w:val="00834F44"/>
    <w:rsid w:val="00841423"/>
    <w:rsid w:val="00854601"/>
    <w:rsid w:val="00854A62"/>
    <w:rsid w:val="00870B67"/>
    <w:rsid w:val="008826FC"/>
    <w:rsid w:val="00895153"/>
    <w:rsid w:val="008A52F0"/>
    <w:rsid w:val="008A7694"/>
    <w:rsid w:val="008B438C"/>
    <w:rsid w:val="008D0967"/>
    <w:rsid w:val="008D7E95"/>
    <w:rsid w:val="008E404B"/>
    <w:rsid w:val="008E675F"/>
    <w:rsid w:val="00900396"/>
    <w:rsid w:val="00902341"/>
    <w:rsid w:val="00906BAF"/>
    <w:rsid w:val="00917AB6"/>
    <w:rsid w:val="00933B5D"/>
    <w:rsid w:val="009362F1"/>
    <w:rsid w:val="00954309"/>
    <w:rsid w:val="00961860"/>
    <w:rsid w:val="00966941"/>
    <w:rsid w:val="00967A22"/>
    <w:rsid w:val="009A423A"/>
    <w:rsid w:val="009A48E2"/>
    <w:rsid w:val="009B58F7"/>
    <w:rsid w:val="009C08F0"/>
    <w:rsid w:val="009D41CD"/>
    <w:rsid w:val="009D5CCA"/>
    <w:rsid w:val="009E27D8"/>
    <w:rsid w:val="009F1F16"/>
    <w:rsid w:val="009F3BA0"/>
    <w:rsid w:val="00A071C1"/>
    <w:rsid w:val="00A26C1F"/>
    <w:rsid w:val="00A425AF"/>
    <w:rsid w:val="00A50AA6"/>
    <w:rsid w:val="00A52D40"/>
    <w:rsid w:val="00A55B98"/>
    <w:rsid w:val="00A74247"/>
    <w:rsid w:val="00A83DF9"/>
    <w:rsid w:val="00A9158E"/>
    <w:rsid w:val="00AA4340"/>
    <w:rsid w:val="00AA6803"/>
    <w:rsid w:val="00AB0571"/>
    <w:rsid w:val="00AC159B"/>
    <w:rsid w:val="00AD226E"/>
    <w:rsid w:val="00AD31D0"/>
    <w:rsid w:val="00AD5AD2"/>
    <w:rsid w:val="00AE1581"/>
    <w:rsid w:val="00AE397F"/>
    <w:rsid w:val="00AE5D1B"/>
    <w:rsid w:val="00AF39A9"/>
    <w:rsid w:val="00AF408C"/>
    <w:rsid w:val="00AF78D6"/>
    <w:rsid w:val="00B16A9B"/>
    <w:rsid w:val="00B24B48"/>
    <w:rsid w:val="00B337B1"/>
    <w:rsid w:val="00B4524E"/>
    <w:rsid w:val="00B46EB6"/>
    <w:rsid w:val="00B65AE2"/>
    <w:rsid w:val="00B766A4"/>
    <w:rsid w:val="00B81D97"/>
    <w:rsid w:val="00B838DB"/>
    <w:rsid w:val="00B93F44"/>
    <w:rsid w:val="00BA1B21"/>
    <w:rsid w:val="00BB2457"/>
    <w:rsid w:val="00BB69A8"/>
    <w:rsid w:val="00BB7072"/>
    <w:rsid w:val="00BC5D3B"/>
    <w:rsid w:val="00BD382B"/>
    <w:rsid w:val="00BD3A74"/>
    <w:rsid w:val="00BD7EEE"/>
    <w:rsid w:val="00BE6F5D"/>
    <w:rsid w:val="00BF2184"/>
    <w:rsid w:val="00C11811"/>
    <w:rsid w:val="00C15DCE"/>
    <w:rsid w:val="00C2254C"/>
    <w:rsid w:val="00C411C2"/>
    <w:rsid w:val="00C51E50"/>
    <w:rsid w:val="00C74358"/>
    <w:rsid w:val="00C938ED"/>
    <w:rsid w:val="00CA53DA"/>
    <w:rsid w:val="00CB2F85"/>
    <w:rsid w:val="00CB3824"/>
    <w:rsid w:val="00CC0E00"/>
    <w:rsid w:val="00CD3A0D"/>
    <w:rsid w:val="00CE24DC"/>
    <w:rsid w:val="00CE2FC0"/>
    <w:rsid w:val="00CE4444"/>
    <w:rsid w:val="00CF15D6"/>
    <w:rsid w:val="00CF5124"/>
    <w:rsid w:val="00CF5CCF"/>
    <w:rsid w:val="00CF70D6"/>
    <w:rsid w:val="00D0088A"/>
    <w:rsid w:val="00D04651"/>
    <w:rsid w:val="00D363D4"/>
    <w:rsid w:val="00D4151C"/>
    <w:rsid w:val="00D64715"/>
    <w:rsid w:val="00D84D76"/>
    <w:rsid w:val="00D93891"/>
    <w:rsid w:val="00DC19C0"/>
    <w:rsid w:val="00DC3617"/>
    <w:rsid w:val="00DD4B2D"/>
    <w:rsid w:val="00DD65FB"/>
    <w:rsid w:val="00DE0571"/>
    <w:rsid w:val="00DE5769"/>
    <w:rsid w:val="00DF397E"/>
    <w:rsid w:val="00E00355"/>
    <w:rsid w:val="00E0125B"/>
    <w:rsid w:val="00E15CAD"/>
    <w:rsid w:val="00E3486C"/>
    <w:rsid w:val="00E42414"/>
    <w:rsid w:val="00E42DA6"/>
    <w:rsid w:val="00E5107E"/>
    <w:rsid w:val="00E62497"/>
    <w:rsid w:val="00E63994"/>
    <w:rsid w:val="00E63ABC"/>
    <w:rsid w:val="00E63C96"/>
    <w:rsid w:val="00E7430D"/>
    <w:rsid w:val="00E83808"/>
    <w:rsid w:val="00E85439"/>
    <w:rsid w:val="00E87661"/>
    <w:rsid w:val="00E90049"/>
    <w:rsid w:val="00E914CE"/>
    <w:rsid w:val="00E95755"/>
    <w:rsid w:val="00EB7488"/>
    <w:rsid w:val="00EC2FEB"/>
    <w:rsid w:val="00ED0F79"/>
    <w:rsid w:val="00ED3EFA"/>
    <w:rsid w:val="00EE5295"/>
    <w:rsid w:val="00EE74A7"/>
    <w:rsid w:val="00EF5457"/>
    <w:rsid w:val="00EF7CBB"/>
    <w:rsid w:val="00F00064"/>
    <w:rsid w:val="00F108FC"/>
    <w:rsid w:val="00F13FF1"/>
    <w:rsid w:val="00F16397"/>
    <w:rsid w:val="00F25B57"/>
    <w:rsid w:val="00F30806"/>
    <w:rsid w:val="00F31384"/>
    <w:rsid w:val="00F32482"/>
    <w:rsid w:val="00F34DB7"/>
    <w:rsid w:val="00F5269D"/>
    <w:rsid w:val="00F659F7"/>
    <w:rsid w:val="00F72DBA"/>
    <w:rsid w:val="00F75AC3"/>
    <w:rsid w:val="00F75B1F"/>
    <w:rsid w:val="00F8623B"/>
    <w:rsid w:val="00F9000C"/>
    <w:rsid w:val="00F910E5"/>
    <w:rsid w:val="00F97398"/>
    <w:rsid w:val="00FA19A6"/>
    <w:rsid w:val="00FA70C9"/>
    <w:rsid w:val="00FC2ECD"/>
    <w:rsid w:val="00FD5E32"/>
    <w:rsid w:val="00FF49CD"/>
    <w:rsid w:val="00FF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F481"/>
  <w15:chartTrackingRefBased/>
  <w15:docId w15:val="{CFAF8103-4413-483C-89B0-3F42C6EC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83C"/>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56583C"/>
    <w:pPr>
      <w:spacing w:before="240" w:after="120" w:line="240" w:lineRule="auto"/>
      <w:jc w:val="center"/>
    </w:pPr>
    <w:rPr>
      <w:rFonts w:ascii="Times New Roman" w:eastAsia="Times New Roman" w:hAnsi="Times New Roman" w:cs="Times New Roman"/>
      <w:b/>
      <w:caps/>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A7E"/>
    <w:pPr>
      <w:ind w:left="720"/>
      <w:contextualSpacing/>
    </w:pPr>
  </w:style>
  <w:style w:type="character" w:styleId="Hipersaitas">
    <w:name w:val="Hyperlink"/>
    <w:basedOn w:val="Numatytasispastraiposriftas"/>
    <w:uiPriority w:val="99"/>
    <w:unhideWhenUsed/>
    <w:rsid w:val="00636D4B"/>
    <w:rPr>
      <w:color w:val="0563C1" w:themeColor="hyperlink"/>
      <w:u w:val="single"/>
    </w:rPr>
  </w:style>
  <w:style w:type="paragraph" w:styleId="Pagrindiniotekstotrauka">
    <w:name w:val="Body Text Indent"/>
    <w:basedOn w:val="prastasis"/>
    <w:link w:val="PagrindiniotekstotraukaDiagrama"/>
    <w:rsid w:val="00BA1B21"/>
    <w:pPr>
      <w:suppressAutoHyphens/>
      <w:spacing w:after="120" w:line="276" w:lineRule="auto"/>
      <w:ind w:left="283"/>
    </w:pPr>
    <w:rPr>
      <w:rFonts w:ascii="Times New Roman" w:eastAsia="Times New Roman" w:hAnsi="Times New Roman" w:cs="Times New Roman"/>
      <w:sz w:val="24"/>
      <w:lang w:eastAsia="zh-CN"/>
    </w:rPr>
  </w:style>
  <w:style w:type="character" w:customStyle="1" w:styleId="PagrindiniotekstotraukaDiagrama">
    <w:name w:val="Pagrindinio teksto įtrauka Diagrama"/>
    <w:basedOn w:val="Numatytasispastraiposriftas"/>
    <w:link w:val="Pagrindiniotekstotrauka"/>
    <w:rsid w:val="00BA1B21"/>
    <w:rPr>
      <w:rFonts w:ascii="Times New Roman" w:eastAsia="Times New Roman" w:hAnsi="Times New Roman" w:cs="Times New Roman"/>
      <w:sz w:val="24"/>
      <w:lang w:val="lt-LT" w:eastAsia="zh-CN"/>
    </w:rPr>
  </w:style>
  <w:style w:type="paragraph" w:styleId="Porat">
    <w:name w:val="footer"/>
    <w:basedOn w:val="prastasis"/>
    <w:link w:val="PoratDiagrama"/>
    <w:uiPriority w:val="99"/>
    <w:unhideWhenUsed/>
    <w:rsid w:val="00BA1B2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link w:val="Porat"/>
    <w:uiPriority w:val="99"/>
    <w:rsid w:val="00BA1B21"/>
    <w:rPr>
      <w:rFonts w:ascii="Times New Roman" w:eastAsia="Times New Roman" w:hAnsi="Times New Roman" w:cs="Times New Roman"/>
      <w:sz w:val="24"/>
      <w:szCs w:val="24"/>
    </w:rPr>
  </w:style>
  <w:style w:type="character" w:styleId="Komentaronuoroda">
    <w:name w:val="annotation reference"/>
    <w:rsid w:val="003B0B1D"/>
    <w:rPr>
      <w:sz w:val="16"/>
      <w:szCs w:val="16"/>
    </w:rPr>
  </w:style>
  <w:style w:type="paragraph" w:styleId="Komentarotekstas">
    <w:name w:val="annotation text"/>
    <w:basedOn w:val="prastasis"/>
    <w:link w:val="KomentarotekstasDiagrama"/>
    <w:rsid w:val="003B0B1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B0B1D"/>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3B0B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0B1D"/>
    <w:rPr>
      <w:rFonts w:ascii="Segoe UI" w:hAnsi="Segoe UI" w:cs="Segoe UI"/>
      <w:sz w:val="18"/>
      <w:szCs w:val="18"/>
      <w:lang w:val="lt-LT"/>
    </w:rPr>
  </w:style>
  <w:style w:type="table" w:customStyle="1" w:styleId="TableGrid3">
    <w:name w:val="Table Grid3"/>
    <w:basedOn w:val="prastojilentel"/>
    <w:next w:val="Lentelstinklelis"/>
    <w:uiPriority w:val="39"/>
    <w:rsid w:val="007B7BA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7B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718AF"/>
    <w:rPr>
      <w:lang w:val="lt-LT"/>
    </w:rPr>
  </w:style>
  <w:style w:type="character" w:customStyle="1" w:styleId="markedcontent">
    <w:name w:val="markedcontent"/>
    <w:basedOn w:val="Numatytasispastraiposriftas"/>
    <w:rsid w:val="00F8623B"/>
  </w:style>
  <w:style w:type="paragraph" w:customStyle="1" w:styleId="Body2">
    <w:name w:val="Body 2"/>
    <w:qFormat/>
    <w:rsid w:val="00AF408C"/>
    <w:pPr>
      <w:suppressAutoHyphens/>
      <w:spacing w:after="40" w:line="240" w:lineRule="auto"/>
      <w:jc w:val="both"/>
    </w:pPr>
    <w:rPr>
      <w:rFonts w:ascii="Times New Roman" w:eastAsia="Arial Unicode MS" w:hAnsi="Times New Roman" w:cs="Arial Unicode MS"/>
      <w:color w:val="000000"/>
      <w:lang w:eastAsia="lt-LT"/>
    </w:rPr>
  </w:style>
  <w:style w:type="paragraph" w:styleId="Komentarotema">
    <w:name w:val="annotation subject"/>
    <w:basedOn w:val="Komentarotekstas"/>
    <w:next w:val="Komentarotekstas"/>
    <w:link w:val="KomentarotemaDiagrama"/>
    <w:uiPriority w:val="99"/>
    <w:semiHidden/>
    <w:unhideWhenUsed/>
    <w:rsid w:val="00745F4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45F41"/>
    <w:rPr>
      <w:rFonts w:ascii="Times New Roman" w:eastAsia="Times New Roman" w:hAnsi="Times New Roman" w:cs="Times New Roman"/>
      <w:b/>
      <w:bCs/>
      <w:sz w:val="20"/>
      <w:szCs w:val="20"/>
      <w:lang w:val="lt-LT"/>
    </w:rPr>
  </w:style>
  <w:style w:type="paragraph" w:styleId="Pataisymai">
    <w:name w:val="Revision"/>
    <w:hidden/>
    <w:uiPriority w:val="99"/>
    <w:semiHidden/>
    <w:rsid w:val="007B5214"/>
    <w:pPr>
      <w:spacing w:after="0" w:line="240" w:lineRule="auto"/>
    </w:pPr>
    <w:rPr>
      <w:lang w:val="lt-LT"/>
    </w:rPr>
  </w:style>
  <w:style w:type="paragraph" w:styleId="Antrats">
    <w:name w:val="header"/>
    <w:basedOn w:val="prastasis"/>
    <w:link w:val="AntratsDiagrama"/>
    <w:uiPriority w:val="99"/>
    <w:unhideWhenUsed/>
    <w:rsid w:val="004614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402"/>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371683">
      <w:bodyDiv w:val="1"/>
      <w:marLeft w:val="0"/>
      <w:marRight w:val="0"/>
      <w:marTop w:val="0"/>
      <w:marBottom w:val="0"/>
      <w:divBdr>
        <w:top w:val="none" w:sz="0" w:space="0" w:color="auto"/>
        <w:left w:val="none" w:sz="0" w:space="0" w:color="auto"/>
        <w:bottom w:val="none" w:sz="0" w:space="0" w:color="auto"/>
        <w:right w:val="none" w:sz="0" w:space="0" w:color="auto"/>
      </w:divBdr>
    </w:div>
    <w:div w:id="18992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7501000104543883446FCA9B97B07" ma:contentTypeVersion="23" ma:contentTypeDescription="Create a new document." ma:contentTypeScope="" ma:versionID="d93c8462f4ec8f998ca568445a0100a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5b6204c2ca2f0225e8a607c107f7b76e"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2DFC4-5FF0-40B3-ACF3-6660A2B1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01D90-DEB2-4FAE-ADB2-B7A40214463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AC408ABE-A6E3-40C2-A2E2-DB387A401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17418</Words>
  <Characters>9929</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ITT prie KAM</Company>
  <LinksUpToDate>false</LinksUpToDate>
  <CharactersWithSpaces>27293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STANKEVIČIENĖ, Sigita | Turto bankas</cp:lastModifiedBy>
  <cp:revision>2</cp:revision>
  <dcterms:created xsi:type="dcterms:W3CDTF">2026-02-10T12:07:00Z</dcterms:created>
  <dcterms:modified xsi:type="dcterms:W3CDTF">2026-02-10T12:07:00Z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