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3024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12D263CE"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ins w:id="2" w:author="Autorius">
        <w:r w:rsidR="00BB007D">
          <w:rPr>
            <w:rFonts w:eastAsia="Calibri"/>
            <w:lang w:val="lt-LT"/>
          </w:rPr>
          <w:t xml:space="preserve">supaprastinto </w:t>
        </w:r>
      </w:ins>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9B59F1">
        <w:rPr>
          <w:lang w:val="lt-LT"/>
          <w:rPrChange w:id="3" w:author="Autorius">
            <w:rPr>
              <w:color w:val="7030A0"/>
              <w:lang w:val="lt-LT"/>
            </w:rPr>
          </w:rPrChange>
        </w:rPr>
        <w:t>(</w:t>
      </w:r>
      <w:r w:rsidR="00BB6982" w:rsidRPr="009B59F1">
        <w:rPr>
          <w:i/>
          <w:iCs/>
          <w:lang w:val="lt-LT"/>
          <w:rPrChange w:id="4" w:author="Autorius">
            <w:rPr>
              <w:i/>
              <w:iCs/>
              <w:color w:val="7030A0"/>
              <w:lang w:val="lt-LT"/>
            </w:rPr>
          </w:rPrChange>
        </w:rPr>
        <w:t>išskyrus politinio (asmeninio) pasitikėjimo valstybės tarnautojus ir valstybės politikus</w:t>
      </w:r>
      <w:r w:rsidR="00BB6982" w:rsidRPr="009B59F1">
        <w:rPr>
          <w:rFonts w:ascii="Arial" w:hAnsi="Arial" w:cs="Arial"/>
          <w:lang w:val="lt-LT"/>
          <w:rPrChange w:id="5" w:author="Autorius">
            <w:rPr>
              <w:rFonts w:ascii="Arial" w:hAnsi="Arial" w:cs="Arial"/>
              <w:color w:val="7030A0"/>
              <w:lang w:val="lt-LT"/>
            </w:rPr>
          </w:rPrChange>
        </w:rPr>
        <w:t>)</w:t>
      </w:r>
      <w:r w:rsidR="00DC3CC2" w:rsidRPr="009B59F1">
        <w:rPr>
          <w:lang w:val="lt-LT"/>
          <w:rPrChange w:id="6" w:author="Autorius">
            <w:rPr>
              <w:color w:val="000000" w:themeColor="text1"/>
              <w:lang w:val="lt-LT"/>
            </w:rPr>
          </w:rPrChange>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7" w:name="_Toc126263050"/>
      <w:r w:rsidRPr="00471E3D">
        <w:rPr>
          <w:rFonts w:asciiTheme="minorHAnsi" w:hAnsiTheme="minorHAnsi" w:cstheme="minorHAnsi"/>
          <w:color w:val="auto"/>
          <w:lang w:val="lt-LT"/>
        </w:rPr>
        <w:t>Pirkimo objektas</w:t>
      </w:r>
      <w:bookmarkEnd w:id="7"/>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26263051"/>
      <w:bookmarkEnd w:id="8"/>
      <w:bookmarkEnd w:id="9"/>
      <w:bookmarkEnd w:id="10"/>
      <w:bookmarkEnd w:id="11"/>
      <w:bookmarkEnd w:id="12"/>
      <w:bookmarkEnd w:id="13"/>
      <w:bookmarkEnd w:id="14"/>
      <w:bookmarkEnd w:id="15"/>
      <w:bookmarkEnd w:id="16"/>
      <w:r w:rsidRPr="00471E3D">
        <w:rPr>
          <w:rFonts w:asciiTheme="minorHAnsi" w:hAnsiTheme="minorHAnsi" w:cstheme="minorHAnsi"/>
          <w:color w:val="auto"/>
          <w:lang w:val="lt-LT"/>
        </w:rPr>
        <w:t>Perkančiosios organizacijos ir tiekėjų bendravimo ir keitimosi informacija priemonės</w:t>
      </w:r>
      <w:bookmarkEnd w:id="17"/>
      <w:bookmarkEnd w:id="18"/>
      <w:bookmarkEnd w:id="19"/>
      <w:bookmarkEnd w:id="20"/>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8446835"/>
      <w:bookmarkStart w:id="22" w:name="_Toc48053162"/>
      <w:bookmarkStart w:id="23"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1"/>
      <w:bookmarkEnd w:id="22"/>
      <w:bookmarkEnd w:id="23"/>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4"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4"/>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651A2D1B"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del w:id="25" w:author="Autorius">
        <w:r w:rsidR="00C175F8" w:rsidRPr="00F863DE" w:rsidDel="006F4CA9">
          <w:rPr>
            <w:i/>
            <w:iCs/>
            <w:lang w:val="lt-LT"/>
          </w:rPr>
          <w:delText xml:space="preserve">Tarptautinės vertės </w:delText>
        </w:r>
        <w:r w:rsidRPr="00F863DE" w:rsidDel="006F4CA9">
          <w:rPr>
            <w:i/>
            <w:iCs/>
            <w:lang w:val="lt-LT"/>
          </w:rPr>
          <w:delText>pirkim</w:delText>
        </w:r>
        <w:r w:rsidR="00C175F8" w:rsidRPr="00F863DE" w:rsidDel="006F4CA9">
          <w:rPr>
            <w:i/>
            <w:iCs/>
            <w:lang w:val="lt-LT"/>
          </w:rPr>
          <w:delText>o</w:delText>
        </w:r>
        <w:r w:rsidRPr="00F863DE" w:rsidDel="006F4CA9">
          <w:rPr>
            <w:i/>
            <w:iCs/>
            <w:lang w:val="lt-LT"/>
          </w:rPr>
          <w:delText xml:space="preserve"> atveju negali būti daromi tokie esminiai </w:delText>
        </w:r>
        <w:r w:rsidR="006374CF" w:rsidRPr="00F863DE" w:rsidDel="006F4CA9">
          <w:rPr>
            <w:i/>
            <w:iCs/>
            <w:lang w:val="lt-LT"/>
          </w:rPr>
          <w:delText>p</w:delText>
        </w:r>
        <w:r w:rsidRPr="00F863DE" w:rsidDel="006F4CA9">
          <w:rPr>
            <w:i/>
            <w:iCs/>
            <w:lang w:val="lt-LT"/>
          </w:rPr>
          <w:delText xml:space="preserve">irkimo </w:delText>
        </w:r>
        <w:r w:rsidR="006374CF" w:rsidRPr="00F863DE" w:rsidDel="006F4CA9">
          <w:rPr>
            <w:i/>
            <w:iCs/>
            <w:lang w:val="lt-LT"/>
          </w:rPr>
          <w:delText>dokumentų</w:delText>
        </w:r>
        <w:r w:rsidRPr="00F863DE" w:rsidDel="006F4CA9">
          <w:rPr>
            <w:i/>
            <w:iCs/>
            <w:lang w:val="lt-LT"/>
          </w:rPr>
          <w:delText xml:space="preserve"> pakeitimai</w:delText>
        </w:r>
        <w:r w:rsidR="25859246" w:rsidRPr="00F863DE" w:rsidDel="006F4CA9">
          <w:rPr>
            <w:i/>
            <w:iCs/>
            <w:lang w:val="lt-LT"/>
          </w:rPr>
          <w:delText>,</w:delText>
        </w:r>
        <w:r w:rsidR="00EB2E96" w:rsidRPr="00F863DE" w:rsidDel="006F4CA9">
          <w:rPr>
            <w:i/>
            <w:iCs/>
            <w:lang w:val="lt-LT"/>
          </w:rPr>
          <w:delText xml:space="preserve"> dėl kurių būtų buvę galima </w:delText>
        </w:r>
        <w:r w:rsidR="00CF71B6" w:rsidRPr="00F863DE" w:rsidDel="006F4CA9">
          <w:rPr>
            <w:i/>
            <w:iCs/>
            <w:lang w:val="lt-LT"/>
          </w:rPr>
          <w:delText xml:space="preserve">leisti dalyvauti </w:delText>
        </w:r>
        <w:r w:rsidR="00473C00" w:rsidRPr="00F863DE" w:rsidDel="006F4CA9">
          <w:rPr>
            <w:i/>
            <w:iCs/>
            <w:lang w:val="lt-LT"/>
          </w:rPr>
          <w:delText xml:space="preserve">kitiems tiekėjams </w:delText>
        </w:r>
        <w:r w:rsidR="007930EB" w:rsidRPr="00F863DE" w:rsidDel="006F4CA9">
          <w:rPr>
            <w:i/>
            <w:iCs/>
            <w:lang w:val="lt-LT"/>
          </w:rPr>
          <w:delText xml:space="preserve">nei iš pradžių atrinktieji </w:delText>
        </w:r>
        <w:r w:rsidR="009D451C" w:rsidRPr="00F863DE" w:rsidDel="006F4CA9">
          <w:rPr>
            <w:i/>
            <w:iCs/>
            <w:lang w:val="lt-LT"/>
          </w:rPr>
          <w:delText xml:space="preserve">arba pirkimo procedūra būtų </w:delText>
        </w:r>
        <w:r w:rsidR="00192326" w:rsidRPr="00F863DE" w:rsidDel="006F4CA9">
          <w:rPr>
            <w:i/>
            <w:iCs/>
            <w:lang w:val="lt-LT"/>
          </w:rPr>
          <w:delText xml:space="preserve">pritraukusi daugiau dalyvių. </w:delText>
        </w:r>
      </w:del>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6" w:name="_Ref39473754"/>
      <w:bookmarkStart w:id="27" w:name="_Ref39473761"/>
      <w:bookmarkStart w:id="28" w:name="_Ref39474188"/>
      <w:bookmarkStart w:id="29" w:name="_Toc48053164"/>
      <w:bookmarkStart w:id="30" w:name="_Toc126263053"/>
      <w:r w:rsidRPr="00471E3D">
        <w:rPr>
          <w:rFonts w:asciiTheme="minorHAnsi" w:hAnsiTheme="minorHAnsi" w:cstheme="minorHAnsi"/>
          <w:color w:val="auto"/>
          <w:lang w:val="lt-LT"/>
        </w:rPr>
        <w:t>Tiekėjų pašalinimo pagrindai</w:t>
      </w:r>
      <w:bookmarkEnd w:id="26"/>
      <w:bookmarkEnd w:id="27"/>
      <w:bookmarkEnd w:id="28"/>
      <w:bookmarkEnd w:id="29"/>
      <w:bookmarkEnd w:id="30"/>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1" w:name="_Hlk41039660"/>
      <w:r w:rsidRPr="58B3C938">
        <w:rPr>
          <w:lang w:val="lt-LT"/>
        </w:rPr>
        <w:t xml:space="preserve">subtiekėjų </w:t>
      </w:r>
      <w:bookmarkEnd w:id="31"/>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32" w:name="_Toc48053165"/>
      <w:bookmarkStart w:id="33"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2"/>
      <w:bookmarkEnd w:id="33"/>
    </w:p>
    <w:p w14:paraId="36DE4EEF" w14:textId="731E0D28"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w:t>
      </w:r>
      <w:del w:id="34" w:author="Autorius">
        <w:r w:rsidRPr="00F31804" w:rsidDel="00CA2B03">
          <w:rPr>
            <w:lang w:val="lt-LT"/>
          </w:rPr>
          <w:delText>(arba) reikalavimai dėl kokybės vadybos sistemos</w:delText>
        </w:r>
        <w:r w:rsidR="00986B80" w:rsidRPr="00F31804" w:rsidDel="00CA2B03">
          <w:rPr>
            <w:lang w:val="lt-LT"/>
          </w:rPr>
          <w:delText>,</w:delText>
        </w:r>
        <w:r w:rsidRPr="00F31804" w:rsidDel="00CA2B03">
          <w:rPr>
            <w:lang w:val="lt-LT"/>
          </w:rPr>
          <w:delText xml:space="preserve"> </w:delText>
        </w:r>
        <w:r w:rsidRPr="00A641C9" w:rsidDel="00CA2B03">
          <w:rPr>
            <w:lang w:val="lt-LT"/>
          </w:rPr>
          <w:delText xml:space="preserve">ir (arba) </w:delText>
        </w:r>
      </w:del>
      <w:r w:rsidRPr="00A641C9">
        <w:rPr>
          <w:lang w:val="lt-LT"/>
        </w:rPr>
        <w:t>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5" w:name="_Toc48053166"/>
      <w:bookmarkStart w:id="36" w:name="_Toc126263055"/>
      <w:r w:rsidRPr="00471E3D">
        <w:rPr>
          <w:rFonts w:asciiTheme="minorHAnsi" w:hAnsiTheme="minorHAnsi" w:cstheme="minorHAnsi"/>
          <w:color w:val="auto"/>
          <w:lang w:val="lt-LT"/>
        </w:rPr>
        <w:t>Rezervuota teisė dalyvauti pirkime</w:t>
      </w:r>
      <w:bookmarkEnd w:id="35"/>
      <w:bookmarkEnd w:id="36"/>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7"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7"/>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8" w:name="part_c8889be5d523482e81bb176e6fe56cd2"/>
      <w:bookmarkStart w:id="39" w:name="part_da460e3efffa45688cb920cd281c7959"/>
      <w:bookmarkStart w:id="40" w:name="part_2d694ec0bf4747a2ace8bc3a118ff44f"/>
      <w:bookmarkEnd w:id="38"/>
      <w:bookmarkEnd w:id="39"/>
      <w:bookmarkEnd w:id="40"/>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1" w:name="part_b3f278cdbcbe467a8b3f1d6ea4ea85f8"/>
      <w:bookmarkEnd w:id="41"/>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2" w:name="part_472a163f4f844a9297cdf9e29b7fb942"/>
      <w:bookmarkEnd w:id="42"/>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43"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3"/>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lastRenderedPageBreak/>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4" w:name="_Ref48037697"/>
      <w:bookmarkStart w:id="45" w:name="_Ref48037709"/>
      <w:bookmarkStart w:id="46" w:name="_Toc48053167"/>
      <w:bookmarkStart w:id="47"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4"/>
      <w:bookmarkEnd w:id="45"/>
      <w:bookmarkEnd w:id="46"/>
      <w:bookmarkEnd w:id="47"/>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5437B9EA" w:rsidR="00546C35" w:rsidRPr="00E51A2A" w:rsidDel="005C5FAF" w:rsidRDefault="00C149D4" w:rsidP="006F1547">
      <w:pPr>
        <w:pStyle w:val="Sraopastraipa"/>
        <w:numPr>
          <w:ilvl w:val="2"/>
          <w:numId w:val="9"/>
        </w:numPr>
        <w:spacing w:after="0" w:line="20" w:lineRule="atLeast"/>
        <w:ind w:left="0" w:firstLine="567"/>
        <w:jc w:val="both"/>
        <w:rPr>
          <w:del w:id="48" w:author="Autorius"/>
          <w:rFonts w:cstheme="minorHAnsi"/>
          <w:bCs/>
          <w:iCs/>
          <w:lang w:val="lt-LT"/>
        </w:rPr>
      </w:pPr>
      <w:bookmarkStart w:id="49" w:name="_Ref39744259"/>
      <w:del w:id="50" w:author="Autorius">
        <w:r w:rsidDel="005C5FAF">
          <w:rPr>
            <w:rFonts w:cstheme="minorHAnsi"/>
            <w:lang w:val="lt-LT"/>
          </w:rPr>
          <w:delText>p</w:delText>
        </w:r>
        <w:r w:rsidR="00546C35" w:rsidRPr="00E51A2A" w:rsidDel="005C5FAF">
          <w:rPr>
            <w:rFonts w:cstheme="minorHAnsi"/>
            <w:lang w:val="lt-LT"/>
          </w:rPr>
          <w:delText>asiūlymo teikimo metu žinomi subtiekėjai</w:delText>
        </w:r>
        <w:r w:rsidR="001C6058" w:rsidRPr="00E51A2A" w:rsidDel="005C5FAF">
          <w:rPr>
            <w:rFonts w:cstheme="minorHAnsi"/>
            <w:lang w:val="lt-LT"/>
          </w:rPr>
          <w:delText xml:space="preserve"> (</w:delText>
        </w:r>
        <w:r w:rsidR="00546C35" w:rsidRPr="003E1948" w:rsidDel="005C5FAF">
          <w:rPr>
            <w:rFonts w:cstheme="minorHAnsi"/>
            <w:lang w:val="lt-LT"/>
          </w:rPr>
          <w:delText>jeigu perkančioji organizacija nustato reikalavimus dėl subtiekėjų pašalinimo pagrindų</w:delText>
        </w:r>
        <w:r w:rsidR="001C6058" w:rsidRPr="00E51A2A" w:rsidDel="005C5FAF">
          <w:rPr>
            <w:rFonts w:cstheme="minorHAnsi"/>
            <w:lang w:val="lt-LT"/>
          </w:rPr>
          <w:delText>)</w:delText>
        </w:r>
        <w:r w:rsidR="00546C35" w:rsidRPr="00E51A2A" w:rsidDel="005C5FAF">
          <w:rPr>
            <w:rFonts w:cstheme="minorHAnsi"/>
            <w:lang w:val="lt-LT"/>
          </w:rPr>
          <w:delText>.</w:delText>
        </w:r>
        <w:bookmarkEnd w:id="49"/>
      </w:del>
    </w:p>
    <w:p w14:paraId="5B3D31FB" w14:textId="5B6BE557" w:rsidR="002635BC" w:rsidRPr="00E51A2A" w:rsidDel="005C5FAF" w:rsidRDefault="002635BC" w:rsidP="00E30C58">
      <w:pPr>
        <w:pStyle w:val="Sraopastraipa"/>
        <w:numPr>
          <w:ilvl w:val="2"/>
          <w:numId w:val="9"/>
        </w:numPr>
        <w:spacing w:after="0" w:line="20" w:lineRule="atLeast"/>
        <w:ind w:left="0" w:firstLine="567"/>
        <w:jc w:val="both"/>
        <w:rPr>
          <w:del w:id="51" w:author="Autorius"/>
          <w:rFonts w:cstheme="minorHAnsi"/>
          <w:bCs/>
          <w:iCs/>
          <w:lang w:val="lt-LT"/>
        </w:rPr>
        <w:pPrChange w:id="52" w:author="Vaidutė Štankelytė" w:date="2026-01-30T14:28:00Z" w16du:dateUtc="2026-01-30T12:28:00Z">
          <w:pPr>
            <w:pStyle w:val="Sraopastraipa"/>
            <w:numPr>
              <w:ilvl w:val="2"/>
              <w:numId w:val="9"/>
            </w:numPr>
            <w:spacing w:after="0" w:line="20" w:lineRule="atLeast"/>
            <w:ind w:left="0" w:firstLine="567"/>
            <w:jc w:val="both"/>
          </w:pPr>
        </w:pPrChange>
      </w:pPr>
      <w:bookmarkStart w:id="53" w:name="_Ref39744312"/>
      <w:del w:id="54" w:author="Autorius">
        <w:r w:rsidRPr="005C5FAF" w:rsidDel="005C5FAF">
          <w:rPr>
            <w:lang w:val="lt-LT"/>
          </w:rPr>
          <w:delText>fiziniai asmenys, kuriuos tiekėjas ketina įdarbinti Pirkimo laimėjimo atveju ir kurių pajėgumais tiekėjas remiasi pagal VPĮ 49</w:delText>
        </w:r>
        <w:r w:rsidR="00FE256C" w:rsidRPr="005C5FAF" w:rsidDel="005C5FAF">
          <w:rPr>
            <w:lang w:val="lt-LT"/>
          </w:rPr>
          <w:delText xml:space="preserve"> </w:delText>
        </w:r>
        <w:r w:rsidR="00622A08" w:rsidRPr="005C5FAF" w:rsidDel="005C5FAF">
          <w:rPr>
            <w:lang w:val="lt-LT"/>
          </w:rPr>
          <w:delText>(kvazisubtiekėjai)</w:delText>
        </w:r>
        <w:r w:rsidRPr="005C5FAF" w:rsidDel="005C5FAF">
          <w:rPr>
            <w:lang w:val="lt-LT"/>
          </w:rPr>
          <w:delText xml:space="preserve"> (jeigu  </w:delText>
        </w:r>
        <w:r w:rsidR="00406EFE" w:rsidRPr="005C5FAF" w:rsidDel="005C5FAF">
          <w:rPr>
            <w:lang w:val="lt-LT"/>
          </w:rPr>
          <w:delText>perkančioji organizacija</w:delText>
        </w:r>
        <w:r w:rsidRPr="005C5FAF" w:rsidDel="005C5FAF">
          <w:rPr>
            <w:lang w:val="lt-LT"/>
          </w:rPr>
          <w:delText xml:space="preserve"> nustato reikalavimus dėl fizinių asmenų, kurių kvalifikacija tiekėjas remiasi ir kuriuos, </w:delText>
        </w:r>
        <w:r w:rsidR="00C149D4" w:rsidRPr="005C5FAF" w:rsidDel="005C5FAF">
          <w:rPr>
            <w:lang w:val="lt-LT"/>
          </w:rPr>
          <w:delText>p</w:delText>
        </w:r>
        <w:r w:rsidRPr="005C5FAF" w:rsidDel="005C5FAF">
          <w:rPr>
            <w:lang w:val="lt-LT"/>
          </w:rPr>
          <w:delText>irkimo laimėjimo atveju, tiekėjas ketina įdarbinti, pašalinimo pagrindų).</w:delText>
        </w:r>
        <w:bookmarkEnd w:id="53"/>
      </w:del>
    </w:p>
    <w:p w14:paraId="22E09028" w14:textId="104C2453" w:rsidR="00546C35" w:rsidRPr="005C5FAF" w:rsidRDefault="00546C35" w:rsidP="005C5FAF">
      <w:pPr>
        <w:pStyle w:val="Sraopastraipa"/>
        <w:numPr>
          <w:ilvl w:val="2"/>
          <w:numId w:val="9"/>
        </w:numPr>
        <w:spacing w:after="0" w:line="20" w:lineRule="atLeast"/>
        <w:ind w:left="0" w:firstLine="567"/>
        <w:jc w:val="both"/>
        <w:rPr>
          <w:rStyle w:val="Emfaz"/>
          <w:rFonts w:cstheme="minorHAnsi"/>
          <w:bCs/>
          <w:i w:val="0"/>
          <w:color w:val="auto"/>
          <w:lang w:val="lt-LT"/>
        </w:rPr>
      </w:pPr>
      <w:r w:rsidRPr="005C5FAF">
        <w:rPr>
          <w:lang w:val="lt-LT"/>
        </w:rPr>
        <w:t xml:space="preserve">EBVPD pildomas jį įkėlus </w:t>
      </w:r>
      <w:r w:rsidRPr="005C5FAF">
        <w:rPr>
          <w:rFonts w:eastAsia="Calibri"/>
          <w:lang w:val="lt-LT"/>
        </w:rPr>
        <w:t xml:space="preserve">interneto svetainėje </w:t>
      </w:r>
      <w:hyperlink r:id="rId15" w:history="1">
        <w:r w:rsidRPr="005C5FAF">
          <w:rPr>
            <w:rStyle w:val="Hipersaitas"/>
            <w:color w:val="0070C0"/>
            <w:lang w:val="lt-LT"/>
          </w:rPr>
          <w:t>http://ebvpd.eviesiejipirkimai.lt/espd-web/</w:t>
        </w:r>
      </w:hyperlink>
      <w:r w:rsidRPr="005C5FAF">
        <w:rPr>
          <w:lang w:val="lt-LT"/>
        </w:rPr>
        <w:t>.</w:t>
      </w:r>
      <w:r w:rsidRPr="005C5FAF">
        <w:rPr>
          <w:rFonts w:eastAsia="Calibri"/>
          <w:lang w:val="lt-LT"/>
        </w:rPr>
        <w:t xml:space="preserve"> </w:t>
      </w:r>
      <w:r w:rsidRPr="005C5FAF">
        <w:rPr>
          <w:shd w:val="clear" w:color="auto" w:fill="FFFFFF"/>
          <w:lang w:val="lt-LT"/>
        </w:rPr>
        <w:t xml:space="preserve">Tiekėjas, pildydamas EBVPD, laukelyje </w:t>
      </w:r>
      <w:r w:rsidRPr="005C5FAF">
        <w:rPr>
          <w:i/>
          <w:iCs/>
          <w:shd w:val="clear" w:color="auto" w:fill="FFFFFF"/>
          <w:lang w:val="lt-LT"/>
        </w:rPr>
        <w:t>„Procedūros tipas“</w:t>
      </w:r>
      <w:r w:rsidRPr="005C5FAF">
        <w:rPr>
          <w:shd w:val="clear" w:color="auto" w:fill="FFFFFF"/>
          <w:lang w:val="lt-LT"/>
        </w:rPr>
        <w:t xml:space="preserve"> turi pasirinkti</w:t>
      </w:r>
      <w:r w:rsidRPr="005C5FAF">
        <w:rPr>
          <w:rStyle w:val="Emfaz"/>
          <w:shd w:val="clear" w:color="auto" w:fill="FFFFFF"/>
          <w:lang w:val="lt-LT"/>
        </w:rPr>
        <w:t xml:space="preserve"> „Atvira“. </w:t>
      </w:r>
      <w:r w:rsidRPr="005C5FAF">
        <w:rPr>
          <w:rFonts w:eastAsia="Calibri"/>
          <w:lang w:val="lt-LT"/>
        </w:rPr>
        <w:t xml:space="preserve">Teikdamas pasiūlymą CVP IS priemonėmis šį užpildytą ir pasirašytą (išskyrus jei visą </w:t>
      </w:r>
      <w:r w:rsidR="003449CF" w:rsidRPr="005C5FAF">
        <w:rPr>
          <w:rFonts w:eastAsia="Calibri"/>
          <w:lang w:val="lt-LT"/>
        </w:rPr>
        <w:t>p</w:t>
      </w:r>
      <w:r w:rsidRPr="005C5FAF">
        <w:rPr>
          <w:rFonts w:eastAsia="Calibri"/>
          <w:lang w:val="lt-LT"/>
        </w:rPr>
        <w:t>asiūlymą elektroniniu parašu pasirašo EBVPD turintis pasirašyti asmuo) EBVPD tiekėjas turi pridėti kartu su kitais pasiūlymo dokumentais (pasiūlymo pateikimo skiltyje „Prisegti dokumentus“).</w:t>
      </w:r>
      <w:r w:rsidRPr="005C5FAF">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10EA6E9D" w:rsidR="00AA0E8F" w:rsidDel="0051123C" w:rsidRDefault="00AA0E8F" w:rsidP="0051123C">
      <w:pPr>
        <w:pStyle w:val="Sraopastraipa"/>
        <w:numPr>
          <w:ilvl w:val="1"/>
          <w:numId w:val="9"/>
        </w:numPr>
        <w:spacing w:after="0" w:line="20" w:lineRule="atLeast"/>
        <w:ind w:left="0" w:firstLine="567"/>
        <w:jc w:val="both"/>
        <w:rPr>
          <w:del w:id="55" w:author="Autorius"/>
          <w:rFonts w:cstheme="minorHAnsi"/>
          <w:lang w:val="lt-LT"/>
        </w:rPr>
        <w:pPrChange w:id="56" w:author="Autorius">
          <w:pPr>
            <w:pStyle w:val="Sraopastraipa"/>
            <w:numPr>
              <w:ilvl w:val="1"/>
              <w:numId w:val="9"/>
            </w:numPr>
            <w:spacing w:after="0" w:line="20" w:lineRule="atLeast"/>
            <w:ind w:left="0" w:firstLine="567"/>
            <w:jc w:val="both"/>
          </w:pPr>
        </w:pPrChange>
      </w:pPr>
    </w:p>
    <w:p w14:paraId="739C519A" w14:textId="7782533A" w:rsidR="0076192A" w:rsidRPr="00835D41" w:rsidDel="0051123C" w:rsidRDefault="0017110F" w:rsidP="0051123C">
      <w:pPr>
        <w:pStyle w:val="Sraopastraipa"/>
        <w:numPr>
          <w:ilvl w:val="1"/>
          <w:numId w:val="9"/>
        </w:numPr>
        <w:spacing w:after="0" w:line="20" w:lineRule="atLeast"/>
        <w:ind w:left="0" w:firstLine="567"/>
        <w:jc w:val="both"/>
        <w:rPr>
          <w:del w:id="57" w:author="Autorius"/>
          <w:rFonts w:cstheme="minorHAnsi"/>
          <w:i/>
          <w:iCs/>
          <w:color w:val="FF0000"/>
          <w:lang w:val="lt-LT"/>
        </w:rPr>
        <w:pPrChange w:id="58" w:author="Autorius">
          <w:pPr>
            <w:pStyle w:val="Sraopastraipa"/>
            <w:spacing w:after="0" w:line="20" w:lineRule="atLeast"/>
            <w:ind w:left="567" w:hanging="567"/>
            <w:jc w:val="both"/>
          </w:pPr>
        </w:pPrChange>
      </w:pPr>
      <w:del w:id="59" w:author="Autorius">
        <w:r w:rsidRPr="00835D41" w:rsidDel="0051123C">
          <w:rPr>
            <w:rFonts w:cstheme="minorHAnsi"/>
            <w:i/>
            <w:iCs/>
            <w:color w:val="FF0000"/>
            <w:lang w:val="lt-LT"/>
          </w:rPr>
          <w:delText>Jei vykdomas tarptautinis pirkimas:</w:delText>
        </w:r>
      </w:del>
    </w:p>
    <w:p w14:paraId="495DC727" w14:textId="3E314BFC" w:rsidR="00546C35" w:rsidRPr="00D35B43" w:rsidDel="0051123C" w:rsidRDefault="00546C35" w:rsidP="0051123C">
      <w:pPr>
        <w:pStyle w:val="Sraopastraipa"/>
        <w:numPr>
          <w:ilvl w:val="1"/>
          <w:numId w:val="9"/>
        </w:numPr>
        <w:spacing w:after="120" w:line="20" w:lineRule="atLeast"/>
        <w:ind w:left="0" w:firstLine="567"/>
        <w:jc w:val="both"/>
        <w:rPr>
          <w:del w:id="60" w:author="Autorius"/>
          <w:color w:val="FF0000"/>
          <w:lang w:val="lt-LT"/>
        </w:rPr>
        <w:pPrChange w:id="61" w:author="Autorius">
          <w:pPr>
            <w:pStyle w:val="Sraopastraipa"/>
            <w:spacing w:after="120" w:line="20" w:lineRule="atLeast"/>
            <w:ind w:left="0"/>
            <w:jc w:val="both"/>
          </w:pPr>
        </w:pPrChange>
      </w:pPr>
      <w:del w:id="62" w:author="Autorius">
        <w:r w:rsidRPr="00E51A2A" w:rsidDel="0051123C">
          <w:rPr>
            <w:rFonts w:cstheme="minorHAnsi"/>
            <w:lang w:val="lt-LT"/>
          </w:rPr>
          <w:delText>Prieš nustatydama laimėjusį pasiūlymą</w:delText>
        </w:r>
        <w:r w:rsidR="007619A7" w:rsidDel="0051123C">
          <w:rPr>
            <w:rFonts w:cstheme="minorHAnsi"/>
            <w:lang w:val="lt-LT"/>
          </w:rPr>
          <w:delText>,</w:delText>
        </w:r>
        <w:r w:rsidRPr="00E51A2A" w:rsidDel="0051123C">
          <w:rPr>
            <w:rFonts w:cstheme="minorHAnsi"/>
            <w:lang w:val="lt-LT"/>
          </w:rPr>
          <w:delText xml:space="preserve"> perkančioji organizacija reikalaus, kad ekonomiškai naudingiausią pasiūlymą pateikęs tiekėjas pateiktų aktualius dokumentus, patvirtinančius jo atitiktį reikalavimams</w:delText>
        </w:r>
        <w:r w:rsidR="006E6C1C" w:rsidRPr="00E51A2A" w:rsidDel="0051123C">
          <w:rPr>
            <w:lang w:val="lt-LT"/>
          </w:rPr>
          <w:delText xml:space="preserve">, t. y., kad </w:delText>
        </w:r>
        <w:r w:rsidR="00E95669" w:rsidRPr="00E51A2A" w:rsidDel="0051123C">
          <w:rPr>
            <w:lang w:val="lt-LT"/>
          </w:rPr>
          <w:delText>tiekėjas</w:delText>
        </w:r>
        <w:r w:rsidR="006E6C1C" w:rsidRPr="00E51A2A" w:rsidDel="0051123C">
          <w:rPr>
            <w:lang w:val="lt-LT"/>
          </w:rPr>
          <w:delTex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delText>
        </w:r>
      </w:del>
    </w:p>
    <w:p w14:paraId="1E889420" w14:textId="2CC02092" w:rsidR="0076192A" w:rsidDel="0051123C" w:rsidRDefault="0076192A" w:rsidP="0051123C">
      <w:pPr>
        <w:pStyle w:val="Sraopastraipa"/>
        <w:numPr>
          <w:ilvl w:val="1"/>
          <w:numId w:val="9"/>
        </w:numPr>
        <w:spacing w:after="120" w:line="20" w:lineRule="atLeast"/>
        <w:ind w:left="0" w:firstLine="567"/>
        <w:jc w:val="both"/>
        <w:rPr>
          <w:del w:id="63" w:author="Autorius"/>
          <w:i/>
          <w:iCs/>
          <w:lang w:val="lt-LT"/>
        </w:rPr>
        <w:pPrChange w:id="64" w:author="Autorius">
          <w:pPr>
            <w:pStyle w:val="Sraopastraipa"/>
            <w:spacing w:after="120" w:line="20" w:lineRule="atLeast"/>
            <w:ind w:left="0"/>
            <w:jc w:val="both"/>
          </w:pPr>
        </w:pPrChange>
      </w:pPr>
      <w:del w:id="65" w:author="Autorius">
        <w:r w:rsidRPr="00835D41" w:rsidDel="0051123C">
          <w:rPr>
            <w:i/>
            <w:iCs/>
            <w:color w:val="FF0000"/>
            <w:lang w:val="lt-LT"/>
          </w:rPr>
          <w:delText>Jei vykdomas supaprastintas pirkimas:</w:delText>
        </w:r>
      </w:del>
    </w:p>
    <w:p w14:paraId="334F24FB" w14:textId="324DF66D" w:rsidR="0076192A" w:rsidRPr="00DF05E1" w:rsidRDefault="0076192A" w:rsidP="0051123C">
      <w:pPr>
        <w:pStyle w:val="Sraopastraipa"/>
        <w:numPr>
          <w:ilvl w:val="1"/>
          <w:numId w:val="9"/>
        </w:numPr>
        <w:tabs>
          <w:tab w:val="left" w:pos="993"/>
        </w:tabs>
        <w:spacing w:after="120" w:line="20" w:lineRule="atLeast"/>
        <w:ind w:left="0" w:firstLine="567"/>
        <w:jc w:val="both"/>
        <w:rPr>
          <w:rFonts w:cstheme="minorHAnsi"/>
          <w:lang w:val="lt-LT"/>
        </w:rPr>
        <w:pPrChange w:id="66" w:author="Autorius">
          <w:pPr>
            <w:pStyle w:val="Sraopastraipa"/>
            <w:tabs>
              <w:tab w:val="left" w:pos="993"/>
            </w:tabs>
            <w:spacing w:after="120" w:line="20" w:lineRule="atLeast"/>
            <w:ind w:left="0"/>
            <w:jc w:val="both"/>
          </w:pPr>
        </w:pPrChange>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67" w:name="_Toc48053168"/>
      <w:bookmarkStart w:id="68" w:name="_Toc126263057"/>
      <w:bookmarkStart w:id="69" w:name="_Hlk90906609"/>
      <w:r w:rsidRPr="00471E3D">
        <w:rPr>
          <w:rFonts w:asciiTheme="minorHAnsi" w:hAnsiTheme="minorHAnsi" w:cstheme="minorHAnsi"/>
          <w:color w:val="auto"/>
          <w:lang w:val="lt-LT"/>
        </w:rPr>
        <w:t>Rėmimasis ūkio subjektų pajėgumais</w:t>
      </w:r>
      <w:bookmarkEnd w:id="67"/>
      <w:bookmarkEnd w:id="68"/>
    </w:p>
    <w:bookmarkEnd w:id="69"/>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70" w:name="_Toc48053169"/>
      <w:bookmarkStart w:id="71" w:name="_Toc126263058"/>
      <w:r w:rsidRPr="00471E3D">
        <w:rPr>
          <w:rFonts w:ascii="Calibri" w:hAnsi="Calibri" w:cs="Calibri"/>
          <w:color w:val="auto"/>
          <w:lang w:val="lt-LT"/>
        </w:rPr>
        <w:t>Subtiekėjų pasitelkimas</w:t>
      </w:r>
      <w:bookmarkEnd w:id="70"/>
      <w:bookmarkEnd w:id="71"/>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w:t>
      </w:r>
      <w:r w:rsidRPr="0036054C">
        <w:rPr>
          <w:rFonts w:cstheme="minorHAnsi"/>
          <w:lang w:val="lt-LT"/>
        </w:rPr>
        <w:lastRenderedPageBreak/>
        <w:t xml:space="preserve">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72" w:name="_Toc91076050"/>
      <w:bookmarkStart w:id="73" w:name="_Toc91076157"/>
      <w:bookmarkStart w:id="74" w:name="_Toc91076504"/>
      <w:bookmarkStart w:id="75" w:name="_Toc91146045"/>
      <w:bookmarkStart w:id="76" w:name="_Toc91076051"/>
      <w:bookmarkStart w:id="77" w:name="_Toc91076158"/>
      <w:bookmarkStart w:id="78" w:name="_Toc91076505"/>
      <w:bookmarkStart w:id="79" w:name="_Toc91146046"/>
      <w:bookmarkStart w:id="80" w:name="_Toc91076052"/>
      <w:bookmarkStart w:id="81" w:name="_Toc91076159"/>
      <w:bookmarkStart w:id="82" w:name="_Toc91076506"/>
      <w:bookmarkStart w:id="83" w:name="_Toc91146047"/>
      <w:bookmarkStart w:id="84" w:name="_Toc91076053"/>
      <w:bookmarkStart w:id="85" w:name="_Toc91076160"/>
      <w:bookmarkStart w:id="86" w:name="_Toc91076507"/>
      <w:bookmarkStart w:id="87" w:name="_Toc91146048"/>
      <w:bookmarkStart w:id="88" w:name="_Toc91076054"/>
      <w:bookmarkStart w:id="89" w:name="_Toc91076161"/>
      <w:bookmarkStart w:id="90" w:name="_Toc91076508"/>
      <w:bookmarkStart w:id="91" w:name="_Toc91146049"/>
      <w:bookmarkStart w:id="92" w:name="_Ref39668380"/>
      <w:bookmarkStart w:id="93" w:name="_Ref39668383"/>
      <w:bookmarkStart w:id="94" w:name="_Toc48053170"/>
      <w:bookmarkStart w:id="95" w:name="_Toc12626305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92"/>
      <w:bookmarkEnd w:id="93"/>
      <w:bookmarkEnd w:id="94"/>
      <w:bookmarkEnd w:id="95"/>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96"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97" w:name="_Toc91076056"/>
      <w:bookmarkStart w:id="98" w:name="_Toc91076163"/>
      <w:bookmarkStart w:id="99" w:name="_Toc91076510"/>
      <w:bookmarkStart w:id="100" w:name="_Toc91146051"/>
      <w:bookmarkStart w:id="101" w:name="_Toc91076057"/>
      <w:bookmarkStart w:id="102" w:name="_Toc91076164"/>
      <w:bookmarkStart w:id="103" w:name="_Toc91076511"/>
      <w:bookmarkStart w:id="104" w:name="_Toc91146052"/>
      <w:bookmarkStart w:id="105" w:name="_Ref39666794"/>
      <w:bookmarkStart w:id="106" w:name="_Ref39666796"/>
      <w:bookmarkStart w:id="107" w:name="_Toc48053171"/>
      <w:bookmarkStart w:id="108" w:name="_Toc126263060"/>
      <w:bookmarkEnd w:id="96"/>
      <w:bookmarkEnd w:id="97"/>
      <w:bookmarkEnd w:id="98"/>
      <w:bookmarkEnd w:id="99"/>
      <w:bookmarkEnd w:id="100"/>
      <w:bookmarkEnd w:id="101"/>
      <w:bookmarkEnd w:id="102"/>
      <w:bookmarkEnd w:id="103"/>
      <w:bookmarkEnd w:id="104"/>
      <w:r w:rsidRPr="00471E3D">
        <w:rPr>
          <w:rFonts w:asciiTheme="minorHAnsi" w:hAnsiTheme="minorHAnsi" w:cstheme="minorHAnsi"/>
          <w:color w:val="auto"/>
          <w:lang w:val="lt-LT"/>
        </w:rPr>
        <w:t>Reikalavimai pasiūlymų rengimui ir pateikimui</w:t>
      </w:r>
      <w:bookmarkEnd w:id="105"/>
      <w:bookmarkEnd w:id="106"/>
      <w:bookmarkEnd w:id="107"/>
      <w:bookmarkEnd w:id="108"/>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 xml:space="preserve">nepateiks tokių įrodymų arba nepateiks pagrįstų argumentų </w:t>
      </w:r>
      <w:r w:rsidR="00254D55" w:rsidRPr="001561AC">
        <w:rPr>
          <w:lang w:val="lt-LT"/>
        </w:rPr>
        <w:lastRenderedPageBreak/>
        <w:t>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109" w:name="_Toc48053175"/>
      <w:bookmarkStart w:id="110" w:name="_Toc126263061"/>
      <w:bookmarkStart w:id="111"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109"/>
      <w:bookmarkEnd w:id="110"/>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112" w:name="_Ref39754676"/>
      <w:bookmarkEnd w:id="111"/>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2D9647D8"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w:t>
      </w:r>
      <w:del w:id="113" w:author="Autorius">
        <w:r w:rsidRPr="002A78CC" w:rsidDel="00C818C0">
          <w:rPr>
            <w:rFonts w:cstheme="minorHAnsi"/>
            <w:b/>
            <w:bCs/>
            <w:color w:val="000000" w:themeColor="text1"/>
            <w:lang w:val="lt-LT"/>
          </w:rPr>
          <w:delText>ą</w:delText>
        </w:r>
      </w:del>
      <w:ins w:id="114" w:author="Autorius">
        <w:r w:rsidR="00C818C0">
          <w:rPr>
            <w:rFonts w:cstheme="minorHAnsi"/>
            <w:b/>
            <w:bCs/>
            <w:color w:val="000000" w:themeColor="text1"/>
            <w:lang w:val="lt-LT"/>
          </w:rPr>
          <w:t>os</w:t>
        </w:r>
      </w:ins>
      <w:r w:rsidRPr="002A78CC">
        <w:rPr>
          <w:rFonts w:cstheme="minorHAnsi"/>
          <w:b/>
          <w:bCs/>
          <w:color w:val="000000" w:themeColor="text1"/>
          <w:lang w:val="lt-LT"/>
        </w:rPr>
        <w:t xml:space="preserve"> </w:t>
      </w:r>
      <w:del w:id="115" w:author="Autorius">
        <w:r w:rsidRPr="002A78CC" w:rsidDel="00C818C0">
          <w:rPr>
            <w:rFonts w:cstheme="minorHAnsi"/>
            <w:b/>
            <w:bCs/>
            <w:color w:val="000000" w:themeColor="text1"/>
            <w:lang w:val="lt-LT"/>
          </w:rPr>
          <w:delText xml:space="preserve">arba kainos ar sąnaudų </w:delText>
        </w:r>
      </w:del>
      <w:r w:rsidRPr="002A78CC">
        <w:rPr>
          <w:rFonts w:cstheme="minorHAnsi"/>
          <w:b/>
          <w:bCs/>
          <w:color w:val="000000" w:themeColor="text1"/>
          <w:lang w:val="lt-LT"/>
        </w:rPr>
        <w:t>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112"/>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Default="00093A56" w:rsidP="00093A56">
      <w:pPr>
        <w:spacing w:after="0" w:line="240" w:lineRule="auto"/>
        <w:ind w:firstLine="567"/>
        <w:jc w:val="both"/>
        <w:rPr>
          <w:ins w:id="116" w:author="Autorius"/>
          <w:rFonts w:eastAsia="Times New Roman" w:cstheme="minorHAnsi"/>
          <w:color w:val="000000"/>
          <w:lang w:val="lt-LT"/>
        </w:rPr>
      </w:pPr>
      <w:bookmarkStart w:id="11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117"/>
      <w:r w:rsidR="00D14597" w:rsidRPr="00093A56">
        <w:rPr>
          <w:rFonts w:eastAsia="Times New Roman" w:cstheme="minorHAnsi"/>
          <w:color w:val="000000"/>
          <w:lang w:val="lt-LT"/>
        </w:rPr>
        <w:t>.</w:t>
      </w:r>
    </w:p>
    <w:p w14:paraId="4F09A6C2" w14:textId="77777777" w:rsidR="00103A3F" w:rsidRPr="00093A56" w:rsidRDefault="00103A3F" w:rsidP="00093A56">
      <w:pPr>
        <w:spacing w:after="0" w:line="240" w:lineRule="auto"/>
        <w:ind w:firstLine="567"/>
        <w:jc w:val="both"/>
        <w:rPr>
          <w:rFonts w:cstheme="minorHAnsi"/>
          <w:lang w:val="lt-LT"/>
        </w:rPr>
      </w:pPr>
    </w:p>
    <w:p w14:paraId="0B91F5AD" w14:textId="37B39DFD" w:rsidR="0017028B" w:rsidRPr="00093A56" w:rsidDel="00AE34E3" w:rsidRDefault="00093A56" w:rsidP="00093A56">
      <w:pPr>
        <w:spacing w:after="0" w:line="240" w:lineRule="auto"/>
        <w:ind w:firstLine="709"/>
        <w:jc w:val="both"/>
        <w:rPr>
          <w:del w:id="118" w:author="Autorius"/>
          <w:rFonts w:cstheme="minorHAnsi"/>
          <w:color w:val="000000" w:themeColor="text1"/>
          <w:lang w:val="lt-LT"/>
        </w:rPr>
      </w:pPr>
      <w:bookmarkStart w:id="119" w:name="_Ref39754709"/>
      <w:del w:id="120" w:author="Autorius">
        <w:r w:rsidRPr="008E38C8" w:rsidDel="00AE34E3">
          <w:rPr>
            <w:rFonts w:cstheme="minorHAnsi"/>
            <w:color w:val="000000" w:themeColor="text1"/>
            <w:lang w:val="lt-LT"/>
          </w:rPr>
          <w:delText>1</w:delText>
        </w:r>
        <w:r w:rsidR="0097614D" w:rsidRPr="008E38C8" w:rsidDel="00AE34E3">
          <w:rPr>
            <w:rFonts w:cstheme="minorHAnsi"/>
            <w:color w:val="000000" w:themeColor="text1"/>
            <w:lang w:val="lt-LT"/>
          </w:rPr>
          <w:delText>4</w:delText>
        </w:r>
        <w:r w:rsidRPr="008E38C8" w:rsidDel="00AE34E3">
          <w:rPr>
            <w:rFonts w:cstheme="minorHAnsi"/>
            <w:color w:val="000000" w:themeColor="text1"/>
            <w:lang w:val="lt-LT"/>
          </w:rPr>
          <w:delText>.4.</w:delText>
        </w:r>
        <w:r w:rsidR="0097614D" w:rsidDel="00AE34E3">
          <w:rPr>
            <w:rFonts w:cstheme="minorHAnsi"/>
            <w:b/>
            <w:bCs/>
            <w:color w:val="000000" w:themeColor="text1"/>
            <w:lang w:val="lt-LT"/>
          </w:rPr>
          <w:delText xml:space="preserve"> </w:delText>
        </w:r>
        <w:r w:rsidR="0017028B" w:rsidRPr="00093A56" w:rsidDel="00AE34E3">
          <w:rPr>
            <w:rFonts w:cstheme="minorHAnsi"/>
            <w:b/>
            <w:bCs/>
            <w:color w:val="000000" w:themeColor="text1"/>
            <w:lang w:val="lt-LT"/>
          </w:rPr>
          <w:delText xml:space="preserve">Jeigu perkančioji organizacija pasiūlymus vertins pagal kainos ar sąnaudų ir kokybės santykį ir jos pasirinktos vertinti pasiūlymo techninės charakteristikos nėra kiekybiškai įvertinamos </w:delText>
        </w:r>
        <w:r w:rsidR="0017028B" w:rsidRPr="00093A56" w:rsidDel="00AE34E3">
          <w:rPr>
            <w:rFonts w:cstheme="minorHAnsi"/>
            <w:color w:val="000000" w:themeColor="text1"/>
            <w:lang w:val="lt-LT"/>
          </w:rPr>
          <w:delText>(</w:delText>
        </w:r>
        <w:r w:rsidR="0017028B" w:rsidRPr="00093A56" w:rsidDel="00AE34E3">
          <w:rPr>
            <w:rFonts w:cstheme="minorHAnsi"/>
            <w:b/>
            <w:bCs/>
            <w:color w:val="000000" w:themeColor="text1"/>
            <w:lang w:val="lt-LT"/>
          </w:rPr>
          <w:delText>pasiūlym</w:delText>
        </w:r>
        <w:r w:rsidR="00FD43DE" w:rsidRPr="00093A56" w:rsidDel="00AE34E3">
          <w:rPr>
            <w:rFonts w:cstheme="minorHAnsi"/>
            <w:b/>
            <w:bCs/>
            <w:color w:val="000000" w:themeColor="text1"/>
            <w:lang w:val="lt-LT"/>
          </w:rPr>
          <w:delText>ą</w:delText>
        </w:r>
        <w:r w:rsidR="0017028B" w:rsidRPr="00093A56" w:rsidDel="00AE34E3">
          <w:rPr>
            <w:rFonts w:cstheme="minorHAnsi"/>
            <w:b/>
            <w:bCs/>
            <w:color w:val="000000" w:themeColor="text1"/>
            <w:lang w:val="lt-LT"/>
          </w:rPr>
          <w:delText xml:space="preserve"> reikalaujama pateikti 2 vokuose), tiekėjo </w:delText>
        </w:r>
        <w:r w:rsidR="0017028B" w:rsidRPr="00093A56" w:rsidDel="00AE34E3">
          <w:rPr>
            <w:rFonts w:cstheme="minorHAnsi"/>
            <w:b/>
            <w:bCs/>
            <w:lang w:val="lt-LT"/>
          </w:rPr>
          <w:delText>pasiūlymo dokumentas, kuriame nurodyta pasiūlymo kaina ir (ar) sąnaudos</w:delText>
        </w:r>
        <w:r w:rsidR="0017028B" w:rsidRPr="00093A56" w:rsidDel="00AE34E3">
          <w:rPr>
            <w:rFonts w:cstheme="minorHAnsi"/>
            <w:b/>
            <w:bCs/>
            <w:color w:val="000000" w:themeColor="text1"/>
            <w:lang w:val="lt-LT"/>
          </w:rPr>
          <w:delText xml:space="preserve"> (antras vokas), gali būti užšifruojamas. </w:delText>
        </w:r>
        <w:r w:rsidR="0017028B" w:rsidRPr="00093A56" w:rsidDel="00AE34E3">
          <w:rPr>
            <w:rFonts w:cstheme="minorHAnsi"/>
            <w:color w:val="000000" w:themeColor="text1"/>
            <w:lang w:val="lt-LT"/>
          </w:rPr>
          <w:delText>Tiekėjas, nusprendęs pateikti užšifruotą dokumentą, turi:</w:delText>
        </w:r>
        <w:bookmarkEnd w:id="119"/>
      </w:del>
    </w:p>
    <w:p w14:paraId="798A9C60" w14:textId="5DE5D49A" w:rsidR="0017028B" w:rsidRPr="0097614D" w:rsidDel="00AE34E3" w:rsidRDefault="0017028B" w:rsidP="0097614D">
      <w:pPr>
        <w:pStyle w:val="Sraopastraipa"/>
        <w:numPr>
          <w:ilvl w:val="2"/>
          <w:numId w:val="65"/>
        </w:numPr>
        <w:spacing w:after="0" w:line="240" w:lineRule="auto"/>
        <w:ind w:left="0" w:firstLine="709"/>
        <w:jc w:val="both"/>
        <w:rPr>
          <w:del w:id="121" w:author="Autorius"/>
          <w:rFonts w:cstheme="minorHAnsi"/>
          <w:color w:val="000000" w:themeColor="text1"/>
          <w:lang w:val="lt-LT"/>
        </w:rPr>
      </w:pPr>
      <w:del w:id="122" w:author="Autorius">
        <w:r w:rsidRPr="0097614D" w:rsidDel="00AE34E3">
          <w:rPr>
            <w:rFonts w:cstheme="minorHAnsi"/>
            <w:b/>
            <w:color w:val="000000" w:themeColor="text1"/>
            <w:lang w:val="lt-LT"/>
          </w:rPr>
          <w:delText>iki</w:delText>
        </w:r>
        <w:r w:rsidRPr="0097614D" w:rsidDel="00AE34E3">
          <w:rPr>
            <w:rFonts w:cstheme="minorHAnsi"/>
            <w:color w:val="000000" w:themeColor="text1"/>
            <w:lang w:val="lt-LT"/>
          </w:rPr>
          <w:delText xml:space="preserve"> </w:delText>
        </w:r>
        <w:r w:rsidRPr="0097614D" w:rsidDel="00AE34E3">
          <w:rPr>
            <w:rFonts w:cstheme="minorHAnsi"/>
            <w:b/>
            <w:color w:val="000000" w:themeColor="text1"/>
            <w:lang w:val="lt-LT"/>
          </w:rPr>
          <w:delText xml:space="preserve">pasiūlymų pateikimo termino pabaigos </w:delText>
        </w:r>
        <w:r w:rsidRPr="0097614D" w:rsidDel="00AE34E3">
          <w:rPr>
            <w:rFonts w:cstheme="minorHAnsi"/>
            <w:color w:val="000000" w:themeColor="text1"/>
            <w:lang w:val="lt-LT"/>
          </w:rPr>
          <w:delText xml:space="preserve">naudodamasis CVP IS priemonėmis </w:delText>
        </w:r>
        <w:r w:rsidRPr="0097614D" w:rsidDel="00AE34E3">
          <w:rPr>
            <w:rFonts w:cstheme="minorHAnsi"/>
            <w:iCs/>
            <w:color w:val="000000" w:themeColor="text1"/>
            <w:lang w:val="lt-LT"/>
          </w:rPr>
          <w:delText xml:space="preserve">pateikti pasiūlymą su užšifruotu dokumentu, kuriame nurodyta pasiūlymo kaina (iki nurodyto termino atskiruose vokuose pateikiamos abi pasiūlymo dalys (viena dėl pasiūlymo </w:delText>
        </w:r>
        <w:r w:rsidRPr="0097614D" w:rsidDel="00AE34E3">
          <w:rPr>
            <w:rFonts w:cstheme="minorHAnsi"/>
            <w:color w:val="000000" w:themeColor="text1"/>
            <w:lang w:val="lt-LT"/>
          </w:rPr>
          <w:delText>techninių duomenų ir kitos informacijos bei dokumentų, antra dėl kainos)</w:delText>
        </w:r>
        <w:r w:rsidRPr="0097614D" w:rsidDel="00AE34E3">
          <w:rPr>
            <w:rFonts w:cstheme="minorHAnsi"/>
            <w:iCs/>
            <w:color w:val="000000" w:themeColor="text1"/>
            <w:lang w:val="lt-LT"/>
          </w:rPr>
          <w:delText xml:space="preserve">, </w:delText>
        </w:r>
        <w:r w:rsidRPr="0097614D" w:rsidDel="00AE34E3">
          <w:rPr>
            <w:rFonts w:cstheme="minorHAnsi"/>
            <w:color w:val="000000" w:themeColor="text1"/>
            <w:lang w:val="lt-LT"/>
          </w:rPr>
          <w:delText xml:space="preserve">tačiau užšifruojamas tik dokumentas, kuriame nurodyta pasiūlymo kaina </w:delText>
        </w:r>
        <w:r w:rsidRPr="0097614D" w:rsidDel="00AE34E3">
          <w:rPr>
            <w:rFonts w:cstheme="minorHAnsi"/>
            <w:lang w:val="lt-LT"/>
          </w:rPr>
          <w:delText>ir (ar)</w:delText>
        </w:r>
        <w:r w:rsidRPr="0097614D" w:rsidDel="00AE34E3">
          <w:rPr>
            <w:rFonts w:cstheme="minorHAnsi"/>
            <w:color w:val="000000" w:themeColor="text1"/>
            <w:lang w:val="lt-LT"/>
          </w:rPr>
          <w:delText xml:space="preserve"> sąnaudos </w:delText>
        </w:r>
        <w:r w:rsidRPr="0097614D" w:rsidDel="00AE34E3">
          <w:rPr>
            <w:rFonts w:cstheme="minorHAnsi"/>
            <w:b/>
            <w:color w:val="000000" w:themeColor="text1"/>
            <w:lang w:val="lt-LT"/>
          </w:rPr>
          <w:delText>(antras vokas)</w:delText>
        </w:r>
        <w:r w:rsidRPr="0097614D" w:rsidDel="00AE34E3">
          <w:rPr>
            <w:rFonts w:cstheme="minorHAnsi"/>
            <w:color w:val="000000" w:themeColor="text1"/>
            <w:lang w:val="lt-LT"/>
          </w:rPr>
          <w:delText xml:space="preserve">. </w:delText>
        </w:r>
      </w:del>
    </w:p>
    <w:p w14:paraId="559E075C" w14:textId="36C34CAC" w:rsidR="0017028B" w:rsidRPr="0097614D" w:rsidDel="00AE34E3" w:rsidRDefault="0017028B" w:rsidP="0097614D">
      <w:pPr>
        <w:pStyle w:val="Sraopastraipa"/>
        <w:numPr>
          <w:ilvl w:val="2"/>
          <w:numId w:val="65"/>
        </w:numPr>
        <w:spacing w:after="0" w:line="240" w:lineRule="auto"/>
        <w:ind w:left="0" w:firstLine="709"/>
        <w:jc w:val="both"/>
        <w:rPr>
          <w:del w:id="123" w:author="Autorius"/>
          <w:rFonts w:cstheme="minorHAnsi"/>
          <w:color w:val="000000" w:themeColor="text1"/>
          <w:lang w:val="lt-LT"/>
        </w:rPr>
      </w:pPr>
      <w:del w:id="124" w:author="Autorius">
        <w:r w:rsidRPr="0097614D" w:rsidDel="00AE34E3">
          <w:rPr>
            <w:rFonts w:cstheme="minorHAnsi"/>
            <w:b/>
            <w:lang w:val="lt-LT"/>
          </w:rPr>
          <w:delText xml:space="preserve">iki susipažinimo su pasiūlymų dalimis, kuriuose nurodyta kaina ir (ar) sąnaudos, procedūros (posėdžio) pradžios (apie kurios laiką perkančioji organizacija, įvertinusi pasiūlymų techninę dalį, informuos tiekėjus), </w:delText>
        </w:r>
        <w:r w:rsidRPr="0097614D" w:rsidDel="00AE34E3">
          <w:rPr>
            <w:rFonts w:cstheme="minorHAnsi"/>
            <w:b/>
            <w:color w:val="000000" w:themeColor="text1"/>
            <w:lang w:val="lt-LT"/>
          </w:rPr>
          <w:delText>CVP IS susirašinėjimo priemonėmis</w:delText>
        </w:r>
        <w:r w:rsidRPr="0097614D" w:rsidDel="00AE34E3">
          <w:rPr>
            <w:rFonts w:cstheme="minorHAnsi"/>
            <w:color w:val="000000" w:themeColor="text1"/>
            <w:lang w:val="lt-LT"/>
          </w:rPr>
          <w:delText xml:space="preserve"> pateikti slaptažodį, su kuriuo perkančioji organizacija galės iššifruoti pateiktą dokumentą, kuriame nurodyta pasiūlymo kaina. </w:delText>
        </w:r>
        <w:r w:rsidRPr="0097614D" w:rsidDel="00AE34E3">
          <w:rPr>
            <w:rFonts w:eastAsia="Times New Roman" w:cstheme="minorHAnsi"/>
            <w:color w:val="000000"/>
            <w:lang w:val="lt-LT"/>
          </w:rPr>
          <w:delText>Iškilus CVP IS techninėms problemoms, kai tiekėjas neturi galimybės pateikti slaptažodžio CVP IS susirašinėjimo priemon</w:delText>
        </w:r>
        <w:r w:rsidR="00AE721D" w:rsidDel="00AE34E3">
          <w:rPr>
            <w:rFonts w:eastAsia="Times New Roman" w:cstheme="minorHAnsi"/>
            <w:color w:val="000000"/>
            <w:lang w:val="lt-LT"/>
          </w:rPr>
          <w:delText>ėmis</w:delText>
        </w:r>
        <w:r w:rsidRPr="0097614D" w:rsidDel="00AE34E3">
          <w:rPr>
            <w:rFonts w:eastAsia="Times New Roman" w:cstheme="minorHAnsi"/>
            <w:color w:val="000000"/>
            <w:lang w:val="lt-LT"/>
          </w:rPr>
          <w:delTex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delText>
        </w:r>
      </w:del>
    </w:p>
    <w:p w14:paraId="2A8D3142" w14:textId="73E2A64D" w:rsidR="0017028B" w:rsidRPr="00093A56" w:rsidDel="00103A3F" w:rsidRDefault="00D14597" w:rsidP="0097614D">
      <w:pPr>
        <w:pStyle w:val="Sraopastraipa"/>
        <w:numPr>
          <w:ilvl w:val="1"/>
          <w:numId w:val="65"/>
        </w:numPr>
        <w:spacing w:after="0" w:line="240" w:lineRule="auto"/>
        <w:ind w:left="0" w:firstLine="709"/>
        <w:jc w:val="both"/>
        <w:rPr>
          <w:del w:id="125" w:author="Autorius"/>
          <w:rFonts w:cstheme="minorHAnsi"/>
          <w:color w:val="000000" w:themeColor="text1"/>
          <w:lang w:val="lt-LT"/>
        </w:rPr>
      </w:pPr>
      <w:bookmarkStart w:id="126" w:name="_Ref39754712"/>
      <w:del w:id="127" w:author="Autorius">
        <w:r w:rsidRPr="00093A56" w:rsidDel="00103A3F">
          <w:rPr>
            <w:rFonts w:eastAsia="Times New Roman" w:cstheme="minorHAnsi"/>
            <w:color w:val="000000"/>
            <w:lang w:val="lt-LT"/>
          </w:rPr>
          <w:delText>Kai pasiūlymas pateikiamas dvejuose vokuose, i</w:delText>
        </w:r>
        <w:r w:rsidR="0017028B" w:rsidRPr="00093A56" w:rsidDel="00103A3F">
          <w:rPr>
            <w:rFonts w:cstheme="minorHAnsi"/>
            <w:lang w:val="lt-LT"/>
          </w:rPr>
          <w:delText xml:space="preserve">ki susipažinimo su pasiūlymų dalimis, kuriuose nurodyta kaina ir (ar) sąnaudos (antro voko), atidarymo </w:delText>
        </w:r>
        <w:r w:rsidR="0017028B" w:rsidRPr="00093A56" w:rsidDel="00103A3F">
          <w:rPr>
            <w:rFonts w:eastAsia="Times New Roman" w:cstheme="minorHAnsi"/>
            <w:color w:val="000000"/>
            <w:lang w:val="lt-LT"/>
          </w:rPr>
          <w:delTex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delText>
        </w:r>
        <w:r w:rsidR="0017028B" w:rsidRPr="00093A56" w:rsidDel="00103A3F">
          <w:rPr>
            <w:rFonts w:cstheme="minorHAnsi"/>
            <w:lang w:val="lt-LT"/>
          </w:rPr>
          <w:delText>neatitinkantis pirkimo dokumentuose nustatytų reikalavimų (tiekėjas nepateikė pasiūlymo kainos ir (ar) sąnaudų).</w:delText>
        </w:r>
        <w:bookmarkEnd w:id="126"/>
      </w:del>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28" w:name="_Ref38971193"/>
      <w:bookmarkStart w:id="129" w:name="_Ref38971207"/>
      <w:bookmarkStart w:id="130" w:name="_Toc48053176"/>
      <w:bookmarkStart w:id="131" w:name="_Toc126263062"/>
      <w:bookmarkStart w:id="132" w:name="_Hlk91497725"/>
      <w:r w:rsidRPr="00471E3D">
        <w:rPr>
          <w:rFonts w:asciiTheme="minorHAnsi" w:hAnsiTheme="minorHAnsi" w:cstheme="minorHAnsi"/>
          <w:color w:val="auto"/>
          <w:lang w:val="lt-LT"/>
        </w:rPr>
        <w:t>Susipažinimas su pasiūlymais</w:t>
      </w:r>
      <w:bookmarkEnd w:id="128"/>
      <w:bookmarkEnd w:id="129"/>
      <w:bookmarkEnd w:id="130"/>
      <w:bookmarkEnd w:id="131"/>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33" w:name="_Ref39756072"/>
      <w:bookmarkEnd w:id="132"/>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2BC43703" w:rsidR="000F0295" w:rsidRPr="00463532" w:rsidDel="002D1713" w:rsidRDefault="000F0295" w:rsidP="00463532">
      <w:pPr>
        <w:pStyle w:val="Sraopastraipa"/>
        <w:numPr>
          <w:ilvl w:val="1"/>
          <w:numId w:val="66"/>
        </w:numPr>
        <w:autoSpaceDE w:val="0"/>
        <w:autoSpaceDN w:val="0"/>
        <w:adjustRightInd w:val="0"/>
        <w:spacing w:after="0" w:line="20" w:lineRule="atLeast"/>
        <w:ind w:left="0" w:firstLine="709"/>
        <w:jc w:val="both"/>
        <w:rPr>
          <w:del w:id="134" w:author="Autorius"/>
          <w:rFonts w:cstheme="minorHAnsi"/>
          <w:bCs/>
          <w:lang w:val="lt-LT"/>
        </w:rPr>
      </w:pPr>
      <w:del w:id="135" w:author="Autorius">
        <w:r w:rsidRPr="00463532" w:rsidDel="002D1713">
          <w:rPr>
            <w:rFonts w:cstheme="minorHAnsi"/>
            <w:lang w:val="lt-LT"/>
          </w:rPr>
          <w:delText xml:space="preserve">Jeigu perkančioji organizacija </w:delText>
        </w:r>
        <w:r w:rsidR="004C76D3" w:rsidDel="002D1713">
          <w:rPr>
            <w:rFonts w:cstheme="minorHAnsi"/>
            <w:lang w:val="lt-LT"/>
          </w:rPr>
          <w:delText>p</w:delText>
        </w:r>
        <w:r w:rsidRPr="00463532" w:rsidDel="002D1713">
          <w:rPr>
            <w:rFonts w:cstheme="minorHAnsi"/>
            <w:lang w:val="lt-LT"/>
          </w:rPr>
          <w:delText>asiūlymus vertins pagal kainos ar sąnaudų ir kokybės santykį ir jos pasirinktos vertinti pasiūlymo techninės charakteristikos nėra kiekybiškai įvertinamos (</w:delText>
        </w:r>
        <w:r w:rsidRPr="00463532" w:rsidDel="002D1713">
          <w:rPr>
            <w:rFonts w:cstheme="minorHAnsi"/>
            <w:b/>
            <w:bCs/>
            <w:lang w:val="lt-LT"/>
          </w:rPr>
          <w:delText>pasiūlymą reikalaujama pateikti 2 vokuose</w:delText>
        </w:r>
        <w:r w:rsidRPr="00463532" w:rsidDel="002D1713">
          <w:rPr>
            <w:rFonts w:cstheme="minorHAnsi"/>
            <w:lang w:val="lt-LT"/>
          </w:rPr>
          <w:delText xml:space="preserve">), su </w:delText>
        </w:r>
        <w:r w:rsidR="001B1A27" w:rsidRPr="00463532" w:rsidDel="002D1713">
          <w:rPr>
            <w:rFonts w:cstheme="minorHAnsi"/>
            <w:lang w:val="lt-LT"/>
          </w:rPr>
          <w:delText xml:space="preserve">kiekviena pasiūlymo dalimi </w:delText>
        </w:r>
        <w:r w:rsidRPr="00463532" w:rsidDel="002D1713">
          <w:rPr>
            <w:rFonts w:cstheme="minorHAnsi"/>
            <w:lang w:val="lt-LT"/>
          </w:rPr>
          <w:delText>susipažįstama</w:delText>
        </w:r>
        <w:r w:rsidR="00651F88" w:rsidRPr="00463532" w:rsidDel="002D1713">
          <w:rPr>
            <w:rFonts w:cstheme="minorHAnsi"/>
            <w:lang w:val="lt-LT"/>
          </w:rPr>
          <w:delText xml:space="preserve"> atskirai</w:delText>
        </w:r>
        <w:r w:rsidRPr="00463532" w:rsidDel="002D1713">
          <w:rPr>
            <w:rFonts w:cstheme="minorHAnsi"/>
            <w:lang w:val="lt-LT"/>
          </w:rPr>
          <w:delText>:</w:delText>
        </w:r>
      </w:del>
    </w:p>
    <w:p w14:paraId="1DE0B134" w14:textId="498D2E86" w:rsidR="000F0295" w:rsidRPr="002F4BEF" w:rsidDel="002D1713" w:rsidRDefault="000F0295" w:rsidP="00463532">
      <w:pPr>
        <w:pStyle w:val="Sraopastraipa"/>
        <w:numPr>
          <w:ilvl w:val="2"/>
          <w:numId w:val="66"/>
        </w:numPr>
        <w:autoSpaceDE w:val="0"/>
        <w:autoSpaceDN w:val="0"/>
        <w:adjustRightInd w:val="0"/>
        <w:spacing w:after="120" w:line="20" w:lineRule="atLeast"/>
        <w:ind w:left="0" w:firstLine="709"/>
        <w:jc w:val="both"/>
        <w:rPr>
          <w:del w:id="136" w:author="Autorius"/>
          <w:rFonts w:cstheme="minorHAnsi"/>
          <w:lang w:val="lt-LT"/>
        </w:rPr>
      </w:pPr>
      <w:del w:id="137" w:author="Autorius">
        <w:r w:rsidRPr="002F4BEF" w:rsidDel="002D1713">
          <w:rPr>
            <w:rFonts w:eastAsia="Calibri" w:cstheme="minorHAnsi"/>
            <w:lang w:val="lt-LT"/>
          </w:rPr>
          <w:delText xml:space="preserve">Pradinis susipažinimas su pirma pasiūlymo dalimi, kurioje pateikti techniniai pasiūlymo duomenys, kita pagal pirkimo </w:delText>
        </w:r>
        <w:r w:rsidR="00BC3EFB" w:rsidRPr="002F4BEF" w:rsidDel="002D1713">
          <w:rPr>
            <w:rFonts w:eastAsia="Calibri" w:cstheme="minorHAnsi"/>
            <w:lang w:val="lt-LT"/>
          </w:rPr>
          <w:delText>sąlygas</w:delText>
        </w:r>
        <w:r w:rsidRPr="002F4BEF" w:rsidDel="002D1713">
          <w:rPr>
            <w:rFonts w:eastAsia="Calibri" w:cstheme="minorHAnsi"/>
            <w:lang w:val="lt-LT"/>
          </w:rPr>
          <w:delText xml:space="preserve"> reikalaujama informacija ir dokumentai, išskyrus pasiūlymo </w:delText>
        </w:r>
        <w:r w:rsidRPr="002F4BEF" w:rsidDel="002D1713">
          <w:rPr>
            <w:rFonts w:cstheme="minorHAnsi"/>
            <w:iCs/>
            <w:lang w:val="lt-LT"/>
          </w:rPr>
          <w:delText xml:space="preserve">kainą </w:delText>
        </w:r>
        <w:r w:rsidRPr="002F4BEF" w:rsidDel="002D1713">
          <w:rPr>
            <w:rFonts w:cstheme="minorHAnsi"/>
            <w:lang w:val="lt-LT"/>
          </w:rPr>
          <w:delText xml:space="preserve">ir (ar) </w:delText>
        </w:r>
        <w:r w:rsidRPr="002F4BEF" w:rsidDel="002D1713">
          <w:rPr>
            <w:rFonts w:cstheme="minorHAnsi"/>
            <w:iCs/>
            <w:lang w:val="lt-LT"/>
          </w:rPr>
          <w:delText>sąnaudas</w:delText>
        </w:r>
        <w:r w:rsidRPr="002F4BEF" w:rsidDel="002D1713">
          <w:rPr>
            <w:rFonts w:eastAsia="Calibri" w:cstheme="minorHAnsi"/>
            <w:lang w:val="lt-LT"/>
          </w:rPr>
          <w:delText xml:space="preserve">, vyks </w:delText>
        </w:r>
        <w:r w:rsidR="00A338CB" w:rsidDel="002D1713">
          <w:rPr>
            <w:rFonts w:eastAsia="Calibri" w:cstheme="minorHAnsi"/>
            <w:lang w:val="lt-LT"/>
          </w:rPr>
          <w:delText>specialiosiose p</w:delText>
        </w:r>
        <w:r w:rsidR="00AB5F3B" w:rsidRPr="00463532" w:rsidDel="002D1713">
          <w:rPr>
            <w:rFonts w:cstheme="minorHAnsi"/>
            <w:lang w:val="lt-LT"/>
          </w:rPr>
          <w:delText xml:space="preserve">irkimo </w:delText>
        </w:r>
        <w:r w:rsidR="00A338CB" w:rsidDel="002D1713">
          <w:rPr>
            <w:rFonts w:cstheme="minorHAnsi"/>
            <w:lang w:val="lt-LT"/>
          </w:rPr>
          <w:delText xml:space="preserve">sąlygose </w:delText>
        </w:r>
        <w:r w:rsidR="00AB5F3B" w:rsidRPr="00463532" w:rsidDel="002D1713">
          <w:rPr>
            <w:rFonts w:cstheme="minorHAnsi"/>
            <w:lang w:val="lt-LT"/>
          </w:rPr>
          <w:delText>nustatytą dieną</w:delText>
        </w:r>
        <w:r w:rsidRPr="002F4BEF" w:rsidDel="002D1713">
          <w:rPr>
            <w:rFonts w:cstheme="minorHAnsi"/>
            <w:lang w:val="lt-LT"/>
          </w:rPr>
          <w:delText>.</w:delText>
        </w:r>
      </w:del>
    </w:p>
    <w:p w14:paraId="5487DBF5" w14:textId="176B6E37" w:rsidR="000F0295" w:rsidRPr="002F4BEF" w:rsidDel="002D1713" w:rsidRDefault="000F0295" w:rsidP="2E4BCC36">
      <w:pPr>
        <w:pStyle w:val="Sraopastraipa"/>
        <w:numPr>
          <w:ilvl w:val="2"/>
          <w:numId w:val="66"/>
        </w:numPr>
        <w:autoSpaceDE w:val="0"/>
        <w:autoSpaceDN w:val="0"/>
        <w:adjustRightInd w:val="0"/>
        <w:spacing w:after="0" w:line="20" w:lineRule="atLeast"/>
        <w:ind w:left="0" w:firstLine="709"/>
        <w:jc w:val="both"/>
        <w:rPr>
          <w:del w:id="138" w:author="Autorius"/>
          <w:lang w:val="lt-LT"/>
        </w:rPr>
      </w:pPr>
      <w:del w:id="139" w:author="Autorius">
        <w:r w:rsidRPr="2E4BCC36" w:rsidDel="002D1713">
          <w:rPr>
            <w:lang w:val="lt-LT"/>
          </w:rPr>
          <w:delText xml:space="preserve">Susipažinimas su antrąja pasiūlymo dalimi, kurioje nurodytos kainos ir (ar) sąnaudos, įvyks tik tada, kai perkančioji organizacija patikrins, ar pateiktų pasiūlymų techniniai duomenys ir tiekėjai atitinka </w:delText>
        </w:r>
        <w:r w:rsidR="00B92A68" w:rsidDel="002D1713">
          <w:rPr>
            <w:lang w:val="lt-LT"/>
          </w:rPr>
          <w:delText>p</w:delText>
        </w:r>
        <w:r w:rsidRPr="2E4BCC36" w:rsidDel="002D1713">
          <w:rPr>
            <w:lang w:val="lt-LT"/>
          </w:rPr>
          <w:delText xml:space="preserve">irkimo </w:delText>
        </w:r>
        <w:r w:rsidR="0010507E" w:rsidRPr="2E4BCC36" w:rsidDel="002D1713">
          <w:rPr>
            <w:lang w:val="lt-LT"/>
          </w:rPr>
          <w:delText>sąlygose</w:delText>
        </w:r>
        <w:r w:rsidRPr="2E4BCC36" w:rsidDel="002D1713">
          <w:rPr>
            <w:lang w:val="lt-LT"/>
          </w:rPr>
          <w:delText xml:space="preserve"> keliamus reikalavimus, ir pagal </w:delText>
        </w:r>
        <w:r w:rsidR="00B92A68" w:rsidDel="002D1713">
          <w:rPr>
            <w:lang w:val="lt-LT"/>
          </w:rPr>
          <w:delText>p</w:delText>
        </w:r>
        <w:r w:rsidRPr="2E4BCC36" w:rsidDel="002D1713">
          <w:rPr>
            <w:lang w:val="lt-LT"/>
          </w:rPr>
          <w:delText xml:space="preserve">irkimo </w:delText>
        </w:r>
        <w:r w:rsidR="0010507E" w:rsidRPr="2E4BCC36" w:rsidDel="002D1713">
          <w:rPr>
            <w:lang w:val="lt-LT"/>
          </w:rPr>
          <w:delText>sąlygose</w:delText>
        </w:r>
        <w:r w:rsidRPr="2E4BCC36" w:rsidDel="002D1713">
          <w:rPr>
            <w:lang w:val="lt-LT"/>
          </w:rPr>
          <w:delText xml:space="preserve"> nustatytus reikalavimus įvertins pasiūlymų techninius duomenis. Apie šio patikrinimo ir vertinimo rezultatus perkančioji organizacija CVP IS priemonėmis praneš visiems tiekėjams ir informuos apie susipažinimo su finansiniu pasiūlymu datą ir laiką. </w:delText>
        </w:r>
        <w:bookmarkStart w:id="140" w:name="_Ref39756110"/>
        <w:r w:rsidRPr="2E4BCC36" w:rsidDel="002D1713">
          <w:rPr>
            <w:lang w:val="lt-LT"/>
          </w:rPr>
          <w:delText>Jeigu perkančioji organizacija, patikrinusi ir įvertinusi pirmąją pasiūlymo dalį, atmeta pasiūlymą, su likusia pasiūlymo dalimi nėra susipažįstama ir ji saugoma kartu su kitais tiekėjo pateiktais dokumentais VPĮ 97 straipsnyje nustatyta tvarka.</w:delText>
        </w:r>
        <w:bookmarkEnd w:id="140"/>
      </w:del>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41" w:name="_Ref39658218"/>
      <w:bookmarkStart w:id="142" w:name="_Ref39658226"/>
      <w:bookmarkStart w:id="143" w:name="_Ref39658248"/>
      <w:bookmarkStart w:id="144" w:name="_Ref39658251"/>
      <w:bookmarkStart w:id="145" w:name="_Toc48053177"/>
      <w:bookmarkStart w:id="146" w:name="_Toc126263063"/>
      <w:bookmarkEnd w:id="133"/>
      <w:r w:rsidRPr="00471E3D">
        <w:rPr>
          <w:rFonts w:asciiTheme="minorHAnsi" w:hAnsiTheme="minorHAnsi" w:cstheme="minorHAnsi"/>
          <w:color w:val="auto"/>
          <w:lang w:val="lt-LT"/>
        </w:rPr>
        <w:t>Elektroninis aukcionas</w:t>
      </w:r>
      <w:bookmarkEnd w:id="141"/>
      <w:bookmarkEnd w:id="142"/>
      <w:bookmarkEnd w:id="143"/>
      <w:bookmarkEnd w:id="144"/>
      <w:bookmarkEnd w:id="145"/>
      <w:bookmarkEnd w:id="14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47" w:name="_Ref39667303"/>
      <w:bookmarkStart w:id="148" w:name="_Ref39667308"/>
      <w:bookmarkStart w:id="149" w:name="_Toc48053178"/>
      <w:bookmarkStart w:id="150" w:name="_Toc126263064"/>
      <w:r w:rsidRPr="00F9566E">
        <w:rPr>
          <w:rFonts w:asciiTheme="minorHAnsi" w:hAnsiTheme="minorHAnsi" w:cstheme="minorHAnsi"/>
          <w:color w:val="auto"/>
          <w:lang w:val="lt-LT"/>
        </w:rPr>
        <w:t>Pasiūlymų vertinimas</w:t>
      </w:r>
      <w:bookmarkEnd w:id="147"/>
      <w:bookmarkEnd w:id="148"/>
      <w:bookmarkEnd w:id="149"/>
      <w:bookmarkEnd w:id="15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51" w:name="_Hlk505013401"/>
      <w:r w:rsidRPr="00DA41C2">
        <w:rPr>
          <w:lang w:val="lt-LT"/>
        </w:rPr>
        <w:t xml:space="preserve">tiekėjams ir (ar) jų įgaliotiesiems atstovams </w:t>
      </w:r>
      <w:bookmarkEnd w:id="15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w:t>
      </w:r>
      <w:r w:rsidR="008B5AAC" w:rsidRPr="2E4BCC36">
        <w:rPr>
          <w:lang w:val="lt-LT"/>
        </w:rPr>
        <w:lastRenderedPageBreak/>
        <w:t xml:space="preserve">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44B9DB06" w:rsidR="008B5AAC" w:rsidRPr="009B147B" w:rsidDel="00575417" w:rsidRDefault="0087296B" w:rsidP="00516961">
      <w:pPr>
        <w:pStyle w:val="Sraopastraipa"/>
        <w:numPr>
          <w:ilvl w:val="2"/>
          <w:numId w:val="66"/>
        </w:numPr>
        <w:shd w:val="clear" w:color="auto" w:fill="FFFFFF"/>
        <w:spacing w:after="0" w:line="240" w:lineRule="auto"/>
        <w:ind w:hanging="11"/>
        <w:jc w:val="both"/>
        <w:rPr>
          <w:del w:id="152" w:author="Autorius"/>
          <w:rFonts w:eastAsia="Times New Roman" w:cstheme="minorHAnsi"/>
          <w:lang w:val="lt-LT"/>
        </w:rPr>
      </w:pPr>
      <w:del w:id="153" w:author="Autorius">
        <w:r w:rsidRPr="009B147B" w:rsidDel="00575417">
          <w:rPr>
            <w:rFonts w:cstheme="minorHAnsi"/>
            <w:bCs/>
            <w:iCs/>
            <w:lang w:val="lt-LT"/>
          </w:rPr>
          <w:delText xml:space="preserve">vykdo </w:delText>
        </w:r>
        <w:r w:rsidR="008B5AAC" w:rsidRPr="009B147B" w:rsidDel="00575417">
          <w:rPr>
            <w:rFonts w:cstheme="minorHAnsi"/>
            <w:bCs/>
            <w:iCs/>
            <w:lang w:val="lt-LT"/>
          </w:rPr>
          <w:delText>elektroninį aukcioną (jei taikoma)</w:delText>
        </w:r>
        <w:r w:rsidR="00943653" w:rsidRPr="009B147B" w:rsidDel="00575417">
          <w:rPr>
            <w:rFonts w:cstheme="minorHAnsi"/>
            <w:bCs/>
            <w:iCs/>
            <w:lang w:val="lt-LT"/>
          </w:rPr>
          <w:delText>;</w:delText>
        </w:r>
      </w:del>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54" w:name="_Toc48053179"/>
      <w:bookmarkStart w:id="155" w:name="_Toc126263065"/>
      <w:r w:rsidRPr="00F9566E">
        <w:rPr>
          <w:rFonts w:asciiTheme="minorHAnsi" w:hAnsiTheme="minorHAnsi" w:cstheme="minorHAnsi"/>
          <w:color w:val="auto"/>
          <w:lang w:val="lt-LT"/>
        </w:rPr>
        <w:t xml:space="preserve">Pasiūlymų atmetimo </w:t>
      </w:r>
      <w:bookmarkEnd w:id="154"/>
      <w:r w:rsidR="00154399" w:rsidRPr="00F9566E">
        <w:rPr>
          <w:rFonts w:asciiTheme="minorHAnsi" w:hAnsiTheme="minorHAnsi" w:cstheme="minorHAnsi"/>
          <w:color w:val="auto"/>
          <w:lang w:val="lt-LT"/>
        </w:rPr>
        <w:t>pagrindai</w:t>
      </w:r>
      <w:bookmarkEnd w:id="155"/>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05D28C57"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w:t>
      </w:r>
      <w:del w:id="156" w:author="Autorius">
        <w:r w:rsidRPr="009953FD" w:rsidDel="00E57B9A">
          <w:rPr>
            <w:lang w:val="lt-LT"/>
          </w:rPr>
          <w:delText xml:space="preserve">(ar), jeigu taikoma, kokybės vadybos sistemos ir </w:delText>
        </w:r>
      </w:del>
      <w:r w:rsidRPr="009953FD">
        <w:rPr>
          <w:lang w:val="lt-LT"/>
        </w:rPr>
        <w:t xml:space="preserve">aplinkos apsaugos vadybos sistemos standarto ir </w:t>
      </w:r>
      <w:del w:id="157" w:author="Autorius">
        <w:r w:rsidRPr="009953FD" w:rsidDel="005F4A17">
          <w:rPr>
            <w:lang w:val="lt-LT"/>
          </w:rPr>
          <w:delText xml:space="preserve">(ar) </w:delText>
        </w:r>
      </w:del>
      <w:r w:rsidRPr="009953FD">
        <w:rPr>
          <w:lang w:val="lt-LT"/>
        </w:rPr>
        <w:t xml:space="preserve">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3531EE3A" w:rsidR="00D14597" w:rsidRPr="001913B6" w:rsidDel="005F4A17" w:rsidRDefault="00D6453B" w:rsidP="0041092D">
      <w:pPr>
        <w:pStyle w:val="Sraopastraipa"/>
        <w:numPr>
          <w:ilvl w:val="2"/>
          <w:numId w:val="68"/>
        </w:numPr>
        <w:spacing w:after="0" w:line="240" w:lineRule="auto"/>
        <w:ind w:left="0" w:firstLine="567"/>
        <w:jc w:val="both"/>
        <w:rPr>
          <w:del w:id="158" w:author="Autorius"/>
          <w:rFonts w:cstheme="minorHAnsi"/>
          <w:lang w:val="lt-LT"/>
        </w:rPr>
      </w:pPr>
      <w:del w:id="159" w:author="Autorius">
        <w:r w:rsidRPr="008FEE96" w:rsidDel="005F4A17">
          <w:rPr>
            <w:lang w:val="lt-LT"/>
          </w:rPr>
          <w:delText>tiekėjas iki nustatyto termino neprisij</w:delText>
        </w:r>
        <w:r w:rsidR="001913B6" w:rsidRPr="008FEE96" w:rsidDel="005F4A17">
          <w:rPr>
            <w:lang w:val="lt-LT"/>
          </w:rPr>
          <w:delText>ungė</w:delText>
        </w:r>
        <w:r w:rsidRPr="008FEE96" w:rsidDel="005F4A17">
          <w:rPr>
            <w:lang w:val="lt-LT"/>
          </w:rPr>
          <w:delText xml:space="preserve"> prie elektroninio aukciono (nepaspa</w:delText>
        </w:r>
        <w:r w:rsidR="001913B6" w:rsidRPr="008FEE96" w:rsidDel="005F4A17">
          <w:rPr>
            <w:lang w:val="lt-LT"/>
          </w:rPr>
          <w:delText>udė</w:delText>
        </w:r>
        <w:r w:rsidRPr="008FEE96" w:rsidDel="005F4A17">
          <w:rPr>
            <w:lang w:val="lt-LT"/>
          </w:rPr>
          <w:delText xml:space="preserve"> mygtuko „Pateikti pasiūlymą“) ir (arba) nesuderin</w:delText>
        </w:r>
        <w:r w:rsidR="001913B6" w:rsidRPr="008FEE96" w:rsidDel="005F4A17">
          <w:rPr>
            <w:lang w:val="lt-LT"/>
          </w:rPr>
          <w:delText>o</w:delText>
        </w:r>
        <w:r w:rsidRPr="008FEE96" w:rsidDel="005F4A17">
          <w:rPr>
            <w:lang w:val="lt-LT"/>
          </w:rPr>
          <w:delText xml:space="preserve"> pirminės elektroninio aukciono kainos</w:delText>
        </w:r>
        <w:r w:rsidR="003905C5" w:rsidRPr="008FEE96" w:rsidDel="005F4A17">
          <w:rPr>
            <w:lang w:val="lt-LT"/>
          </w:rPr>
          <w:delText>. Tiekėjas pateikė</w:delText>
        </w:r>
        <w:r w:rsidRPr="008FEE96" w:rsidDel="005F4A17">
          <w:rPr>
            <w:lang w:val="lt-LT"/>
          </w:rPr>
          <w:delText xml:space="preserve"> tinkamą pradinį pasiūlymą, tačiau vėliau </w:delText>
        </w:r>
        <w:r w:rsidR="0092457A" w:rsidRPr="008FEE96" w:rsidDel="005F4A17">
          <w:rPr>
            <w:lang w:val="lt-LT"/>
          </w:rPr>
          <w:delText xml:space="preserve">nesutiko </w:delText>
        </w:r>
        <w:r w:rsidRPr="008FEE96" w:rsidDel="005F4A17">
          <w:rPr>
            <w:lang w:val="lt-LT"/>
          </w:rPr>
          <w:delText>dalyvauti elektroniniame aukcione (pateik</w:delText>
        </w:r>
        <w:r w:rsidR="003905C5" w:rsidRPr="008FEE96" w:rsidDel="005F4A17">
          <w:rPr>
            <w:lang w:val="lt-LT"/>
          </w:rPr>
          <w:delText>ė</w:delText>
        </w:r>
        <w:r w:rsidRPr="008FEE96" w:rsidDel="005F4A17">
          <w:rPr>
            <w:lang w:val="lt-LT"/>
          </w:rPr>
          <w:delText xml:space="preserve"> neigiamą atsakymą arba nepateik</w:delText>
        </w:r>
        <w:r w:rsidR="003905C5" w:rsidRPr="008FEE96" w:rsidDel="005F4A17">
          <w:rPr>
            <w:lang w:val="lt-LT"/>
          </w:rPr>
          <w:delText>ė</w:delText>
        </w:r>
        <w:r w:rsidRPr="008FEE96" w:rsidDel="005F4A17">
          <w:rPr>
            <w:lang w:val="lt-LT"/>
          </w:rPr>
          <w:delText xml:space="preserve"> atsakymo)</w:delText>
        </w:r>
        <w:r w:rsidR="003905C5" w:rsidRPr="008FEE96" w:rsidDel="005F4A17">
          <w:rPr>
            <w:lang w:val="lt-LT"/>
          </w:rPr>
          <w:delText xml:space="preserve"> (kai taikomas elektroninis aukcionas)</w:delText>
        </w:r>
        <w:r w:rsidRPr="008FEE96" w:rsidDel="005F4A17">
          <w:rPr>
            <w:lang w:val="lt-LT"/>
          </w:rPr>
          <w:delText>.</w:delText>
        </w:r>
      </w:del>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4DFAA706"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 xml:space="preserve">pasiūlyme nurodyta neįprastai maža kaina </w:t>
      </w:r>
      <w:del w:id="160" w:author="Autorius">
        <w:r w:rsidRPr="7039AFED" w:rsidDel="00B00F5B">
          <w:rPr>
            <w:lang w:val="lt-LT"/>
          </w:rPr>
          <w:delText xml:space="preserve">ir (ar) sąnaudos </w:delText>
        </w:r>
      </w:del>
      <w:r w:rsidRPr="7039AFED">
        <w:rPr>
          <w:lang w:val="lt-LT"/>
        </w:rPr>
        <w:t>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2A45EEBE"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w:t>
      </w:r>
      <w:del w:id="161" w:author="Autorius">
        <w:r w:rsidRPr="7039AFED" w:rsidDel="00B00F5B">
          <w:rPr>
            <w:lang w:val="lt-LT"/>
          </w:rPr>
          <w:delText xml:space="preserve"> ir (ar) sąnaudos</w:delText>
        </w:r>
      </w:del>
      <w:r w:rsidRPr="7039AFED">
        <w:rPr>
          <w:lang w:val="lt-LT"/>
        </w:rPr>
        <w:t>, neatitinka VPĮ 17 straipsnio 2 dalies 2 punkte nurodytų aplinkos apsaugos, socialinės ir darbo teisės įpareigojimų;</w:t>
      </w:r>
    </w:p>
    <w:p w14:paraId="78C6AB1B" w14:textId="6506828E"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w:t>
      </w:r>
      <w:del w:id="162" w:author="Autorius">
        <w:r w:rsidRPr="7039AFED" w:rsidDel="008B4168">
          <w:rPr>
            <w:lang w:val="lt-LT"/>
          </w:rPr>
          <w:delText xml:space="preserve">ir (ar) sąnaudos </w:delText>
        </w:r>
      </w:del>
      <w:r w:rsidRPr="7039AFED">
        <w:rPr>
          <w:lang w:val="lt-LT"/>
        </w:rPr>
        <w:t>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810C44">
      <w:pPr>
        <w:pStyle w:val="Sraopastraipa"/>
        <w:numPr>
          <w:ilvl w:val="2"/>
          <w:numId w:val="68"/>
        </w:numPr>
        <w:spacing w:after="0" w:line="240" w:lineRule="auto"/>
        <w:ind w:left="0" w:firstLine="709"/>
        <w:jc w:val="both"/>
        <w:rPr>
          <w:lang w:val="lt-LT"/>
        </w:rPr>
        <w:pPrChange w:id="163" w:author="Autorius">
          <w:pPr>
            <w:pStyle w:val="Sraopastraipa"/>
            <w:numPr>
              <w:ilvl w:val="2"/>
              <w:numId w:val="68"/>
            </w:numPr>
            <w:spacing w:after="120" w:line="20" w:lineRule="atLeast"/>
            <w:ind w:left="0" w:firstLine="709"/>
            <w:jc w:val="both"/>
          </w:pPr>
        </w:pPrChange>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597903AD" w:rsidR="00E76DFC" w:rsidRPr="003B2188" w:rsidDel="008B4168" w:rsidRDefault="006364B5" w:rsidP="00810C44">
      <w:pPr>
        <w:pStyle w:val="Sraopastraipa"/>
        <w:numPr>
          <w:ilvl w:val="2"/>
          <w:numId w:val="68"/>
        </w:numPr>
        <w:spacing w:after="0" w:line="240" w:lineRule="auto"/>
        <w:ind w:left="0" w:firstLine="709"/>
        <w:jc w:val="both"/>
        <w:rPr>
          <w:del w:id="164" w:author="Autorius"/>
          <w:lang w:val="lt-LT"/>
        </w:rPr>
        <w:pPrChange w:id="165" w:author="Autorius">
          <w:pPr>
            <w:pStyle w:val="Sraopastraipa"/>
            <w:numPr>
              <w:ilvl w:val="2"/>
              <w:numId w:val="68"/>
            </w:numPr>
            <w:spacing w:after="120" w:line="20" w:lineRule="atLeast"/>
            <w:ind w:left="0" w:firstLine="709"/>
            <w:jc w:val="both"/>
          </w:pPr>
        </w:pPrChange>
      </w:pPr>
      <w:del w:id="166" w:author="Autorius">
        <w:r w:rsidRPr="003B2188" w:rsidDel="008B4168">
          <w:rPr>
            <w:lang w:val="lt-LT"/>
          </w:rPr>
          <w:delText>n</w:delText>
        </w:r>
        <w:r w:rsidR="002B2897" w:rsidRPr="003B2188" w:rsidDel="008B4168">
          <w:rPr>
            <w:lang w:val="lt-LT"/>
          </w:rPr>
          <w:delText>etenkinami</w:delText>
        </w:r>
        <w:r w:rsidR="00004EA8" w:rsidRPr="003B2188" w:rsidDel="008B4168">
          <w:rPr>
            <w:lang w:val="lt-LT"/>
          </w:rPr>
          <w:delText xml:space="preserve"> </w:delText>
        </w:r>
        <w:r w:rsidR="00356893" w:rsidRPr="003B2188" w:rsidDel="008B4168">
          <w:rPr>
            <w:lang w:val="lt-LT"/>
          </w:rPr>
          <w:delText>speciali</w:delText>
        </w:r>
        <w:r w:rsidR="006B2391" w:rsidDel="008B4168">
          <w:rPr>
            <w:lang w:val="lt-LT"/>
          </w:rPr>
          <w:delText xml:space="preserve">osiose </w:delText>
        </w:r>
        <w:r w:rsidR="00880460" w:rsidRPr="003B2188" w:rsidDel="008B4168">
          <w:rPr>
            <w:lang w:val="lt-LT"/>
          </w:rPr>
          <w:delText xml:space="preserve">pirkimo </w:delText>
        </w:r>
        <w:r w:rsidR="00356893" w:rsidRPr="003B2188" w:rsidDel="008B4168">
          <w:rPr>
            <w:lang w:val="lt-LT"/>
          </w:rPr>
          <w:delText>sąlyg</w:delText>
        </w:r>
        <w:r w:rsidR="006B2391" w:rsidDel="008B4168">
          <w:rPr>
            <w:lang w:val="lt-LT"/>
          </w:rPr>
          <w:delText>ose</w:delText>
        </w:r>
        <w:r w:rsidR="00356893" w:rsidRPr="003B2188" w:rsidDel="008B4168">
          <w:rPr>
            <w:lang w:val="lt-LT"/>
          </w:rPr>
          <w:delText xml:space="preserve"> nustatyt</w:delText>
        </w:r>
        <w:r w:rsidR="00F77CDE" w:rsidRPr="003B2188" w:rsidDel="008B4168">
          <w:rPr>
            <w:lang w:val="lt-LT"/>
          </w:rPr>
          <w:delText>i</w:delText>
        </w:r>
        <w:r w:rsidR="00356893" w:rsidRPr="003B2188" w:rsidDel="008B4168">
          <w:rPr>
            <w:lang w:val="lt-LT"/>
          </w:rPr>
          <w:delText xml:space="preserve"> reikalavim</w:delText>
        </w:r>
        <w:r w:rsidR="00F77CDE" w:rsidRPr="003B2188" w:rsidDel="008B4168">
          <w:rPr>
            <w:lang w:val="lt-LT"/>
          </w:rPr>
          <w:delText>ai</w:delText>
        </w:r>
        <w:r w:rsidR="00356893" w:rsidRPr="003B2188" w:rsidDel="008B4168">
          <w:rPr>
            <w:lang w:val="lt-LT"/>
          </w:rPr>
          <w:delText>, susij</w:delText>
        </w:r>
        <w:r w:rsidR="00F77CDE" w:rsidRPr="003B2188" w:rsidDel="008B4168">
          <w:rPr>
            <w:lang w:val="lt-LT"/>
          </w:rPr>
          <w:delText>ę</w:delText>
        </w:r>
        <w:r w:rsidR="00356893" w:rsidRPr="003B2188" w:rsidDel="008B4168">
          <w:rPr>
            <w:lang w:val="lt-LT"/>
          </w:rPr>
          <w:delText xml:space="preserve"> su nacionaliniu saugumu</w:delText>
        </w:r>
        <w:r w:rsidR="00F77CDE" w:rsidRPr="003B2188" w:rsidDel="008B4168">
          <w:rPr>
            <w:lang w:val="lt-LT"/>
          </w:rPr>
          <w:delText xml:space="preserve"> (</w:delText>
        </w:r>
        <w:r w:rsidR="00ED2CD7" w:rsidRPr="003B2188" w:rsidDel="008B4168">
          <w:rPr>
            <w:lang w:val="lt-LT"/>
          </w:rPr>
          <w:delText>kai</w:delText>
        </w:r>
        <w:r w:rsidR="00F77CDE" w:rsidRPr="003B2188" w:rsidDel="008B4168">
          <w:rPr>
            <w:lang w:val="lt-LT"/>
          </w:rPr>
          <w:delText xml:space="preserve"> taikoma)</w:delText>
        </w:r>
        <w:r w:rsidR="00356893" w:rsidRPr="003B2188" w:rsidDel="008B4168">
          <w:rPr>
            <w:lang w:val="lt-LT"/>
          </w:rPr>
          <w:delText>;</w:delText>
        </w:r>
      </w:del>
    </w:p>
    <w:p w14:paraId="5FD4F664" w14:textId="27C8C60A" w:rsidR="00870F7B" w:rsidRPr="003B2188" w:rsidDel="00810C44" w:rsidRDefault="00C87899" w:rsidP="00810C44">
      <w:pPr>
        <w:pStyle w:val="Sraopastraipa"/>
        <w:numPr>
          <w:ilvl w:val="2"/>
          <w:numId w:val="68"/>
        </w:numPr>
        <w:spacing w:after="0" w:line="240" w:lineRule="auto"/>
        <w:jc w:val="both"/>
        <w:rPr>
          <w:del w:id="167" w:author="Autorius"/>
          <w:rFonts w:cstheme="minorHAnsi"/>
          <w:lang w:val="lt-LT"/>
        </w:rPr>
        <w:pPrChange w:id="168" w:author="Autorius">
          <w:pPr>
            <w:pStyle w:val="Sraopastraipa"/>
            <w:numPr>
              <w:ilvl w:val="2"/>
              <w:numId w:val="68"/>
            </w:numPr>
            <w:spacing w:after="120" w:line="20" w:lineRule="atLeast"/>
            <w:ind w:left="0" w:firstLine="709"/>
            <w:jc w:val="both"/>
          </w:pPr>
        </w:pPrChange>
      </w:pPr>
      <w:del w:id="169" w:author="Autorius">
        <w:r w:rsidRPr="008FEE96" w:rsidDel="008B4168">
          <w:rPr>
            <w:lang w:val="lt-LT"/>
          </w:rPr>
          <w:delText xml:space="preserve">tiekėjas </w:delText>
        </w:r>
        <w:r w:rsidR="00B50AB5" w:rsidRPr="008FEE96" w:rsidDel="008B4168">
          <w:rPr>
            <w:lang w:val="lt-LT"/>
          </w:rPr>
          <w:delText>neatitinka Reglament</w:delText>
        </w:r>
        <w:r w:rsidR="00CE5279" w:rsidRPr="008FEE96" w:rsidDel="008B4168">
          <w:rPr>
            <w:lang w:val="lt-LT"/>
          </w:rPr>
          <w:delText>e nustatytų reikalavimų</w:delText>
        </w:r>
        <w:r w:rsidR="005C29E9" w:rsidDel="008B4168">
          <w:rPr>
            <w:lang w:val="lt-LT"/>
          </w:rPr>
          <w:delText>;</w:delText>
        </w:r>
      </w:del>
    </w:p>
    <w:p w14:paraId="06A1C310" w14:textId="13A3236F" w:rsidR="0063217F" w:rsidRPr="003B2188" w:rsidDel="00E24560" w:rsidRDefault="0063217F" w:rsidP="00810C44">
      <w:pPr>
        <w:pStyle w:val="Sraopastraipa"/>
        <w:numPr>
          <w:ilvl w:val="2"/>
          <w:numId w:val="68"/>
        </w:numPr>
        <w:tabs>
          <w:tab w:val="left" w:pos="1702"/>
        </w:tabs>
        <w:spacing w:after="0" w:line="240" w:lineRule="auto"/>
        <w:ind w:left="0" w:firstLine="709"/>
        <w:jc w:val="both"/>
        <w:rPr>
          <w:del w:id="170" w:author="Autorius"/>
          <w:rFonts w:cstheme="minorHAnsi"/>
          <w:lang w:val="lt-LT"/>
        </w:rPr>
        <w:pPrChange w:id="171" w:author="Autorius">
          <w:pPr>
            <w:pStyle w:val="Sraopastraipa"/>
            <w:numPr>
              <w:ilvl w:val="2"/>
              <w:numId w:val="68"/>
            </w:numPr>
            <w:spacing w:after="120" w:line="20" w:lineRule="atLeast"/>
            <w:ind w:left="0" w:firstLine="709"/>
            <w:jc w:val="both"/>
          </w:pPr>
        </w:pPrChange>
      </w:pPr>
      <w:del w:id="172" w:author="Autorius">
        <w:r w:rsidRPr="008FEE96" w:rsidDel="00E24560">
          <w:rPr>
            <w:color w:val="000000" w:themeColor="text1"/>
            <w:lang w:val="lt-LT"/>
          </w:rPr>
          <w:delText>Lietuvos Respublikos Vyriausybė yra priėmusi sprendimą, patvirtinantį, kad ketinamas sudaryti sandoris neatitinka nacionalinio saugumo interesų vadovaujantis Nacionaliniam saugumui užtikrinti svarbių objektų apsaugos įstatymu</w:delText>
        </w:r>
        <w:r w:rsidR="006C2160" w:rsidRPr="008FEE96" w:rsidDel="00E24560">
          <w:rPr>
            <w:color w:val="000000" w:themeColor="text1"/>
            <w:lang w:val="lt-LT"/>
          </w:rPr>
          <w:delText xml:space="preserve"> (jei taikoma)</w:delText>
        </w:r>
        <w:r w:rsidR="005C29E9" w:rsidDel="00E24560">
          <w:rPr>
            <w:color w:val="000000" w:themeColor="text1"/>
            <w:lang w:val="lt-LT"/>
          </w:rPr>
          <w:delText>;</w:delText>
        </w:r>
      </w:del>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73" w:name="_Ref40443104"/>
      <w:bookmarkStart w:id="174" w:name="_Toc48053180"/>
      <w:bookmarkStart w:id="175" w:name="_Toc126263066"/>
      <w:r w:rsidRPr="00F9566E">
        <w:rPr>
          <w:rFonts w:asciiTheme="minorHAnsi" w:hAnsiTheme="minorHAnsi" w:cstheme="minorHAnsi"/>
          <w:color w:val="auto"/>
          <w:lang w:val="lt-LT"/>
        </w:rPr>
        <w:t>Pasiūlymų eilė ir laimėtojo nustatymas</w:t>
      </w:r>
      <w:bookmarkEnd w:id="173"/>
      <w:bookmarkEnd w:id="174"/>
      <w:bookmarkEnd w:id="17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76" w:name="_Toc126263067"/>
      <w:bookmarkStart w:id="177" w:name="_Hlk91498524"/>
      <w:r w:rsidRPr="00F9566E">
        <w:rPr>
          <w:rFonts w:asciiTheme="minorHAnsi" w:hAnsiTheme="minorHAnsi" w:cstheme="minorHAnsi"/>
          <w:color w:val="auto"/>
          <w:lang w:val="lt-LT"/>
        </w:rPr>
        <w:lastRenderedPageBreak/>
        <w:t>Informavimas apie pirkimo procedūrų rezultatus</w:t>
      </w:r>
      <w:bookmarkEnd w:id="176"/>
    </w:p>
    <w:bookmarkEnd w:id="17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78" w:name="_Ref39425999"/>
      <w:bookmarkStart w:id="179" w:name="_Ref39426005"/>
      <w:bookmarkStart w:id="180" w:name="_Toc48053182"/>
      <w:bookmarkStart w:id="181" w:name="_Toc126263068"/>
      <w:r w:rsidRPr="58B3C938">
        <w:rPr>
          <w:rFonts w:asciiTheme="minorHAnsi" w:hAnsiTheme="minorHAnsi" w:cstheme="minorBidi"/>
          <w:color w:val="auto"/>
          <w:lang w:val="lt-LT"/>
        </w:rPr>
        <w:t>Sutarties sudarymas</w:t>
      </w:r>
      <w:bookmarkEnd w:id="178"/>
      <w:bookmarkEnd w:id="179"/>
      <w:bookmarkEnd w:id="180"/>
      <w:bookmarkEnd w:id="18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E24560">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Change w:id="182" w:author="Autorius">
          <w:pPr>
            <w:pStyle w:val="Sraopastraipa"/>
            <w:numPr>
              <w:ilvl w:val="2"/>
              <w:numId w:val="68"/>
            </w:numPr>
            <w:shd w:val="clear" w:color="auto" w:fill="FFFFFF"/>
            <w:spacing w:after="0" w:line="240" w:lineRule="auto"/>
            <w:ind w:left="2422" w:hanging="11"/>
            <w:jc w:val="both"/>
          </w:pPr>
        </w:pPrChange>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BD239AC"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del w:id="183" w:author="Autorius">
        <w:r w:rsidR="00E94B94" w:rsidRPr="00A876C9" w:rsidDel="00E30245">
          <w:rPr>
            <w:color w:val="000000"/>
            <w:lang w:val="lt-LT"/>
          </w:rPr>
          <w:delText xml:space="preserve">Informaciją apie žodžiu sudarytas sutartis </w:delText>
        </w:r>
        <w:r w:rsidR="00D425A6" w:rsidRPr="00A876C9" w:rsidDel="00E30245">
          <w:rPr>
            <w:i/>
            <w:iCs/>
            <w:color w:val="7030A0"/>
            <w:lang w:val="lt-LT"/>
          </w:rPr>
          <w:delText>(supaprastintų pirkimų atveju)</w:delText>
        </w:r>
        <w:r w:rsidR="00D425A6" w:rsidRPr="00A876C9" w:rsidDel="00E30245">
          <w:rPr>
            <w:color w:val="7030A0"/>
            <w:lang w:val="lt-LT"/>
          </w:rPr>
          <w:delText xml:space="preserve"> </w:delText>
        </w:r>
        <w:r w:rsidR="00E94B94" w:rsidRPr="00A876C9" w:rsidDel="00E30245">
          <w:rPr>
            <w:color w:val="000000"/>
            <w:lang w:val="lt-LT"/>
          </w:rPr>
          <w:delText>perkančioji organizacija viešina CVP IS</w:delText>
        </w:r>
        <w:r w:rsidR="00E94B94" w:rsidRPr="00A876C9" w:rsidDel="00E30245">
          <w:rPr>
            <w:b/>
            <w:bCs/>
            <w:color w:val="000000"/>
            <w:lang w:val="lt-LT"/>
          </w:rPr>
          <w:delText> </w:delText>
        </w:r>
        <w:r w:rsidR="00E94B94" w:rsidRPr="00A876C9" w:rsidDel="00E30245">
          <w:rPr>
            <w:color w:val="000000"/>
            <w:lang w:val="lt-LT"/>
          </w:rPr>
          <w:delText>ne vėliau kaip per 15 kalendorinių dienų nuo to ketvirčio, per kurį buvo sudarytos sutartys, pabaigos.</w:delText>
        </w:r>
      </w:del>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84" w:name="_Hlk91498650"/>
      <w:r w:rsidRPr="00F9566E">
        <w:rPr>
          <w:rFonts w:asciiTheme="minorHAnsi" w:hAnsiTheme="minorHAnsi" w:cstheme="minorHAnsi"/>
          <w:color w:val="auto"/>
          <w:lang w:val="lt-LT"/>
        </w:rPr>
        <w:t xml:space="preserve"> </w:t>
      </w:r>
      <w:bookmarkStart w:id="18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85"/>
      <w:r w:rsidR="005F09F0" w:rsidRPr="00F9566E">
        <w:rPr>
          <w:rFonts w:asciiTheme="minorHAnsi" w:hAnsiTheme="minorHAnsi" w:cstheme="minorHAnsi"/>
          <w:color w:val="auto"/>
          <w:lang w:val="lt-LT"/>
        </w:rPr>
        <w:tab/>
      </w:r>
      <w:bookmarkEnd w:id="18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566"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5548"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422"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dutė Štankelytė">
    <w15:presenceInfo w15:providerId="AD" w15:userId="S::vaida.stankelyte@radviliskis.lt::5a20b393-5c0b-44e9-a185-23b0219fc8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3F"/>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713"/>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23C"/>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41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FAF"/>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A17"/>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CA9"/>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C4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168"/>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59F1"/>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668A"/>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4E3"/>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5B"/>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07D"/>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8C0"/>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2B03"/>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560"/>
    <w:rsid w:val="00E2488F"/>
    <w:rsid w:val="00E248A7"/>
    <w:rsid w:val="00E248FD"/>
    <w:rsid w:val="00E250C6"/>
    <w:rsid w:val="00E27927"/>
    <w:rsid w:val="00E27FCE"/>
    <w:rsid w:val="00E30245"/>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9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2668A"/>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40493</Words>
  <Characters>23082</Characters>
  <Application>Microsoft Office Word</Application>
  <DocSecurity>0</DocSecurity>
  <Lines>192</Lines>
  <Paragraphs>126</Paragraphs>
  <ScaleCrop>false</ScaleCrop>
  <Company/>
  <LinksUpToDate>false</LinksUpToDate>
  <CharactersWithSpaces>63449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2026-01-30T12:47:00Z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