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86730F" w:rsidRDefault="1423DB00" w:rsidP="004B5D26">
      <w:pPr>
        <w:spacing w:line="276" w:lineRule="auto"/>
        <w:ind w:left="5245"/>
        <w:rPr>
          <w:rFonts w:asciiTheme="minorHAnsi" w:hAnsiTheme="minorHAnsi" w:cstheme="minorHAnsi"/>
          <w:caps/>
          <w:sz w:val="22"/>
          <w:szCs w:val="22"/>
        </w:rPr>
      </w:pPr>
      <w:bookmarkStart w:id="0" w:name="_Hlk186546894"/>
      <w:r w:rsidRPr="0086730F">
        <w:rPr>
          <w:rFonts w:asciiTheme="minorHAnsi" w:hAnsiTheme="minorHAnsi" w:cstheme="minorHAnsi"/>
          <w:caps/>
          <w:sz w:val="22"/>
          <w:szCs w:val="22"/>
        </w:rPr>
        <w:t>P</w:t>
      </w:r>
      <w:r w:rsidR="000B0897" w:rsidRPr="0086730F">
        <w:rPr>
          <w:rFonts w:asciiTheme="minorHAnsi" w:hAnsiTheme="minorHAnsi" w:cstheme="minorHAnsi"/>
          <w:caps/>
          <w:sz w:val="22"/>
          <w:szCs w:val="22"/>
        </w:rPr>
        <w:t>ATVIRTINTA</w:t>
      </w:r>
    </w:p>
    <w:p w14:paraId="15D6CF76" w14:textId="77777777" w:rsidR="00027B83" w:rsidRPr="0086730F" w:rsidRDefault="000B0897" w:rsidP="004B5D26">
      <w:pPr>
        <w:spacing w:line="276" w:lineRule="auto"/>
        <w:ind w:left="5245"/>
        <w:rPr>
          <w:rFonts w:asciiTheme="minorHAnsi" w:hAnsiTheme="minorHAnsi" w:cstheme="minorHAnsi"/>
          <w:bCs/>
          <w:caps/>
          <w:sz w:val="22"/>
          <w:szCs w:val="22"/>
        </w:rPr>
      </w:pPr>
      <w:r w:rsidRPr="0086730F">
        <w:rPr>
          <w:rFonts w:asciiTheme="minorHAnsi" w:hAnsiTheme="minorHAnsi" w:cstheme="minorHAnsi"/>
          <w:bCs/>
          <w:sz w:val="22"/>
          <w:szCs w:val="22"/>
        </w:rPr>
        <w:t xml:space="preserve">Viešųjų pirkimų tarnybos direktoriaus </w:t>
      </w:r>
    </w:p>
    <w:p w14:paraId="6CE1A30D" w14:textId="77777777" w:rsidR="00027B83" w:rsidRPr="0086730F" w:rsidRDefault="000B0897" w:rsidP="004B5D26">
      <w:pPr>
        <w:spacing w:line="276" w:lineRule="auto"/>
        <w:ind w:left="5245"/>
        <w:rPr>
          <w:rFonts w:asciiTheme="minorHAnsi" w:hAnsiTheme="minorHAnsi" w:cstheme="minorHAnsi"/>
          <w:bCs/>
          <w:caps/>
          <w:sz w:val="22"/>
          <w:szCs w:val="22"/>
        </w:rPr>
      </w:pPr>
      <w:r w:rsidRPr="0086730F">
        <w:rPr>
          <w:rFonts w:asciiTheme="minorHAnsi" w:hAnsiTheme="minorHAnsi" w:cstheme="minorHAnsi"/>
          <w:bCs/>
          <w:sz w:val="22"/>
          <w:szCs w:val="22"/>
        </w:rPr>
        <w:t>2024 m. gruodžio  30 d. įsakymu Nr. 1S-209</w:t>
      </w:r>
    </w:p>
    <w:p w14:paraId="27392AFA" w14:textId="77777777" w:rsidR="00027B83" w:rsidRPr="0086730F" w:rsidRDefault="00027B83" w:rsidP="004B5D26">
      <w:pPr>
        <w:spacing w:line="276" w:lineRule="auto"/>
        <w:ind w:left="5245"/>
        <w:rPr>
          <w:rFonts w:asciiTheme="minorHAnsi" w:hAnsiTheme="minorHAnsi" w:cstheme="minorHAnsi"/>
          <w:b/>
          <w:caps/>
          <w:sz w:val="22"/>
          <w:szCs w:val="22"/>
        </w:rPr>
      </w:pPr>
    </w:p>
    <w:p w14:paraId="57327908" w14:textId="77777777" w:rsidR="00027B83" w:rsidRPr="0086730F" w:rsidRDefault="00027B83" w:rsidP="004B5D26">
      <w:pPr>
        <w:spacing w:line="276" w:lineRule="auto"/>
        <w:jc w:val="center"/>
        <w:rPr>
          <w:rFonts w:asciiTheme="minorHAnsi" w:hAnsiTheme="minorHAnsi" w:cstheme="minorHAnsi"/>
          <w:b/>
          <w:caps/>
          <w:sz w:val="22"/>
          <w:szCs w:val="22"/>
        </w:rPr>
      </w:pPr>
    </w:p>
    <w:p w14:paraId="465A1B4C" w14:textId="77777777" w:rsidR="00027B83" w:rsidRPr="0086730F" w:rsidRDefault="000B0897" w:rsidP="004B5D26">
      <w:pPr>
        <w:spacing w:line="276" w:lineRule="auto"/>
        <w:jc w:val="center"/>
        <w:rPr>
          <w:rFonts w:asciiTheme="minorHAnsi" w:hAnsiTheme="minorHAnsi" w:cstheme="minorHAnsi"/>
          <w:b/>
          <w:caps/>
          <w:sz w:val="22"/>
          <w:szCs w:val="22"/>
        </w:rPr>
      </w:pPr>
      <w:r w:rsidRPr="0086730F">
        <w:rPr>
          <w:rFonts w:asciiTheme="minorHAnsi" w:hAnsiTheme="minorHAnsi" w:cstheme="minorHAnsi"/>
          <w:b/>
          <w:caps/>
          <w:sz w:val="22"/>
          <w:szCs w:val="22"/>
        </w:rPr>
        <w:t>PASLAUGŲ pirkimo</w:t>
      </w:r>
      <w:r w:rsidRPr="0086730F">
        <w:rPr>
          <w:rFonts w:asciiTheme="minorHAnsi" w:eastAsia="Arial" w:hAnsiTheme="minorHAnsi" w:cstheme="minorHAnsi"/>
          <w:sz w:val="22"/>
          <w:szCs w:val="22"/>
        </w:rPr>
        <w:t>–</w:t>
      </w:r>
      <w:r w:rsidRPr="0086730F">
        <w:rPr>
          <w:rFonts w:asciiTheme="minorHAnsi" w:hAnsiTheme="minorHAnsi" w:cstheme="minorHAnsi"/>
          <w:b/>
          <w:caps/>
          <w:sz w:val="22"/>
          <w:szCs w:val="22"/>
        </w:rPr>
        <w:t>pardavimo sutarties Bendrosios sąlygos</w:t>
      </w:r>
    </w:p>
    <w:p w14:paraId="09D601F6" w14:textId="77777777" w:rsidR="00027B83" w:rsidRPr="0086730F" w:rsidRDefault="00027B83" w:rsidP="004B5D26">
      <w:pPr>
        <w:spacing w:line="276" w:lineRule="auto"/>
        <w:jc w:val="center"/>
        <w:rPr>
          <w:rFonts w:asciiTheme="minorHAnsi" w:hAnsiTheme="minorHAnsi" w:cstheme="minorHAnsi"/>
          <w:sz w:val="22"/>
          <w:szCs w:val="22"/>
        </w:rPr>
      </w:pPr>
    </w:p>
    <w:p w14:paraId="7215FB8D" w14:textId="11D98438" w:rsidR="00027B83" w:rsidRPr="0086730F"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86730F">
        <w:rPr>
          <w:rFonts w:asciiTheme="minorHAnsi" w:eastAsia="Cambria" w:hAnsiTheme="minorHAnsi" w:cstheme="minorHAnsi"/>
          <w:b/>
          <w:bCs/>
          <w:caps/>
          <w:color w:val="auto"/>
          <w:sz w:val="22"/>
          <w:szCs w:val="22"/>
          <w14:numSpacing w14:val="tabular"/>
        </w:rPr>
        <w:t>1.</w:t>
      </w:r>
      <w:r w:rsidRPr="0086730F">
        <w:rPr>
          <w:rFonts w:asciiTheme="minorHAnsi" w:eastAsia="Cambria" w:hAnsiTheme="minorHAnsi" w:cstheme="minorHAnsi"/>
          <w:b/>
          <w:bCs/>
          <w:caps/>
          <w:color w:val="auto"/>
          <w:sz w:val="22"/>
          <w:szCs w:val="22"/>
          <w14:numSpacing w14:val="tabular"/>
        </w:rPr>
        <w:tab/>
        <w:t xml:space="preserve">Pagrindinės sąvokos ir </w:t>
      </w:r>
      <w:r w:rsidR="00FD5A5D" w:rsidRPr="0086730F">
        <w:rPr>
          <w:rFonts w:asciiTheme="minorHAnsi" w:eastAsia="Cambria" w:hAnsiTheme="minorHAnsi" w:cstheme="minorHAnsi"/>
          <w:b/>
          <w:bCs/>
          <w:caps/>
          <w:color w:val="auto"/>
          <w:sz w:val="22"/>
          <w:szCs w:val="22"/>
          <w14:numSpacing w14:val="tabular"/>
        </w:rPr>
        <w:t>s</w:t>
      </w:r>
      <w:r w:rsidRPr="0086730F">
        <w:rPr>
          <w:rFonts w:asciiTheme="minorHAnsi" w:eastAsia="Cambria" w:hAnsiTheme="minorHAnsi" w:cstheme="minorHAnsi"/>
          <w:b/>
          <w:bCs/>
          <w:caps/>
          <w:color w:val="auto"/>
          <w:sz w:val="22"/>
          <w:szCs w:val="22"/>
          <w14:numSpacing w14:val="tabular"/>
        </w:rPr>
        <w:t>utarties aiškinimas</w:t>
      </w:r>
    </w:p>
    <w:p w14:paraId="50605179" w14:textId="77777777" w:rsidR="00027B83" w:rsidRPr="0086730F"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86730F"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bCs/>
          <w:sz w:val="22"/>
          <w:szCs w:val="22"/>
        </w:rPr>
        <w:t>1.1.</w:t>
      </w:r>
      <w:r w:rsidRPr="0086730F">
        <w:rPr>
          <w:rFonts w:asciiTheme="minorHAnsi" w:eastAsia="Arial" w:hAnsiTheme="minorHAnsi" w:cstheme="minorHAnsi"/>
          <w:b/>
          <w:bCs/>
          <w:sz w:val="22"/>
          <w:szCs w:val="22"/>
        </w:rPr>
        <w:tab/>
      </w:r>
      <w:r w:rsidRPr="0086730F">
        <w:rPr>
          <w:rFonts w:asciiTheme="minorHAnsi" w:eastAsia="Arial" w:hAnsiTheme="minorHAnsi" w:cstheme="minorHAnsi"/>
          <w:b/>
          <w:sz w:val="22"/>
          <w:szCs w:val="22"/>
        </w:rPr>
        <w:t>Sąvokos</w:t>
      </w:r>
    </w:p>
    <w:p w14:paraId="3703D5CC" w14:textId="77777777" w:rsidR="00027B83" w:rsidRPr="0086730F" w:rsidRDefault="00027B83" w:rsidP="004B5D26">
      <w:pPr>
        <w:spacing w:line="276" w:lineRule="auto"/>
        <w:rPr>
          <w:rFonts w:asciiTheme="minorHAnsi" w:eastAsia="Arial" w:hAnsiTheme="minorHAnsi" w:cstheme="minorHAnsi"/>
          <w:b/>
          <w:sz w:val="22"/>
          <w:szCs w:val="22"/>
        </w:rPr>
      </w:pPr>
    </w:p>
    <w:p w14:paraId="292DC276" w14:textId="77777777" w:rsidR="00027B83" w:rsidRPr="0086730F"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86730F">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1.1.1.1.</w:t>
      </w:r>
      <w:r w:rsidRPr="0086730F">
        <w:rPr>
          <w:rFonts w:asciiTheme="minorHAnsi" w:hAnsiTheme="minorHAnsi" w:cstheme="minorHAnsi"/>
          <w:sz w:val="22"/>
          <w:szCs w:val="22"/>
        </w:rPr>
        <w:tab/>
      </w:r>
      <w:r w:rsidRPr="0086730F">
        <w:rPr>
          <w:rFonts w:asciiTheme="minorHAnsi" w:eastAsia="Arial" w:hAnsiTheme="minorHAnsi" w:cstheme="minorHAnsi"/>
          <w:b/>
          <w:bCs/>
          <w:sz w:val="22"/>
          <w:szCs w:val="22"/>
        </w:rPr>
        <w:t>Bendrosios sąlygos</w:t>
      </w:r>
      <w:r w:rsidRPr="0086730F">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1.1.1.2.</w:t>
      </w:r>
      <w:r w:rsidRPr="0086730F">
        <w:rPr>
          <w:rFonts w:asciiTheme="minorHAnsi" w:eastAsia="Arial" w:hAnsiTheme="minorHAnsi" w:cstheme="minorHAnsi"/>
          <w:sz w:val="22"/>
          <w:szCs w:val="22"/>
        </w:rPr>
        <w:tab/>
      </w:r>
      <w:r w:rsidRPr="0086730F">
        <w:rPr>
          <w:rFonts w:asciiTheme="minorHAnsi" w:eastAsia="Arial" w:hAnsiTheme="minorHAnsi" w:cstheme="minorHAnsi"/>
          <w:b/>
          <w:bCs/>
          <w:sz w:val="22"/>
          <w:szCs w:val="22"/>
        </w:rPr>
        <w:t>Pirkėjas</w:t>
      </w:r>
      <w:r w:rsidRPr="0086730F">
        <w:rPr>
          <w:rFonts w:asciiTheme="minorHAnsi" w:eastAsia="Arial" w:hAnsiTheme="minorHAnsi" w:cstheme="minorHAnsi"/>
          <w:sz w:val="22"/>
          <w:szCs w:val="22"/>
        </w:rPr>
        <w:t xml:space="preserve"> – asmuo, kuris Specialiosiose sąlygose yra įvardytas kaip Pirkėjas, </w:t>
      </w:r>
      <w:r w:rsidRPr="0086730F">
        <w:rPr>
          <w:rFonts w:asciiTheme="minorHAnsi" w:hAnsiTheme="minorHAnsi" w:cstheme="minorHAnsi"/>
          <w:sz w:val="22"/>
          <w:szCs w:val="22"/>
        </w:rPr>
        <w:t>įsigyjantis Specialiosiose sąlygose ir Sutarties prieduose nurodytas Paslaugas</w:t>
      </w:r>
      <w:r w:rsidRPr="0086730F">
        <w:rPr>
          <w:rFonts w:asciiTheme="minorHAnsi" w:eastAsia="Arial" w:hAnsiTheme="minorHAnsi" w:cstheme="minorHAnsi"/>
          <w:sz w:val="22"/>
          <w:szCs w:val="22"/>
        </w:rPr>
        <w:t>;</w:t>
      </w:r>
    </w:p>
    <w:p w14:paraId="6EBD37F5"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6730F">
        <w:rPr>
          <w:rFonts w:asciiTheme="minorHAnsi" w:eastAsia="Arial" w:hAnsiTheme="minorHAnsi" w:cstheme="minorHAnsi"/>
          <w:sz w:val="22"/>
          <w:szCs w:val="22"/>
        </w:rPr>
        <w:t>1.1.1.3.</w:t>
      </w:r>
      <w:r w:rsidRPr="0086730F">
        <w:rPr>
          <w:rFonts w:asciiTheme="minorHAnsi" w:eastAsia="Arial" w:hAnsiTheme="minorHAnsi" w:cstheme="minorHAnsi"/>
          <w:sz w:val="22"/>
          <w:szCs w:val="22"/>
        </w:rPr>
        <w:tab/>
      </w:r>
      <w:r w:rsidRPr="0086730F">
        <w:rPr>
          <w:rFonts w:asciiTheme="minorHAnsi" w:eastAsia="Arial" w:hAnsiTheme="minorHAnsi" w:cstheme="minorHAnsi"/>
          <w:b/>
          <w:bCs/>
          <w:sz w:val="22"/>
          <w:szCs w:val="22"/>
        </w:rPr>
        <w:t xml:space="preserve">Pradinės sutarties vertė </w:t>
      </w:r>
      <w:r w:rsidRPr="0086730F">
        <w:rPr>
          <w:rFonts w:asciiTheme="minorHAnsi" w:eastAsia="Arial" w:hAnsiTheme="minorHAnsi" w:cstheme="minorHAnsi"/>
          <w:sz w:val="22"/>
          <w:szCs w:val="22"/>
        </w:rPr>
        <w:t>– Specialiosiose sąlygose nurodyta</w:t>
      </w:r>
      <w:r w:rsidRPr="0086730F">
        <w:rPr>
          <w:rFonts w:asciiTheme="minorHAnsi" w:eastAsia="Arial" w:hAnsiTheme="minorHAnsi" w:cstheme="minorHAnsi"/>
          <w:b/>
          <w:bCs/>
          <w:sz w:val="22"/>
          <w:szCs w:val="22"/>
        </w:rPr>
        <w:t xml:space="preserve"> </w:t>
      </w:r>
      <w:r w:rsidRPr="0086730F">
        <w:rPr>
          <w:rFonts w:asciiTheme="minorHAnsi" w:eastAsia="Arial" w:hAnsiTheme="minorHAnsi" w:cstheme="minorHAnsi"/>
          <w:sz w:val="22"/>
          <w:szCs w:val="22"/>
        </w:rPr>
        <w:t>vertė be pridėtinės vertės mokesčio (toliau – PVM);</w:t>
      </w:r>
    </w:p>
    <w:p w14:paraId="6C189E6C" w14:textId="77777777" w:rsidR="00027B83" w:rsidRPr="0086730F" w:rsidRDefault="000B0897" w:rsidP="004B5D26">
      <w:pPr>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 xml:space="preserve">1.1.1.4. </w:t>
      </w:r>
      <w:r w:rsidRPr="0086730F">
        <w:rPr>
          <w:rFonts w:asciiTheme="minorHAnsi" w:eastAsia="Arial" w:hAnsiTheme="minorHAnsi" w:cstheme="minorHAnsi"/>
          <w:b/>
          <w:bCs/>
          <w:sz w:val="22"/>
          <w:szCs w:val="22"/>
        </w:rPr>
        <w:t>Paslaugos</w:t>
      </w:r>
      <w:r w:rsidRPr="0086730F">
        <w:rPr>
          <w:rFonts w:asciiTheme="minorHAnsi" w:eastAsia="Arial" w:hAnsiTheme="minorHAnsi" w:cstheme="minorHAnsi"/>
          <w:sz w:val="22"/>
          <w:szCs w:val="22"/>
        </w:rPr>
        <w:t xml:space="preserve"> – </w:t>
      </w:r>
      <w:r w:rsidRPr="0086730F">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hAnsiTheme="minorHAnsi" w:cstheme="minorHAnsi"/>
          <w:sz w:val="22"/>
          <w:szCs w:val="22"/>
        </w:rPr>
        <w:t>1.1.1.5.</w:t>
      </w:r>
      <w:r w:rsidRPr="0086730F">
        <w:rPr>
          <w:rFonts w:asciiTheme="minorHAnsi" w:hAnsiTheme="minorHAnsi" w:cstheme="minorHAnsi"/>
          <w:sz w:val="22"/>
          <w:szCs w:val="22"/>
        </w:rPr>
        <w:tab/>
      </w:r>
      <w:r w:rsidRPr="0086730F">
        <w:rPr>
          <w:rFonts w:asciiTheme="minorHAnsi" w:eastAsia="Arial" w:hAnsiTheme="minorHAnsi" w:cstheme="minorHAnsi"/>
          <w:b/>
          <w:bCs/>
          <w:sz w:val="22"/>
          <w:szCs w:val="22"/>
        </w:rPr>
        <w:t xml:space="preserve">Paslaugų perdavimo–priėmimo aktas </w:t>
      </w:r>
      <w:r w:rsidRPr="0086730F">
        <w:rPr>
          <w:rFonts w:asciiTheme="minorHAnsi" w:eastAsia="Arial" w:hAnsiTheme="minorHAnsi" w:cstheme="minorHAnsi"/>
          <w:sz w:val="22"/>
          <w:szCs w:val="22"/>
        </w:rPr>
        <w:t>– dokumentas,</w:t>
      </w:r>
      <w:r w:rsidRPr="0086730F">
        <w:rPr>
          <w:rFonts w:asciiTheme="minorHAnsi" w:eastAsia="Arial" w:hAnsiTheme="minorHAnsi" w:cstheme="minorHAnsi"/>
          <w:b/>
          <w:bCs/>
          <w:sz w:val="22"/>
          <w:szCs w:val="22"/>
        </w:rPr>
        <w:t xml:space="preserve"> </w:t>
      </w:r>
      <w:r w:rsidRPr="0086730F">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86730F"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 xml:space="preserve">1.1.1.6. </w:t>
      </w:r>
      <w:r w:rsidRPr="0086730F">
        <w:rPr>
          <w:rFonts w:asciiTheme="minorHAnsi" w:eastAsia="Arial" w:hAnsiTheme="minorHAnsi" w:cstheme="minorHAnsi"/>
          <w:b/>
          <w:bCs/>
          <w:sz w:val="22"/>
          <w:szCs w:val="22"/>
        </w:rPr>
        <w:t>Paslaugų trūkumai</w:t>
      </w:r>
      <w:r w:rsidRPr="0086730F">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86730F">
        <w:rPr>
          <w:rFonts w:asciiTheme="minorHAnsi" w:eastAsia="Arial" w:hAnsiTheme="minorHAnsi" w:cstheme="minorHAnsi"/>
          <w:sz w:val="22"/>
          <w:szCs w:val="22"/>
        </w:rPr>
        <w:t>1.1.1.7.</w:t>
      </w:r>
      <w:r w:rsidRPr="0086730F">
        <w:rPr>
          <w:rFonts w:asciiTheme="minorHAnsi" w:eastAsia="Arial" w:hAnsiTheme="minorHAnsi" w:cstheme="minorHAnsi"/>
          <w:sz w:val="22"/>
          <w:szCs w:val="22"/>
        </w:rPr>
        <w:tab/>
      </w:r>
      <w:r w:rsidRPr="0086730F">
        <w:rPr>
          <w:rFonts w:asciiTheme="minorHAnsi" w:eastAsia="Arial" w:hAnsiTheme="minorHAnsi" w:cstheme="minorHAnsi"/>
          <w:b/>
          <w:sz w:val="22"/>
          <w:szCs w:val="22"/>
        </w:rPr>
        <w:t xml:space="preserve">Sąskaita </w:t>
      </w:r>
      <w:r w:rsidRPr="0086730F">
        <w:rPr>
          <w:rFonts w:asciiTheme="minorHAnsi" w:eastAsia="Arial" w:hAnsiTheme="minorHAnsi" w:cstheme="minorHAnsi"/>
          <w:sz w:val="22"/>
          <w:szCs w:val="22"/>
        </w:rPr>
        <w:t>–</w:t>
      </w:r>
      <w:r w:rsidRPr="0086730F">
        <w:rPr>
          <w:rFonts w:asciiTheme="minorHAnsi" w:eastAsia="Arial" w:hAnsiTheme="minorHAnsi" w:cstheme="minorHAnsi"/>
          <w:b/>
          <w:sz w:val="22"/>
          <w:szCs w:val="22"/>
        </w:rPr>
        <w:t xml:space="preserve"> </w:t>
      </w:r>
      <w:r w:rsidRPr="0086730F">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86730F">
        <w:rPr>
          <w:rFonts w:asciiTheme="minorHAnsi" w:eastAsia="Arial" w:hAnsiTheme="minorHAnsi" w:cstheme="minorHAnsi"/>
          <w:sz w:val="22"/>
          <w:szCs w:val="22"/>
        </w:rPr>
        <w:t>Paslaugas</w:t>
      </w:r>
      <w:r w:rsidRPr="0086730F">
        <w:rPr>
          <w:rFonts w:asciiTheme="minorHAnsi" w:hAnsiTheme="minorHAnsi" w:cstheme="minorHAnsi"/>
          <w:sz w:val="22"/>
          <w:szCs w:val="22"/>
        </w:rPr>
        <w:t xml:space="preserve">. </w:t>
      </w:r>
      <w:r w:rsidRPr="0086730F">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1.1.1.8.</w:t>
      </w:r>
      <w:r w:rsidRPr="0086730F">
        <w:rPr>
          <w:rFonts w:asciiTheme="minorHAnsi" w:eastAsia="Arial" w:hAnsiTheme="minorHAnsi" w:cstheme="minorHAnsi"/>
          <w:sz w:val="22"/>
          <w:szCs w:val="22"/>
        </w:rPr>
        <w:tab/>
      </w:r>
      <w:r w:rsidRPr="0086730F">
        <w:rPr>
          <w:rFonts w:asciiTheme="minorHAnsi" w:eastAsia="Arial" w:hAnsiTheme="minorHAnsi" w:cstheme="minorHAnsi"/>
          <w:b/>
          <w:bCs/>
          <w:sz w:val="22"/>
          <w:szCs w:val="22"/>
        </w:rPr>
        <w:t>Specialiosios sąlygos</w:t>
      </w:r>
      <w:r w:rsidRPr="0086730F">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6730F">
        <w:rPr>
          <w:rFonts w:asciiTheme="minorHAnsi" w:eastAsia="Arial" w:hAnsiTheme="minorHAnsi" w:cstheme="minorHAnsi"/>
          <w:sz w:val="22"/>
          <w:szCs w:val="22"/>
        </w:rPr>
        <w:t>1.1.1.9.</w:t>
      </w:r>
      <w:r w:rsidRPr="0086730F">
        <w:rPr>
          <w:rFonts w:asciiTheme="minorHAnsi" w:eastAsia="Arial" w:hAnsiTheme="minorHAnsi" w:cstheme="minorHAnsi"/>
          <w:sz w:val="22"/>
          <w:szCs w:val="22"/>
        </w:rPr>
        <w:tab/>
      </w:r>
      <w:r w:rsidRPr="0086730F">
        <w:rPr>
          <w:rFonts w:asciiTheme="minorHAnsi" w:eastAsia="Arial" w:hAnsiTheme="minorHAnsi" w:cstheme="minorHAnsi"/>
          <w:b/>
          <w:bCs/>
          <w:sz w:val="22"/>
          <w:szCs w:val="22"/>
        </w:rPr>
        <w:t xml:space="preserve">Susitarimas </w:t>
      </w:r>
      <w:r w:rsidRPr="0086730F">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6730F">
        <w:rPr>
          <w:rFonts w:asciiTheme="minorHAnsi" w:eastAsia="Arial" w:hAnsiTheme="minorHAnsi" w:cstheme="minorHAnsi"/>
          <w:sz w:val="22"/>
          <w:szCs w:val="22"/>
        </w:rPr>
        <w:t>1.1.1.10.</w:t>
      </w:r>
      <w:r w:rsidRPr="0086730F">
        <w:rPr>
          <w:rFonts w:asciiTheme="minorHAnsi" w:eastAsia="Arial" w:hAnsiTheme="minorHAnsi" w:cstheme="minorHAnsi"/>
          <w:sz w:val="22"/>
          <w:szCs w:val="22"/>
        </w:rPr>
        <w:tab/>
        <w:t xml:space="preserve"> </w:t>
      </w:r>
      <w:r w:rsidRPr="0086730F">
        <w:rPr>
          <w:rFonts w:asciiTheme="minorHAnsi" w:eastAsia="Arial" w:hAnsiTheme="minorHAnsi" w:cstheme="minorHAnsi"/>
          <w:b/>
          <w:bCs/>
          <w:sz w:val="22"/>
          <w:szCs w:val="22"/>
        </w:rPr>
        <w:t>Sutarties kaina</w:t>
      </w:r>
      <w:r w:rsidRPr="0086730F">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1.1.1.11.</w:t>
      </w:r>
      <w:r w:rsidRPr="0086730F">
        <w:rPr>
          <w:rFonts w:asciiTheme="minorHAnsi" w:eastAsia="Arial" w:hAnsiTheme="minorHAnsi" w:cstheme="minorHAnsi"/>
          <w:sz w:val="22"/>
          <w:szCs w:val="22"/>
        </w:rPr>
        <w:tab/>
        <w:t xml:space="preserve"> </w:t>
      </w:r>
      <w:r w:rsidRPr="0086730F">
        <w:rPr>
          <w:rFonts w:asciiTheme="minorHAnsi" w:eastAsia="Arial" w:hAnsiTheme="minorHAnsi" w:cstheme="minorHAnsi"/>
          <w:b/>
          <w:bCs/>
          <w:sz w:val="22"/>
          <w:szCs w:val="22"/>
        </w:rPr>
        <w:t xml:space="preserve">Sutarties sąlygos </w:t>
      </w:r>
      <w:r w:rsidRPr="0086730F">
        <w:rPr>
          <w:rFonts w:asciiTheme="minorHAnsi" w:eastAsia="Arial" w:hAnsiTheme="minorHAnsi" w:cstheme="minorHAnsi"/>
          <w:sz w:val="22"/>
          <w:szCs w:val="22"/>
        </w:rPr>
        <w:t>– Bendrosios sąlygos ir Specialiosios sąlygos kartu;</w:t>
      </w:r>
    </w:p>
    <w:p w14:paraId="45B4025B"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lastRenderedPageBreak/>
        <w:t>1.1.1.12.</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 xml:space="preserve"> </w:t>
      </w:r>
      <w:r w:rsidRPr="0086730F">
        <w:rPr>
          <w:rFonts w:asciiTheme="minorHAnsi" w:eastAsia="Arial" w:hAnsiTheme="minorHAnsi" w:cstheme="minorHAnsi"/>
          <w:b/>
          <w:bCs/>
          <w:sz w:val="22"/>
          <w:szCs w:val="22"/>
        </w:rPr>
        <w:t xml:space="preserve">Sutartis </w:t>
      </w:r>
      <w:r w:rsidRPr="0086730F">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 xml:space="preserve">1.1.1.13. </w:t>
      </w:r>
      <w:r w:rsidRPr="0086730F">
        <w:rPr>
          <w:rFonts w:asciiTheme="minorHAnsi" w:eastAsia="Arial" w:hAnsiTheme="minorHAnsi" w:cstheme="minorHAnsi"/>
          <w:sz w:val="22"/>
          <w:szCs w:val="22"/>
        </w:rPr>
        <w:tab/>
      </w:r>
      <w:r w:rsidRPr="0086730F">
        <w:rPr>
          <w:rFonts w:asciiTheme="minorHAnsi" w:eastAsia="Arial" w:hAnsiTheme="minorHAnsi" w:cstheme="minorHAnsi"/>
          <w:b/>
          <w:bCs/>
          <w:sz w:val="22"/>
          <w:szCs w:val="22"/>
        </w:rPr>
        <w:t>Šalis</w:t>
      </w:r>
      <w:r w:rsidRPr="0086730F">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 xml:space="preserve">1.1.1.14. </w:t>
      </w:r>
      <w:r w:rsidRPr="0086730F">
        <w:rPr>
          <w:rFonts w:asciiTheme="minorHAnsi" w:eastAsia="Arial" w:hAnsiTheme="minorHAnsi" w:cstheme="minorHAnsi"/>
          <w:sz w:val="22"/>
          <w:szCs w:val="22"/>
        </w:rPr>
        <w:tab/>
      </w:r>
      <w:r w:rsidRPr="0086730F">
        <w:rPr>
          <w:rFonts w:asciiTheme="minorHAnsi" w:eastAsia="Arial" w:hAnsiTheme="minorHAnsi" w:cstheme="minorHAnsi"/>
          <w:b/>
          <w:bCs/>
          <w:sz w:val="22"/>
          <w:szCs w:val="22"/>
        </w:rPr>
        <w:t>Šalys</w:t>
      </w:r>
      <w:r w:rsidRPr="0086730F">
        <w:rPr>
          <w:rFonts w:asciiTheme="minorHAnsi" w:eastAsia="Arial" w:hAnsiTheme="minorHAnsi" w:cstheme="minorHAnsi"/>
          <w:sz w:val="22"/>
          <w:szCs w:val="22"/>
        </w:rPr>
        <w:t xml:space="preserve"> – Pirkėjas ir Tiekėjas kartu;</w:t>
      </w:r>
    </w:p>
    <w:p w14:paraId="7D271E23"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1.1.1.15.</w:t>
      </w:r>
      <w:r w:rsidRPr="0086730F">
        <w:rPr>
          <w:rFonts w:asciiTheme="minorHAnsi" w:hAnsiTheme="minorHAnsi" w:cstheme="minorHAnsi"/>
          <w:sz w:val="22"/>
          <w:szCs w:val="22"/>
        </w:rPr>
        <w:tab/>
        <w:t xml:space="preserve"> </w:t>
      </w:r>
      <w:r w:rsidRPr="0086730F">
        <w:rPr>
          <w:rFonts w:asciiTheme="minorHAnsi" w:eastAsia="Arial" w:hAnsiTheme="minorHAnsi" w:cstheme="minorHAnsi"/>
          <w:b/>
          <w:sz w:val="22"/>
          <w:szCs w:val="22"/>
        </w:rPr>
        <w:t>Tiekėjas</w:t>
      </w:r>
      <w:r w:rsidRPr="0086730F">
        <w:rPr>
          <w:rFonts w:asciiTheme="minorHAnsi" w:eastAsia="Arial" w:hAnsiTheme="minorHAnsi" w:cstheme="minorHAnsi"/>
          <w:sz w:val="22"/>
          <w:szCs w:val="22"/>
        </w:rPr>
        <w:t xml:space="preserve"> – asmuo, kuris Specialiosiose sąlygose yra įvardytas kaip Tiekėjas, </w:t>
      </w:r>
      <w:r w:rsidRPr="0086730F">
        <w:rPr>
          <w:rFonts w:asciiTheme="minorHAnsi" w:hAnsiTheme="minorHAnsi" w:cstheme="minorHAnsi"/>
          <w:sz w:val="22"/>
          <w:szCs w:val="22"/>
        </w:rPr>
        <w:t xml:space="preserve">teikiantis Specialiosiose sąlygose nurodytas </w:t>
      </w:r>
      <w:r w:rsidRPr="0086730F">
        <w:rPr>
          <w:rFonts w:asciiTheme="minorHAnsi" w:eastAsia="Arial" w:hAnsiTheme="minorHAnsi" w:cstheme="minorHAnsi"/>
          <w:sz w:val="22"/>
          <w:szCs w:val="22"/>
        </w:rPr>
        <w:t>Paslaugas</w:t>
      </w:r>
      <w:r w:rsidRPr="0086730F">
        <w:rPr>
          <w:rFonts w:asciiTheme="minorHAnsi" w:hAnsiTheme="minorHAnsi" w:cstheme="minorHAnsi"/>
          <w:sz w:val="22"/>
          <w:szCs w:val="22"/>
        </w:rPr>
        <w:t>;</w:t>
      </w:r>
    </w:p>
    <w:p w14:paraId="60BC15A2"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 xml:space="preserve">1.1.1.16. </w:t>
      </w:r>
      <w:r w:rsidRPr="0086730F">
        <w:rPr>
          <w:rFonts w:asciiTheme="minorHAnsi" w:hAnsiTheme="minorHAnsi" w:cstheme="minorHAnsi"/>
          <w:b/>
          <w:bCs/>
          <w:sz w:val="22"/>
          <w:szCs w:val="22"/>
        </w:rPr>
        <w:t xml:space="preserve">Užsakymas </w:t>
      </w:r>
      <w:r w:rsidRPr="0086730F">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6730F">
        <w:rPr>
          <w:rFonts w:asciiTheme="minorHAnsi" w:eastAsia="Arial" w:hAnsiTheme="minorHAnsi" w:cstheme="minorHAnsi"/>
          <w:sz w:val="22"/>
          <w:szCs w:val="22"/>
        </w:rPr>
        <w:t>1.1.1.17.</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 xml:space="preserve"> </w:t>
      </w:r>
      <w:r w:rsidRPr="0086730F">
        <w:rPr>
          <w:rFonts w:asciiTheme="minorHAnsi" w:eastAsia="Arial" w:hAnsiTheme="minorHAnsi" w:cstheme="minorHAnsi"/>
          <w:b/>
          <w:bCs/>
          <w:sz w:val="22"/>
          <w:szCs w:val="22"/>
        </w:rPr>
        <w:t xml:space="preserve">VPĮ </w:t>
      </w:r>
      <w:r w:rsidRPr="0086730F">
        <w:rPr>
          <w:rFonts w:asciiTheme="minorHAnsi" w:eastAsia="Arial" w:hAnsiTheme="minorHAnsi" w:cstheme="minorHAnsi"/>
          <w:sz w:val="22"/>
          <w:szCs w:val="22"/>
        </w:rPr>
        <w:t>– Lietuvos Respublikos viešųjų pirkimų įstatymas.</w:t>
      </w:r>
    </w:p>
    <w:p w14:paraId="767A1EFC"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1.1.1.18.</w:t>
      </w:r>
      <w:r w:rsidRPr="0086730F">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86730F"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1.1.2.</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 xml:space="preserve">Sutartyje neapibrėžtos sąvokos suprantamos ir aiškinamos taip, kaip jas apibrėžia VPĮ ir kiti </w:t>
      </w:r>
      <w:r w:rsidRPr="0086730F">
        <w:rPr>
          <w:rFonts w:asciiTheme="minorHAnsi" w:hAnsiTheme="minorHAnsi" w:cstheme="minorHAnsi"/>
          <w:sz w:val="22"/>
          <w:szCs w:val="22"/>
        </w:rPr>
        <w:t>įstatymai bei teisės aktai</w:t>
      </w:r>
      <w:r w:rsidRPr="0086730F">
        <w:rPr>
          <w:rFonts w:asciiTheme="minorHAnsi" w:eastAsia="Arial" w:hAnsiTheme="minorHAnsi" w:cstheme="minorHAnsi"/>
          <w:sz w:val="22"/>
          <w:szCs w:val="22"/>
        </w:rPr>
        <w:t>, galiojantys Sutarties sudarymo ir vykdymo metu.</w:t>
      </w:r>
    </w:p>
    <w:p w14:paraId="14018E9B" w14:textId="77777777" w:rsidR="00027B83" w:rsidRPr="0086730F"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1.1.3.</w:t>
      </w:r>
      <w:r w:rsidRPr="0086730F">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86730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86730F"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86730F">
        <w:rPr>
          <w:rFonts w:asciiTheme="minorHAnsi" w:eastAsia="Cambria" w:hAnsiTheme="minorHAnsi" w:cstheme="minorHAnsi"/>
          <w:b/>
          <w:bCs/>
          <w:sz w:val="22"/>
          <w:szCs w:val="22"/>
          <w14:numSpacing w14:val="tabular"/>
        </w:rPr>
        <w:t>1.2.</w:t>
      </w:r>
      <w:r w:rsidRPr="0086730F">
        <w:rPr>
          <w:rFonts w:asciiTheme="minorHAnsi" w:eastAsia="Cambria" w:hAnsiTheme="minorHAnsi" w:cstheme="minorHAnsi"/>
          <w:b/>
          <w:bCs/>
          <w:sz w:val="22"/>
          <w:szCs w:val="22"/>
          <w14:numSpacing w14:val="tabular"/>
        </w:rPr>
        <w:tab/>
        <w:t>Sutarties aiškinimas</w:t>
      </w:r>
    </w:p>
    <w:p w14:paraId="3DF4ACFE" w14:textId="77777777" w:rsidR="00027B83" w:rsidRPr="0086730F"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1.2.1.</w:t>
      </w:r>
      <w:r w:rsidRPr="0086730F">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1.2.2.</w:t>
      </w:r>
      <w:r w:rsidRPr="0086730F">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1.2.3.</w:t>
      </w:r>
      <w:r w:rsidRPr="0086730F">
        <w:rPr>
          <w:rFonts w:asciiTheme="minorHAnsi" w:eastAsia="Arial" w:hAnsiTheme="minorHAnsi" w:cstheme="minorHAnsi"/>
          <w:sz w:val="22"/>
          <w:szCs w:val="22"/>
        </w:rPr>
        <w:tab/>
        <w:t>Diena Sutartyje reiškia kalendorinę dieną.</w:t>
      </w:r>
    </w:p>
    <w:p w14:paraId="499A4724"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1.2.4.</w:t>
      </w:r>
      <w:r w:rsidRPr="0086730F">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1.2.5.</w:t>
      </w:r>
      <w:r w:rsidRPr="0086730F">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1.2.6.</w:t>
      </w:r>
      <w:r w:rsidRPr="0086730F">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1.2.7.</w:t>
      </w:r>
      <w:r w:rsidRPr="0086730F">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1.2.8.</w:t>
      </w:r>
      <w:r w:rsidRPr="0086730F">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1.2.9.</w:t>
      </w:r>
      <w:r w:rsidRPr="0086730F">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1.2.10.</w:t>
      </w:r>
      <w:r w:rsidRPr="0086730F">
        <w:rPr>
          <w:rFonts w:asciiTheme="minorHAnsi" w:eastAsia="Arial" w:hAnsiTheme="minorHAnsi" w:cstheme="minorHAnsi"/>
          <w:sz w:val="22"/>
          <w:szCs w:val="22"/>
        </w:rPr>
        <w:tab/>
      </w:r>
      <w:r w:rsidRPr="0086730F">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1.2.11.</w:t>
      </w:r>
      <w:r w:rsidRPr="0086730F">
        <w:rPr>
          <w:rFonts w:asciiTheme="minorHAnsi" w:eastAsia="Arial" w:hAnsiTheme="minorHAnsi" w:cstheme="minorHAnsi"/>
          <w:sz w:val="22"/>
          <w:szCs w:val="22"/>
        </w:rPr>
        <w:tab/>
      </w:r>
      <w:r w:rsidRPr="0086730F">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1.2.12.</w:t>
      </w:r>
      <w:r w:rsidRPr="0086730F">
        <w:rPr>
          <w:rFonts w:asciiTheme="minorHAnsi" w:eastAsia="Arial" w:hAnsiTheme="minorHAnsi" w:cstheme="minorHAnsi"/>
          <w:sz w:val="22"/>
          <w:szCs w:val="22"/>
        </w:rPr>
        <w:tab/>
      </w:r>
      <w:r w:rsidRPr="0086730F">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Default="00027B83" w:rsidP="004B5D26">
      <w:pPr>
        <w:widowControl w:val="0"/>
        <w:tabs>
          <w:tab w:val="left" w:pos="567"/>
          <w:tab w:val="left" w:pos="851"/>
          <w:tab w:val="left" w:pos="992"/>
          <w:tab w:val="left" w:pos="1134"/>
        </w:tabs>
        <w:spacing w:line="276" w:lineRule="auto"/>
        <w:jc w:val="both"/>
        <w:rPr>
          <w:ins w:id="1" w:author="Santa Zubernytė" w:date="2026-02-12T15:14:00Z" w16du:dateUtc="2026-02-12T13:14:00Z"/>
          <w:rFonts w:asciiTheme="minorHAnsi" w:eastAsia="Arial" w:hAnsiTheme="minorHAnsi" w:cstheme="minorHAnsi"/>
          <w:b/>
          <w:bCs/>
          <w:sz w:val="22"/>
          <w:szCs w:val="22"/>
        </w:rPr>
      </w:pPr>
    </w:p>
    <w:p w14:paraId="32F090F4" w14:textId="77777777" w:rsidR="003F033C" w:rsidRPr="0086730F" w:rsidRDefault="003F033C"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86730F"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sz w:val="22"/>
          <w:szCs w:val="22"/>
        </w:rPr>
        <w:lastRenderedPageBreak/>
        <w:t>1.3.</w:t>
      </w:r>
      <w:r w:rsidRPr="0086730F">
        <w:rPr>
          <w:rFonts w:asciiTheme="minorHAnsi" w:eastAsia="Arial" w:hAnsiTheme="minorHAnsi" w:cstheme="minorHAnsi"/>
          <w:b/>
          <w:sz w:val="22"/>
          <w:szCs w:val="22"/>
        </w:rPr>
        <w:tab/>
        <w:t>Dokumentų viršenybė</w:t>
      </w:r>
    </w:p>
    <w:p w14:paraId="430384B0" w14:textId="77777777" w:rsidR="00027B83" w:rsidRPr="0086730F" w:rsidRDefault="00027B83" w:rsidP="004B5D26">
      <w:pPr>
        <w:spacing w:line="276" w:lineRule="auto"/>
        <w:rPr>
          <w:rFonts w:asciiTheme="minorHAnsi" w:eastAsia="Arial" w:hAnsiTheme="minorHAnsi" w:cstheme="minorHAnsi"/>
          <w:b/>
          <w:sz w:val="22"/>
          <w:szCs w:val="22"/>
        </w:rPr>
      </w:pPr>
    </w:p>
    <w:p w14:paraId="79062CA6" w14:textId="77777777" w:rsidR="00027B83" w:rsidRPr="0086730F" w:rsidRDefault="000B0897" w:rsidP="004B5D26">
      <w:pPr>
        <w:spacing w:line="276" w:lineRule="auto"/>
        <w:rPr>
          <w:rFonts w:asciiTheme="minorHAnsi" w:eastAsia="Cambria" w:hAnsiTheme="minorHAnsi" w:cstheme="minorHAnsi"/>
          <w:sz w:val="22"/>
          <w:szCs w:val="22"/>
        </w:rPr>
      </w:pPr>
      <w:r w:rsidRPr="0086730F">
        <w:rPr>
          <w:rFonts w:asciiTheme="minorHAnsi" w:eastAsia="Cambria" w:hAnsiTheme="minorHAnsi" w:cstheme="minorHAnsi"/>
          <w:sz w:val="22"/>
          <w:szCs w:val="22"/>
        </w:rPr>
        <w:t>1.3.1.</w:t>
      </w:r>
      <w:r w:rsidRPr="0086730F">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86730F" w:rsidRDefault="000B0897" w:rsidP="004B5D26">
      <w:pPr>
        <w:spacing w:line="276" w:lineRule="auto"/>
        <w:rPr>
          <w:rFonts w:asciiTheme="minorHAnsi" w:eastAsia="Trebuchet MS" w:hAnsiTheme="minorHAnsi" w:cstheme="minorHAnsi"/>
          <w:bCs/>
          <w:sz w:val="22"/>
          <w:szCs w:val="22"/>
        </w:rPr>
      </w:pPr>
      <w:r w:rsidRPr="0086730F">
        <w:rPr>
          <w:rFonts w:asciiTheme="minorHAnsi" w:eastAsia="Trebuchet MS" w:hAnsiTheme="minorHAnsi" w:cstheme="minorHAnsi"/>
          <w:sz w:val="22"/>
          <w:szCs w:val="22"/>
        </w:rPr>
        <w:t xml:space="preserve">1.3.1.1. </w:t>
      </w:r>
      <w:r w:rsidRPr="0086730F">
        <w:rPr>
          <w:rFonts w:asciiTheme="minorHAnsi" w:eastAsia="Trebuchet MS" w:hAnsiTheme="minorHAnsi" w:cstheme="minorHAnsi"/>
          <w:bCs/>
          <w:sz w:val="22"/>
          <w:szCs w:val="22"/>
        </w:rPr>
        <w:t>Techninė specifikacija;</w:t>
      </w:r>
    </w:p>
    <w:p w14:paraId="7FD334D5" w14:textId="77777777" w:rsidR="00027B83" w:rsidRPr="0086730F" w:rsidRDefault="000B0897" w:rsidP="004B5D26">
      <w:pPr>
        <w:spacing w:line="276" w:lineRule="auto"/>
        <w:rPr>
          <w:rFonts w:asciiTheme="minorHAnsi" w:eastAsia="Trebuchet MS" w:hAnsiTheme="minorHAnsi" w:cstheme="minorHAnsi"/>
          <w:bCs/>
          <w:sz w:val="22"/>
          <w:szCs w:val="22"/>
        </w:rPr>
      </w:pPr>
      <w:r w:rsidRPr="0086730F">
        <w:rPr>
          <w:rFonts w:asciiTheme="minorHAnsi" w:eastAsia="Trebuchet MS" w:hAnsiTheme="minorHAnsi" w:cstheme="minorHAnsi"/>
          <w:bCs/>
          <w:sz w:val="22"/>
          <w:szCs w:val="22"/>
        </w:rPr>
        <w:t>1.3.1.2. Specialiosios sąlygos;</w:t>
      </w:r>
    </w:p>
    <w:p w14:paraId="649EC564" w14:textId="77777777" w:rsidR="00027B83" w:rsidRPr="0086730F" w:rsidRDefault="000B0897" w:rsidP="004B5D26">
      <w:pPr>
        <w:spacing w:line="276" w:lineRule="auto"/>
        <w:rPr>
          <w:rFonts w:asciiTheme="minorHAnsi" w:eastAsia="Trebuchet MS" w:hAnsiTheme="minorHAnsi" w:cstheme="minorHAnsi"/>
          <w:bCs/>
          <w:sz w:val="22"/>
          <w:szCs w:val="22"/>
        </w:rPr>
      </w:pPr>
      <w:r w:rsidRPr="0086730F">
        <w:rPr>
          <w:rFonts w:asciiTheme="minorHAnsi" w:eastAsia="Trebuchet MS" w:hAnsiTheme="minorHAnsi" w:cstheme="minorHAnsi"/>
          <w:bCs/>
          <w:sz w:val="22"/>
          <w:szCs w:val="22"/>
        </w:rPr>
        <w:t>1.3.1.3. Bendrosios sąlygos;</w:t>
      </w:r>
    </w:p>
    <w:p w14:paraId="3A076A77" w14:textId="77777777" w:rsidR="00027B83" w:rsidRPr="0086730F" w:rsidRDefault="000B0897" w:rsidP="004B5D26">
      <w:pPr>
        <w:spacing w:line="276" w:lineRule="auto"/>
        <w:rPr>
          <w:rFonts w:asciiTheme="minorHAnsi" w:eastAsia="Trebuchet MS" w:hAnsiTheme="minorHAnsi" w:cstheme="minorHAnsi"/>
          <w:bCs/>
          <w:sz w:val="22"/>
          <w:szCs w:val="22"/>
        </w:rPr>
      </w:pPr>
      <w:r w:rsidRPr="0086730F">
        <w:rPr>
          <w:rFonts w:asciiTheme="minorHAnsi" w:eastAsia="Trebuchet MS" w:hAnsiTheme="minorHAnsi" w:cstheme="minorHAnsi"/>
          <w:bCs/>
          <w:sz w:val="22"/>
          <w:szCs w:val="22"/>
        </w:rPr>
        <w:t>1.3.1.4. Pirkimo dokumentai (išskyrus techninę specifikaciją);</w:t>
      </w:r>
    </w:p>
    <w:p w14:paraId="498C289A" w14:textId="77777777" w:rsidR="00027B83" w:rsidRPr="0086730F" w:rsidRDefault="000B0897" w:rsidP="004B5D26">
      <w:pPr>
        <w:spacing w:line="276" w:lineRule="auto"/>
        <w:rPr>
          <w:rFonts w:asciiTheme="minorHAnsi" w:eastAsia="Trebuchet MS" w:hAnsiTheme="minorHAnsi" w:cstheme="minorHAnsi"/>
          <w:bCs/>
          <w:sz w:val="22"/>
          <w:szCs w:val="22"/>
        </w:rPr>
      </w:pPr>
      <w:r w:rsidRPr="0086730F">
        <w:rPr>
          <w:rFonts w:asciiTheme="minorHAnsi" w:eastAsia="Trebuchet MS" w:hAnsiTheme="minorHAnsi" w:cstheme="minorHAnsi"/>
          <w:bCs/>
          <w:sz w:val="22"/>
          <w:szCs w:val="22"/>
        </w:rPr>
        <w:t>1.3.1.5. Pasiūlymas;</w:t>
      </w:r>
    </w:p>
    <w:p w14:paraId="20FE7FD4" w14:textId="77777777" w:rsidR="00027B83" w:rsidRPr="0086730F" w:rsidRDefault="000B0897" w:rsidP="004B5D26">
      <w:pPr>
        <w:spacing w:line="276" w:lineRule="auto"/>
        <w:rPr>
          <w:rFonts w:asciiTheme="minorHAnsi" w:eastAsia="Trebuchet MS" w:hAnsiTheme="minorHAnsi" w:cstheme="minorHAnsi"/>
          <w:bCs/>
          <w:sz w:val="22"/>
          <w:szCs w:val="22"/>
        </w:rPr>
      </w:pPr>
      <w:r w:rsidRPr="0086730F">
        <w:rPr>
          <w:rFonts w:asciiTheme="minorHAnsi" w:eastAsia="Trebuchet MS" w:hAnsiTheme="minorHAnsi" w:cstheme="minorHAnsi"/>
          <w:bCs/>
          <w:sz w:val="22"/>
          <w:szCs w:val="22"/>
        </w:rPr>
        <w:t>1.3.1.6. Kiti Specialiosiose sąlygose išvardinti priedai.</w:t>
      </w:r>
    </w:p>
    <w:p w14:paraId="5E7AA05C"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1.3.2.</w:t>
      </w:r>
      <w:r w:rsidRPr="0086730F">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1.3.3.</w:t>
      </w:r>
      <w:r w:rsidRPr="0086730F">
        <w:rPr>
          <w:rFonts w:asciiTheme="minorHAnsi" w:hAnsiTheme="minorHAnsi" w:cstheme="minorHAnsi"/>
          <w:sz w:val="22"/>
          <w:szCs w:val="22"/>
        </w:rPr>
        <w:tab/>
      </w:r>
      <w:r w:rsidRPr="0086730F">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1.3.4.</w:t>
      </w:r>
      <w:r w:rsidRPr="0086730F">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6730F">
        <w:rPr>
          <w:rFonts w:asciiTheme="minorHAnsi" w:eastAsia="Arial" w:hAnsiTheme="minorHAnsi" w:cstheme="minorHAnsi"/>
          <w:sz w:val="22"/>
          <w:szCs w:val="22"/>
          <w:vertAlign w:val="superscript"/>
        </w:rPr>
        <w:t>1</w:t>
      </w:r>
      <w:r w:rsidRPr="0086730F">
        <w:rPr>
          <w:rFonts w:asciiTheme="minorHAnsi" w:eastAsia="Arial" w:hAnsiTheme="minorHAnsi" w:cstheme="minorHAnsi"/>
          <w:sz w:val="22"/>
          <w:szCs w:val="22"/>
        </w:rPr>
        <w:t>).</w:t>
      </w:r>
    </w:p>
    <w:p w14:paraId="5F47123D" w14:textId="77777777" w:rsidR="00027B83" w:rsidRPr="0086730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caps/>
          <w:sz w:val="22"/>
          <w:szCs w:val="22"/>
        </w:rPr>
        <w:t>2.</w:t>
      </w:r>
      <w:r w:rsidRPr="0086730F">
        <w:rPr>
          <w:rFonts w:asciiTheme="minorHAnsi" w:eastAsia="Arial" w:hAnsiTheme="minorHAnsi" w:cstheme="minorHAnsi"/>
          <w:b/>
          <w:caps/>
          <w:sz w:val="22"/>
          <w:szCs w:val="22"/>
        </w:rPr>
        <w:tab/>
        <w:t>Sutarties dalykas</w:t>
      </w:r>
    </w:p>
    <w:p w14:paraId="6EA98492" w14:textId="77777777" w:rsidR="00027B83" w:rsidRPr="0086730F" w:rsidRDefault="00027B83" w:rsidP="004B5D26">
      <w:pPr>
        <w:spacing w:line="276" w:lineRule="auto"/>
        <w:rPr>
          <w:rFonts w:asciiTheme="minorHAnsi" w:eastAsia="Arial" w:hAnsiTheme="minorHAnsi" w:cstheme="minorHAnsi"/>
          <w:b/>
          <w:caps/>
          <w:sz w:val="22"/>
          <w:szCs w:val="22"/>
        </w:rPr>
      </w:pPr>
    </w:p>
    <w:p w14:paraId="784FD9E2" w14:textId="77777777" w:rsidR="00027B83" w:rsidRPr="0086730F"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2.1.</w:t>
      </w:r>
      <w:r w:rsidRPr="0086730F">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6730F">
        <w:rPr>
          <w:rFonts w:asciiTheme="minorHAnsi" w:eastAsia="Arial" w:hAnsiTheme="minorHAnsi" w:cstheme="minorHAnsi"/>
          <w:sz w:val="22"/>
          <w:szCs w:val="22"/>
        </w:rPr>
        <w:t>Paslaugas</w:t>
      </w:r>
      <w:r w:rsidRPr="0086730F">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86730F"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2.2.</w:t>
      </w:r>
      <w:r w:rsidRPr="0086730F">
        <w:rPr>
          <w:rFonts w:asciiTheme="minorHAnsi" w:eastAsia="Arial" w:hAnsiTheme="minorHAnsi" w:cstheme="minorHAnsi"/>
          <w:sz w:val="22"/>
          <w:szCs w:val="22"/>
        </w:rPr>
        <w:tab/>
        <w:t xml:space="preserve">Šalys, vykdydamos Sutartį, įsipareigoja laikytis visų Sutarties vykdymui taikytinų </w:t>
      </w:r>
      <w:r w:rsidRPr="0086730F">
        <w:rPr>
          <w:rFonts w:asciiTheme="minorHAnsi" w:hAnsiTheme="minorHAnsi" w:cstheme="minorHAnsi"/>
          <w:sz w:val="22"/>
          <w:szCs w:val="22"/>
        </w:rPr>
        <w:t>įstatymų bei kitų teisės aktų</w:t>
      </w:r>
      <w:r w:rsidRPr="0086730F">
        <w:rPr>
          <w:rFonts w:asciiTheme="minorHAnsi" w:eastAsia="Arial" w:hAnsiTheme="minorHAnsi" w:cstheme="minorHAnsi"/>
          <w:sz w:val="22"/>
          <w:szCs w:val="22"/>
        </w:rPr>
        <w:t xml:space="preserve"> reikalavimų. Šalis turi teisę reikalauti, kad kita Šalis įvykdytų visus</w:t>
      </w:r>
      <w:r w:rsidRPr="0086730F">
        <w:rPr>
          <w:rFonts w:asciiTheme="minorHAnsi" w:hAnsiTheme="minorHAnsi" w:cstheme="minorHAnsi"/>
          <w:sz w:val="22"/>
          <w:szCs w:val="22"/>
        </w:rPr>
        <w:t xml:space="preserve"> įstatymų bei kitų teisės aktų</w:t>
      </w:r>
      <w:r w:rsidRPr="0086730F">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86730F">
        <w:rPr>
          <w:rFonts w:asciiTheme="minorHAnsi" w:hAnsiTheme="minorHAnsi" w:cstheme="minorHAnsi"/>
          <w:sz w:val="22"/>
          <w:szCs w:val="22"/>
        </w:rPr>
        <w:t>įstatymuose bei kituose teisės aktuose</w:t>
      </w:r>
      <w:r w:rsidRPr="0086730F">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86730F">
        <w:rPr>
          <w:rFonts w:asciiTheme="minorHAnsi" w:hAnsiTheme="minorHAnsi" w:cstheme="minorHAnsi"/>
          <w:sz w:val="22"/>
          <w:szCs w:val="22"/>
        </w:rPr>
        <w:t>įstatymuose bei kituose teisės aktuose</w:t>
      </w:r>
      <w:r w:rsidRPr="0086730F">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86730F"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2.3.</w:t>
      </w:r>
      <w:r w:rsidRPr="0086730F">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86730F"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caps/>
          <w:sz w:val="22"/>
          <w:szCs w:val="22"/>
        </w:rPr>
        <w:t>3.</w:t>
      </w:r>
      <w:r w:rsidRPr="0086730F">
        <w:rPr>
          <w:rFonts w:asciiTheme="minorHAnsi" w:eastAsia="Arial" w:hAnsiTheme="minorHAnsi" w:cstheme="minorHAnsi"/>
          <w:b/>
          <w:caps/>
          <w:sz w:val="22"/>
          <w:szCs w:val="22"/>
        </w:rPr>
        <w:tab/>
        <w:t>T</w:t>
      </w:r>
      <w:r w:rsidR="00FD5A5D" w:rsidRPr="0086730F">
        <w:rPr>
          <w:rFonts w:asciiTheme="minorHAnsi" w:eastAsia="Arial" w:hAnsiTheme="minorHAnsi" w:cstheme="minorHAnsi"/>
          <w:b/>
          <w:caps/>
          <w:sz w:val="22"/>
          <w:szCs w:val="22"/>
        </w:rPr>
        <w:t>iekėjas</w:t>
      </w:r>
      <w:r w:rsidRPr="0086730F">
        <w:rPr>
          <w:rFonts w:asciiTheme="minorHAnsi" w:eastAsia="Arial" w:hAnsiTheme="minorHAnsi" w:cstheme="minorHAnsi"/>
          <w:b/>
          <w:caps/>
          <w:sz w:val="22"/>
          <w:szCs w:val="22"/>
        </w:rPr>
        <w:t xml:space="preserve"> ir kiti </w:t>
      </w:r>
      <w:r w:rsidR="00FD5A5D" w:rsidRPr="0086730F">
        <w:rPr>
          <w:rFonts w:asciiTheme="minorHAnsi" w:eastAsia="Arial" w:hAnsiTheme="minorHAnsi" w:cstheme="minorHAnsi"/>
          <w:b/>
          <w:caps/>
          <w:sz w:val="22"/>
          <w:szCs w:val="22"/>
        </w:rPr>
        <w:t>s</w:t>
      </w:r>
      <w:r w:rsidRPr="0086730F">
        <w:rPr>
          <w:rFonts w:asciiTheme="minorHAnsi" w:eastAsia="Arial" w:hAnsiTheme="minorHAnsi" w:cstheme="minorHAnsi"/>
          <w:b/>
          <w:caps/>
          <w:sz w:val="22"/>
          <w:szCs w:val="22"/>
        </w:rPr>
        <w:t>utarties vykdymui pasitelkiami asmenys</w:t>
      </w:r>
    </w:p>
    <w:p w14:paraId="20B34340" w14:textId="77777777" w:rsidR="00027B83" w:rsidRPr="0086730F" w:rsidRDefault="00027B83" w:rsidP="004B5D26">
      <w:pPr>
        <w:spacing w:line="276" w:lineRule="auto"/>
        <w:rPr>
          <w:rFonts w:asciiTheme="minorHAnsi" w:eastAsia="Arial" w:hAnsiTheme="minorHAnsi" w:cstheme="minorHAnsi"/>
          <w:b/>
          <w:caps/>
          <w:sz w:val="22"/>
          <w:szCs w:val="22"/>
        </w:rPr>
      </w:pPr>
    </w:p>
    <w:p w14:paraId="1827BF07" w14:textId="77777777" w:rsidR="00027B83" w:rsidRPr="0086730F"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sz w:val="22"/>
          <w:szCs w:val="22"/>
        </w:rPr>
        <w:t>3.1.</w:t>
      </w:r>
      <w:r w:rsidRPr="0086730F">
        <w:rPr>
          <w:rFonts w:asciiTheme="minorHAnsi" w:eastAsia="Arial" w:hAnsiTheme="minorHAnsi" w:cstheme="minorHAnsi"/>
          <w:b/>
          <w:sz w:val="22"/>
          <w:szCs w:val="22"/>
        </w:rPr>
        <w:tab/>
        <w:t>Kvalifikacija ir kiti Tiekėjo pasiūlymu prisiimti įsipareigojimai</w:t>
      </w:r>
    </w:p>
    <w:p w14:paraId="47D81BAD" w14:textId="77777777" w:rsidR="00027B83" w:rsidRPr="0086730F" w:rsidRDefault="00027B83" w:rsidP="004B5D26">
      <w:pPr>
        <w:spacing w:line="276" w:lineRule="auto"/>
        <w:rPr>
          <w:rFonts w:asciiTheme="minorHAnsi" w:eastAsia="Arial" w:hAnsiTheme="minorHAnsi" w:cstheme="minorHAnsi"/>
          <w:b/>
          <w:sz w:val="22"/>
          <w:szCs w:val="22"/>
        </w:rPr>
      </w:pPr>
    </w:p>
    <w:p w14:paraId="48AA9529"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3.1.1.</w:t>
      </w:r>
      <w:r w:rsidRPr="0086730F">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lastRenderedPageBreak/>
        <w:t>3.1.1.1.</w:t>
      </w:r>
      <w:r w:rsidRPr="0086730F">
        <w:rPr>
          <w:rFonts w:asciiTheme="minorHAnsi" w:eastAsia="Arial" w:hAnsiTheme="minorHAnsi" w:cstheme="minorHAnsi"/>
          <w:sz w:val="22"/>
          <w:szCs w:val="22"/>
        </w:rPr>
        <w:tab/>
        <w:t>turėtų teisę verstis ta veikla, kuri yra reikalinga Sutarčiai įvykdyti.</w:t>
      </w:r>
      <w:r w:rsidRPr="0086730F">
        <w:rPr>
          <w:rFonts w:asciiTheme="minorHAnsi" w:hAnsiTheme="minorHAnsi" w:cstheme="minorHAnsi"/>
          <w:sz w:val="22"/>
          <w:szCs w:val="22"/>
        </w:rPr>
        <w:t xml:space="preserve"> </w:t>
      </w:r>
      <w:r w:rsidRPr="0086730F">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3.1.1.2.</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3.1.1.3.</w:t>
      </w:r>
      <w:r w:rsidRPr="0086730F">
        <w:rPr>
          <w:rFonts w:asciiTheme="minorHAnsi" w:hAnsiTheme="minorHAnsi" w:cstheme="minorHAnsi"/>
          <w:sz w:val="22"/>
          <w:szCs w:val="22"/>
        </w:rPr>
        <w:tab/>
      </w:r>
      <w:r w:rsidR="00B40605" w:rsidRPr="0086730F">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86730F">
        <w:rPr>
          <w:rFonts w:asciiTheme="minorHAnsi" w:hAnsiTheme="minorHAnsi" w:cstheme="minorHAnsi"/>
          <w:sz w:val="22"/>
          <w:szCs w:val="22"/>
        </w:rPr>
        <w:t xml:space="preserve">pasiūlyme nurodytų kriterijų, dėl kurių jo pasiūlymas buvo išrinktas ekonomiškai naudingiausiu </w:t>
      </w:r>
      <w:r w:rsidR="00B40605" w:rsidRPr="0086730F">
        <w:rPr>
          <w:rFonts w:asciiTheme="minorHAnsi" w:hAnsiTheme="minorHAnsi" w:cstheme="minorHAnsi"/>
          <w:sz w:val="22"/>
          <w:szCs w:val="22"/>
          <w:lang w:eastAsia="lt-LT"/>
        </w:rPr>
        <w:t>(toliau – </w:t>
      </w:r>
      <w:r w:rsidR="00B40605" w:rsidRPr="0086730F">
        <w:rPr>
          <w:rFonts w:asciiTheme="minorHAnsi" w:hAnsiTheme="minorHAnsi" w:cstheme="minorHAnsi"/>
          <w:b/>
          <w:bCs/>
          <w:sz w:val="22"/>
          <w:szCs w:val="22"/>
          <w:lang w:eastAsia="lt-LT"/>
        </w:rPr>
        <w:t>Kokybiniai kriterijai</w:t>
      </w:r>
      <w:r w:rsidR="00B40605" w:rsidRPr="0086730F">
        <w:rPr>
          <w:rFonts w:asciiTheme="minorHAnsi" w:hAnsiTheme="minorHAnsi" w:cstheme="minorHAnsi"/>
          <w:sz w:val="22"/>
          <w:szCs w:val="22"/>
          <w:lang w:eastAsia="lt-LT"/>
        </w:rPr>
        <w:t>), reikšmes ir parametrus. Šiame papunktyje nurodytų įsipareigojimų laikymosi tikrinimo tvarka nustatoma Specialiosiose sąlygose</w:t>
      </w:r>
      <w:r w:rsidRPr="0086730F">
        <w:rPr>
          <w:rFonts w:asciiTheme="minorHAnsi" w:eastAsia="Arial" w:hAnsiTheme="minorHAnsi" w:cstheme="minorHAnsi"/>
          <w:sz w:val="22"/>
          <w:szCs w:val="22"/>
        </w:rPr>
        <w:t>;</w:t>
      </w:r>
    </w:p>
    <w:p w14:paraId="756C6FE0"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3.1.1.4.</w:t>
      </w:r>
      <w:r w:rsidRPr="0086730F">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 xml:space="preserve">3.1.1.5. </w:t>
      </w:r>
      <w:r w:rsidRPr="0086730F">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6730F">
        <w:rPr>
          <w:rFonts w:asciiTheme="minorHAnsi" w:hAnsiTheme="minorHAnsi" w:cstheme="minorHAnsi"/>
          <w:sz w:val="22"/>
          <w:szCs w:val="22"/>
        </w:rPr>
        <w:t>.</w:t>
      </w:r>
    </w:p>
    <w:p w14:paraId="733FCF3D"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3.1.2.</w:t>
      </w:r>
      <w:r w:rsidRPr="0086730F">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86730F">
        <w:rPr>
          <w:rFonts w:asciiTheme="minorHAnsi" w:eastAsia="Arial" w:hAnsiTheme="minorHAnsi" w:cstheme="minorHAnsi"/>
          <w:sz w:val="22"/>
          <w:szCs w:val="22"/>
          <w:shd w:val="clear" w:color="auto" w:fill="FFFFFF"/>
        </w:rPr>
        <w:t xml:space="preserve">Jeigu Tiekėjas remiasi </w:t>
      </w:r>
      <w:r w:rsidRPr="0086730F">
        <w:rPr>
          <w:rFonts w:asciiTheme="minorHAnsi" w:eastAsia="Arial" w:hAnsiTheme="minorHAnsi" w:cstheme="minorHAnsi"/>
          <w:sz w:val="22"/>
          <w:szCs w:val="22"/>
        </w:rPr>
        <w:t xml:space="preserve">ūkio </w:t>
      </w:r>
      <w:r w:rsidRPr="0086730F">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86730F">
        <w:rPr>
          <w:rFonts w:asciiTheme="minorHAnsi" w:eastAsia="Arial" w:hAnsiTheme="minorHAnsi" w:cstheme="minorHAnsi"/>
          <w:sz w:val="22"/>
          <w:szCs w:val="22"/>
        </w:rPr>
        <w:t xml:space="preserve">ūkio </w:t>
      </w:r>
      <w:r w:rsidRPr="0086730F">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3.1.3.</w:t>
      </w:r>
      <w:r w:rsidRPr="0086730F">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86730F">
        <w:rPr>
          <w:rFonts w:asciiTheme="minorHAnsi" w:hAnsiTheme="minorHAnsi" w:cstheme="minorHAnsi"/>
          <w:sz w:val="22"/>
          <w:szCs w:val="22"/>
        </w:rPr>
        <w:t>įstatymų bei kitų teisės aktų</w:t>
      </w:r>
      <w:r w:rsidRPr="0086730F">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86730F" w:rsidRDefault="00027B83" w:rsidP="004B5D26">
      <w:pPr>
        <w:spacing w:line="276" w:lineRule="auto"/>
        <w:rPr>
          <w:rFonts w:asciiTheme="minorHAnsi" w:eastAsia="Arial" w:hAnsiTheme="minorHAnsi" w:cstheme="minorHAnsi"/>
          <w:b/>
          <w:bCs/>
          <w:sz w:val="22"/>
          <w:szCs w:val="22"/>
        </w:rPr>
      </w:pPr>
    </w:p>
    <w:p w14:paraId="22435703"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6730F">
        <w:rPr>
          <w:rFonts w:asciiTheme="minorHAnsi" w:eastAsia="Arial" w:hAnsiTheme="minorHAnsi" w:cstheme="minorHAnsi"/>
          <w:b/>
          <w:bCs/>
          <w:sz w:val="22"/>
          <w:szCs w:val="22"/>
        </w:rPr>
        <w:t>3.2.</w:t>
      </w:r>
      <w:r w:rsidRPr="0086730F">
        <w:rPr>
          <w:rFonts w:asciiTheme="minorHAnsi" w:hAnsiTheme="minorHAnsi" w:cstheme="minorHAnsi"/>
          <w:sz w:val="22"/>
          <w:szCs w:val="22"/>
        </w:rPr>
        <w:tab/>
      </w:r>
      <w:r w:rsidRPr="0086730F">
        <w:rPr>
          <w:rFonts w:asciiTheme="minorHAnsi" w:eastAsia="Arial" w:hAnsiTheme="minorHAnsi" w:cstheme="minorHAnsi"/>
          <w:b/>
          <w:bCs/>
          <w:sz w:val="22"/>
          <w:szCs w:val="22"/>
        </w:rPr>
        <w:t>Subtiekėjų bei specialistų pasitelkimas ir keitimas</w:t>
      </w:r>
    </w:p>
    <w:p w14:paraId="0C6DC4CA" w14:textId="77777777" w:rsidR="00027B83" w:rsidRPr="0086730F" w:rsidRDefault="00027B83" w:rsidP="004B5D26">
      <w:pPr>
        <w:spacing w:line="276" w:lineRule="auto"/>
        <w:rPr>
          <w:rFonts w:asciiTheme="minorHAnsi" w:eastAsia="Arial" w:hAnsiTheme="minorHAnsi" w:cstheme="minorHAnsi"/>
          <w:b/>
          <w:bCs/>
          <w:sz w:val="22"/>
          <w:szCs w:val="22"/>
        </w:rPr>
      </w:pPr>
    </w:p>
    <w:p w14:paraId="6A2343C9"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6730F">
        <w:rPr>
          <w:rFonts w:asciiTheme="minorHAnsi" w:eastAsia="Arial" w:hAnsiTheme="minorHAnsi" w:cstheme="minorHAnsi"/>
          <w:sz w:val="22"/>
          <w:szCs w:val="22"/>
        </w:rPr>
        <w:t>3.2.1.</w:t>
      </w:r>
      <w:r w:rsidRPr="0086730F">
        <w:rPr>
          <w:rFonts w:asciiTheme="minorHAnsi" w:eastAsia="Arial" w:hAnsiTheme="minorHAnsi" w:cstheme="minorHAnsi"/>
          <w:sz w:val="22"/>
          <w:szCs w:val="22"/>
        </w:rPr>
        <w:tab/>
      </w:r>
      <w:r w:rsidRPr="0086730F">
        <w:rPr>
          <w:rFonts w:asciiTheme="minorHAnsi" w:eastAsia="Arial" w:hAnsiTheme="minorHAnsi" w:cstheme="minorHAnsi"/>
          <w:sz w:val="22"/>
          <w:szCs w:val="22"/>
          <w:shd w:val="clear" w:color="auto" w:fill="FFFFFF"/>
        </w:rPr>
        <w:t>Tiekėjas įsipareigoja užtikrinti, kad Sutartį vykdys pirkime pasiūlyti ir kvalifikaci</w:t>
      </w:r>
      <w:r w:rsidRPr="0086730F">
        <w:rPr>
          <w:rFonts w:asciiTheme="minorHAnsi" w:eastAsia="Arial" w:hAnsiTheme="minorHAnsi" w:cstheme="minorHAnsi"/>
          <w:sz w:val="22"/>
          <w:szCs w:val="22"/>
        </w:rPr>
        <w:t>jos</w:t>
      </w:r>
      <w:r w:rsidRPr="0086730F">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6730F">
        <w:rPr>
          <w:rFonts w:asciiTheme="minorHAnsi" w:eastAsia="Arial" w:hAnsiTheme="minorHAnsi" w:cstheme="minorHAnsi"/>
          <w:sz w:val="22"/>
          <w:szCs w:val="22"/>
        </w:rPr>
        <w:t xml:space="preserve">ir specialistų </w:t>
      </w:r>
      <w:r w:rsidRPr="0086730F">
        <w:rPr>
          <w:rFonts w:asciiTheme="minorHAnsi" w:eastAsia="Arial" w:hAnsiTheme="minorHAnsi" w:cstheme="minorHAnsi"/>
          <w:sz w:val="22"/>
          <w:szCs w:val="22"/>
          <w:shd w:val="clear" w:color="auto" w:fill="FFFFFF"/>
        </w:rPr>
        <w:t>veiksmus ar neveikimą.</w:t>
      </w:r>
    </w:p>
    <w:p w14:paraId="65EC5E05"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6730F">
        <w:rPr>
          <w:rFonts w:asciiTheme="minorHAnsi" w:eastAsia="Arial" w:hAnsiTheme="minorHAnsi" w:cstheme="minorHAnsi"/>
          <w:sz w:val="22"/>
          <w:szCs w:val="22"/>
        </w:rPr>
        <w:t>3.2.2.</w:t>
      </w:r>
      <w:r w:rsidRPr="0086730F">
        <w:rPr>
          <w:rFonts w:asciiTheme="minorHAnsi" w:eastAsia="Arial" w:hAnsiTheme="minorHAnsi" w:cstheme="minorHAnsi"/>
          <w:sz w:val="22"/>
          <w:szCs w:val="22"/>
        </w:rPr>
        <w:tab/>
      </w:r>
      <w:r w:rsidRPr="0086730F">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3.2.3.</w:t>
      </w:r>
      <w:r w:rsidRPr="0086730F">
        <w:rPr>
          <w:rFonts w:asciiTheme="minorHAnsi" w:hAnsiTheme="minorHAnsi" w:cstheme="minorHAnsi"/>
          <w:sz w:val="22"/>
          <w:szCs w:val="22"/>
        </w:rPr>
        <w:tab/>
      </w:r>
      <w:r w:rsidR="00B40605" w:rsidRPr="0086730F">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86730F">
        <w:rPr>
          <w:rFonts w:asciiTheme="minorHAnsi" w:eastAsia="Arial" w:hAnsiTheme="minorHAnsi" w:cstheme="minorHAnsi"/>
          <w:sz w:val="22"/>
          <w:szCs w:val="22"/>
        </w:rPr>
        <w:t>.</w:t>
      </w:r>
    </w:p>
    <w:p w14:paraId="1E74D9F2" w14:textId="77777777" w:rsidR="00027B83" w:rsidRPr="0086730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86730F">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86730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 xml:space="preserve">3.2.5. </w:t>
      </w:r>
      <w:r w:rsidR="00B40605" w:rsidRPr="0086730F">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6730F">
        <w:rPr>
          <w:rFonts w:asciiTheme="minorHAnsi" w:eastAsia="Cambria" w:hAnsiTheme="minorHAnsi" w:cstheme="minorHAnsi"/>
          <w:sz w:val="22"/>
          <w:szCs w:val="22"/>
          <w:shd w:val="clear" w:color="auto" w:fill="FFFFFF"/>
        </w:rPr>
        <w:t>.</w:t>
      </w:r>
    </w:p>
    <w:p w14:paraId="58A2060C" w14:textId="77777777" w:rsidR="00027B83" w:rsidRPr="0086730F"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86730F">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86730F">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86730F"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86730F">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86730F">
        <w:rPr>
          <w:rFonts w:asciiTheme="minorHAnsi" w:eastAsia="Cambria" w:hAnsiTheme="minorHAnsi" w:cstheme="minorHAnsi"/>
          <w:sz w:val="22"/>
          <w:szCs w:val="22"/>
          <w:shd w:val="clear" w:color="auto" w:fill="FFFFFF"/>
        </w:rPr>
        <w:t>nesirėmė pirkimo dokumentuose numatytiems kvalifikacijos reikalavimams pagrįsti,</w:t>
      </w:r>
      <w:r w:rsidRPr="0086730F">
        <w:rPr>
          <w:rFonts w:asciiTheme="minorHAnsi" w:eastAsia="Arial" w:hAnsiTheme="minorHAnsi" w:cstheme="minorHAnsi"/>
          <w:sz w:val="22"/>
          <w:szCs w:val="22"/>
          <w:shd w:val="clear" w:color="auto" w:fill="FFFFFF"/>
        </w:rPr>
        <w:t xml:space="preserve"> pavadinimus, </w:t>
      </w:r>
      <w:r w:rsidRPr="0086730F">
        <w:rPr>
          <w:rFonts w:asciiTheme="minorHAnsi" w:eastAsia="Arial" w:hAnsiTheme="minorHAnsi" w:cstheme="minorHAnsi"/>
          <w:sz w:val="22"/>
          <w:szCs w:val="22"/>
        </w:rPr>
        <w:t xml:space="preserve">juridinio asmens kodą, </w:t>
      </w:r>
      <w:r w:rsidRPr="0086730F">
        <w:rPr>
          <w:rFonts w:asciiTheme="minorHAnsi" w:eastAsia="Arial" w:hAnsiTheme="minorHAnsi" w:cstheme="minorHAnsi"/>
          <w:sz w:val="22"/>
          <w:szCs w:val="22"/>
          <w:shd w:val="clear" w:color="auto" w:fill="FFFFFF"/>
        </w:rPr>
        <w:t xml:space="preserve">kontaktinius </w:t>
      </w:r>
      <w:r w:rsidRPr="0086730F">
        <w:rPr>
          <w:rFonts w:asciiTheme="minorHAnsi" w:eastAsia="Arial" w:hAnsiTheme="minorHAnsi" w:cstheme="minorHAnsi"/>
          <w:sz w:val="22"/>
          <w:szCs w:val="22"/>
          <w:shd w:val="clear" w:color="auto" w:fill="FFFFFF"/>
        </w:rPr>
        <w:lastRenderedPageBreak/>
        <w:t>duomenis</w:t>
      </w:r>
      <w:r w:rsidRPr="0086730F">
        <w:rPr>
          <w:rFonts w:asciiTheme="minorHAnsi" w:eastAsia="Arial" w:hAnsiTheme="minorHAnsi" w:cstheme="minorHAnsi"/>
          <w:sz w:val="22"/>
          <w:szCs w:val="22"/>
        </w:rPr>
        <w:t>,</w:t>
      </w:r>
      <w:r w:rsidRPr="0086730F">
        <w:rPr>
          <w:rFonts w:asciiTheme="minorHAnsi" w:eastAsia="Arial" w:hAnsiTheme="minorHAnsi" w:cstheme="minorHAnsi"/>
          <w:sz w:val="22"/>
          <w:szCs w:val="22"/>
          <w:shd w:val="clear" w:color="auto" w:fill="FFFFFF"/>
        </w:rPr>
        <w:t xml:space="preserve"> jų atstovus.</w:t>
      </w:r>
    </w:p>
    <w:p w14:paraId="4C6771EC" w14:textId="77777777" w:rsidR="00027B83" w:rsidRPr="0086730F"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86730F">
        <w:rPr>
          <w:rFonts w:asciiTheme="minorHAnsi" w:eastAsia="Arial" w:hAnsiTheme="minorHAnsi" w:cstheme="minorHAnsi"/>
          <w:sz w:val="22"/>
          <w:szCs w:val="22"/>
          <w:shd w:val="clear" w:color="auto" w:fill="FFFFFF"/>
        </w:rPr>
        <w:t>3.2.8. Tiekėjas, bet kuriuo Sutarties vykdymo metu,</w:t>
      </w:r>
      <w:r w:rsidRPr="0086730F">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86730F"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86730F">
        <w:rPr>
          <w:rFonts w:asciiTheme="minorHAnsi" w:eastAsia="Arial" w:hAnsiTheme="minorHAnsi" w:cstheme="minorHAnsi"/>
          <w:sz w:val="22"/>
          <w:szCs w:val="22"/>
          <w:shd w:val="clear" w:color="auto" w:fill="FFFFFF"/>
        </w:rPr>
        <w:t>3.2.9. Tiekėjas</w:t>
      </w:r>
      <w:r w:rsidRPr="0086730F">
        <w:rPr>
          <w:rFonts w:asciiTheme="minorHAnsi" w:eastAsia="Arial" w:hAnsiTheme="minorHAnsi" w:cstheme="minorHAnsi"/>
          <w:sz w:val="22"/>
          <w:szCs w:val="22"/>
        </w:rPr>
        <w:t>,</w:t>
      </w:r>
      <w:r w:rsidRPr="0086730F">
        <w:rPr>
          <w:rFonts w:asciiTheme="minorHAnsi" w:eastAsia="Arial" w:hAnsiTheme="minorHAnsi" w:cstheme="minorHAnsi"/>
          <w:sz w:val="22"/>
          <w:szCs w:val="22"/>
          <w:shd w:val="clear" w:color="auto" w:fill="FFFFFF"/>
        </w:rPr>
        <w:t xml:space="preserve"> </w:t>
      </w:r>
      <w:r w:rsidRPr="0086730F">
        <w:rPr>
          <w:rFonts w:asciiTheme="minorHAnsi" w:eastAsia="Arial" w:hAnsiTheme="minorHAnsi" w:cstheme="minorHAnsi"/>
          <w:sz w:val="22"/>
          <w:szCs w:val="22"/>
        </w:rPr>
        <w:t>bet kuriuo Sutarties vykdymo metu,</w:t>
      </w:r>
      <w:r w:rsidRPr="0086730F">
        <w:rPr>
          <w:rFonts w:asciiTheme="minorHAnsi" w:eastAsia="Cambria" w:hAnsiTheme="minorHAnsi" w:cstheme="minorHAnsi"/>
          <w:sz w:val="22"/>
          <w:szCs w:val="22"/>
        </w:rPr>
        <w:t xml:space="preserve"> </w:t>
      </w:r>
      <w:r w:rsidRPr="0086730F">
        <w:rPr>
          <w:rFonts w:asciiTheme="minorHAnsi" w:eastAsia="Cambria" w:hAnsiTheme="minorHAnsi" w:cstheme="minorHAnsi"/>
          <w:sz w:val="22"/>
          <w:szCs w:val="22"/>
          <w:shd w:val="clear" w:color="auto" w:fill="FFFFFF"/>
        </w:rPr>
        <w:t>ne vėliau nei prieš 5 (penkias) darbo dienas</w:t>
      </w:r>
      <w:r w:rsidRPr="0086730F">
        <w:rPr>
          <w:rFonts w:asciiTheme="minorHAnsi" w:eastAsia="Arial" w:hAnsiTheme="minorHAnsi" w:cstheme="minorHAnsi"/>
          <w:sz w:val="22"/>
          <w:szCs w:val="22"/>
          <w:shd w:val="clear" w:color="auto" w:fill="FFFFFF"/>
        </w:rPr>
        <w:t xml:space="preserve"> iki numatomo naujo subtiekėjo, kurio pajėgumais Tiekėjas </w:t>
      </w:r>
      <w:r w:rsidRPr="0086730F">
        <w:rPr>
          <w:rFonts w:asciiTheme="minorHAnsi" w:eastAsia="Cambria" w:hAnsiTheme="minorHAnsi" w:cstheme="minorHAnsi"/>
          <w:sz w:val="22"/>
          <w:szCs w:val="22"/>
          <w:shd w:val="clear" w:color="auto" w:fill="FFFFFF"/>
        </w:rPr>
        <w:t>nesirėmė pirkimo dokumentuose numatytiems kvalifikacijos reikalavimams pagrįsti,</w:t>
      </w:r>
      <w:r w:rsidRPr="0086730F">
        <w:rPr>
          <w:rFonts w:asciiTheme="minorHAnsi" w:eastAsia="Arial" w:hAnsiTheme="minorHAnsi" w:cstheme="minorHAnsi"/>
          <w:sz w:val="22"/>
          <w:szCs w:val="22"/>
          <w:shd w:val="clear" w:color="auto" w:fill="FFFFFF"/>
        </w:rPr>
        <w:t xml:space="preserve"> pasitelkimo</w:t>
      </w:r>
      <w:r w:rsidRPr="0086730F">
        <w:rPr>
          <w:rFonts w:asciiTheme="minorHAnsi" w:eastAsia="Arial" w:hAnsiTheme="minorHAnsi" w:cstheme="minorHAnsi"/>
          <w:sz w:val="22"/>
          <w:szCs w:val="22"/>
        </w:rPr>
        <w:t xml:space="preserve"> ir (arba) keitimo</w:t>
      </w:r>
      <w:r w:rsidRPr="0086730F">
        <w:rPr>
          <w:rFonts w:asciiTheme="minorHAnsi" w:eastAsia="Arial" w:hAnsiTheme="minorHAnsi" w:cstheme="minorHAnsi"/>
          <w:sz w:val="22"/>
          <w:szCs w:val="22"/>
          <w:shd w:val="clear" w:color="auto" w:fill="FFFFFF"/>
        </w:rPr>
        <w:t xml:space="preserve"> apie tai privalo informuoti </w:t>
      </w:r>
      <w:r w:rsidRPr="0086730F">
        <w:rPr>
          <w:rFonts w:asciiTheme="minorHAnsi" w:hAnsiTheme="minorHAnsi" w:cstheme="minorHAnsi"/>
          <w:sz w:val="22"/>
          <w:szCs w:val="22"/>
        </w:rPr>
        <w:t>Pirkėją</w:t>
      </w:r>
      <w:r w:rsidRPr="0086730F">
        <w:rPr>
          <w:rFonts w:asciiTheme="minorHAnsi" w:eastAsia="Arial" w:hAnsiTheme="minorHAnsi" w:cstheme="minorHAnsi"/>
          <w:sz w:val="22"/>
          <w:szCs w:val="22"/>
          <w:shd w:val="clear" w:color="auto" w:fill="FFFFFF"/>
        </w:rPr>
        <w:t xml:space="preserve">. </w:t>
      </w:r>
      <w:r w:rsidRPr="0086730F">
        <w:rPr>
          <w:rFonts w:asciiTheme="minorHAnsi" w:hAnsiTheme="minorHAnsi" w:cstheme="minorHAnsi"/>
          <w:sz w:val="22"/>
          <w:szCs w:val="22"/>
        </w:rPr>
        <w:t xml:space="preserve">Pirkėjas (jeigu buvo taikoma pirkimo dokumentuose) turi patikrinti, ar nėra </w:t>
      </w:r>
      <w:r w:rsidRPr="0086730F">
        <w:rPr>
          <w:rFonts w:asciiTheme="minorHAnsi" w:eastAsia="Cambria" w:hAnsiTheme="minorHAnsi" w:cstheme="minorHAnsi"/>
          <w:sz w:val="22"/>
          <w:szCs w:val="22"/>
        </w:rPr>
        <w:t xml:space="preserve">subtiekėjo pašalinimo pagrindų ir subtiekėjo atitiktį nacionalinio saugumo interesams ir reikalavimams </w:t>
      </w:r>
      <w:r w:rsidRPr="0086730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86730F">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86730F">
        <w:rPr>
          <w:rFonts w:asciiTheme="minorHAnsi" w:hAnsiTheme="minorHAnsi" w:cstheme="minorHAnsi"/>
          <w:sz w:val="22"/>
          <w:szCs w:val="22"/>
        </w:rPr>
        <w:t xml:space="preserve"> </w:t>
      </w:r>
      <w:r w:rsidRPr="0086730F">
        <w:rPr>
          <w:rFonts w:asciiTheme="minorHAnsi" w:eastAsia="Cambria" w:hAnsiTheme="minorHAnsi" w:cstheme="minorHAnsi"/>
          <w:sz w:val="22"/>
          <w:szCs w:val="22"/>
        </w:rPr>
        <w:t>Pirkėjas</w:t>
      </w:r>
      <w:r w:rsidRPr="0086730F">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6730F">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86730F"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86730F">
        <w:rPr>
          <w:rFonts w:asciiTheme="minorHAnsi" w:eastAsia="Arial" w:hAnsiTheme="minorHAnsi" w:cstheme="minorHAnsi"/>
          <w:sz w:val="22"/>
          <w:szCs w:val="22"/>
        </w:rPr>
        <w:t>3.2.10. Subtiekėjai</w:t>
      </w:r>
      <w:r w:rsidRPr="0086730F">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86730F">
        <w:rPr>
          <w:rFonts w:asciiTheme="minorHAnsi" w:eastAsia="Arial" w:hAnsiTheme="minorHAnsi" w:cstheme="minorHAnsi"/>
          <w:sz w:val="22"/>
          <w:szCs w:val="22"/>
        </w:rPr>
        <w:t xml:space="preserve">keičiami </w:t>
      </w:r>
      <w:r w:rsidRPr="0086730F">
        <w:rPr>
          <w:rFonts w:asciiTheme="minorHAnsi" w:eastAsia="Arial" w:hAnsiTheme="minorHAnsi" w:cstheme="minorHAnsi"/>
          <w:sz w:val="22"/>
          <w:szCs w:val="22"/>
          <w:shd w:val="clear" w:color="auto" w:fill="FFFFFF"/>
        </w:rPr>
        <w:t>tik šiais atvejais:</w:t>
      </w:r>
    </w:p>
    <w:p w14:paraId="0AA5E8F4" w14:textId="77777777" w:rsidR="00027B83" w:rsidRPr="0086730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86730F">
        <w:rPr>
          <w:rFonts w:asciiTheme="minorHAnsi" w:eastAsia="Cambria" w:hAnsiTheme="minorHAnsi" w:cstheme="minorHAnsi"/>
          <w:sz w:val="22"/>
          <w:szCs w:val="22"/>
          <w:shd w:val="clear" w:color="auto" w:fill="FFFFFF"/>
        </w:rPr>
        <w:t xml:space="preserve">3.2.10.1. kai subtiekėjui </w:t>
      </w:r>
      <w:r w:rsidRPr="0086730F">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6730F">
        <w:rPr>
          <w:rFonts w:asciiTheme="minorHAnsi" w:eastAsia="Cambria" w:hAnsiTheme="minorHAnsi" w:cstheme="minorHAnsi"/>
          <w:sz w:val="22"/>
          <w:szCs w:val="22"/>
          <w:shd w:val="clear" w:color="auto" w:fill="FFFFFF"/>
        </w:rPr>
        <w:t>;</w:t>
      </w:r>
    </w:p>
    <w:p w14:paraId="19E6963C" w14:textId="77777777" w:rsidR="00027B83" w:rsidRPr="0086730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86730F">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86730F"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86730F">
        <w:rPr>
          <w:rFonts w:asciiTheme="minorHAnsi" w:eastAsia="Cambria" w:hAnsiTheme="minorHAnsi" w:cstheme="minorHAnsi"/>
          <w:sz w:val="22"/>
          <w:szCs w:val="22"/>
          <w:shd w:val="clear" w:color="auto" w:fill="FFFFFF"/>
        </w:rPr>
        <w:t xml:space="preserve">3.2.10.3. </w:t>
      </w:r>
      <w:r w:rsidRPr="0086730F">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86730F"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3.2.11.</w:t>
      </w:r>
      <w:r w:rsidRPr="0086730F">
        <w:rPr>
          <w:rFonts w:asciiTheme="minorHAnsi" w:eastAsia="Cambria" w:hAnsiTheme="minorHAnsi" w:cstheme="minorHAnsi"/>
          <w:sz w:val="22"/>
          <w:szCs w:val="22"/>
        </w:rPr>
        <w:tab/>
      </w:r>
      <w:r w:rsidRPr="0086730F">
        <w:rPr>
          <w:rFonts w:asciiTheme="minorHAnsi" w:eastAsia="Cambria" w:hAnsiTheme="minorHAnsi" w:cstheme="minorHAnsi"/>
          <w:sz w:val="22"/>
          <w:szCs w:val="22"/>
          <w:shd w:val="clear" w:color="auto" w:fill="FFFFFF"/>
        </w:rPr>
        <w:t>Tiekėjo (ar subtiekėjų) specialista</w:t>
      </w:r>
      <w:r w:rsidRPr="0086730F">
        <w:rPr>
          <w:rFonts w:asciiTheme="minorHAnsi" w:eastAsia="Cambria" w:hAnsiTheme="minorHAnsi" w:cstheme="minorHAnsi"/>
          <w:sz w:val="22"/>
          <w:szCs w:val="22"/>
        </w:rPr>
        <w:t>i,</w:t>
      </w:r>
      <w:r w:rsidRPr="0086730F">
        <w:rPr>
          <w:rFonts w:asciiTheme="minorHAnsi" w:eastAsia="Cambria" w:hAnsiTheme="minorHAnsi" w:cstheme="minorHAnsi"/>
          <w:sz w:val="22"/>
          <w:szCs w:val="22"/>
          <w:shd w:val="clear" w:color="auto" w:fill="FFFFFF"/>
        </w:rPr>
        <w:t xml:space="preserve"> vykd</w:t>
      </w:r>
      <w:r w:rsidRPr="0086730F">
        <w:rPr>
          <w:rFonts w:asciiTheme="minorHAnsi" w:eastAsia="Cambria" w:hAnsiTheme="minorHAnsi" w:cstheme="minorHAnsi"/>
          <w:sz w:val="22"/>
          <w:szCs w:val="22"/>
        </w:rPr>
        <w:t>antys</w:t>
      </w:r>
      <w:r w:rsidRPr="0086730F">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86730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86730F"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86730F"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 xml:space="preserve">3.2.11.3. </w:t>
      </w:r>
      <w:r w:rsidRPr="0086730F">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86730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color w:val="000000"/>
          <w:sz w:val="22"/>
          <w:szCs w:val="22"/>
          <w:shd w:val="clear" w:color="auto" w:fill="FFFFFF"/>
        </w:rPr>
        <w:t xml:space="preserve">3.2.12. </w:t>
      </w:r>
      <w:r w:rsidR="00B40605" w:rsidRPr="0086730F">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6730F">
        <w:rPr>
          <w:rFonts w:asciiTheme="minorHAnsi" w:eastAsia="Cambria" w:hAnsiTheme="minorHAnsi" w:cstheme="minorHAnsi"/>
          <w:color w:val="000000"/>
          <w:sz w:val="22"/>
          <w:szCs w:val="22"/>
        </w:rPr>
        <w:t>.</w:t>
      </w:r>
    </w:p>
    <w:p w14:paraId="115B1E7D" w14:textId="77777777" w:rsidR="00027B83" w:rsidRPr="0086730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86730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86730F">
        <w:rPr>
          <w:rFonts w:asciiTheme="minorHAnsi" w:eastAsia="Cambria" w:hAnsiTheme="minorHAnsi" w:cstheme="minorHAnsi"/>
          <w:sz w:val="22"/>
          <w:szCs w:val="22"/>
          <w:shd w:val="clear" w:color="auto" w:fill="FFFFFF"/>
        </w:rPr>
        <w:t xml:space="preserve"> </w:t>
      </w:r>
      <w:r w:rsidRPr="0086730F">
        <w:rPr>
          <w:rFonts w:asciiTheme="minorHAnsi" w:eastAsia="Arial" w:hAnsiTheme="minorHAnsi" w:cstheme="minorHAnsi"/>
          <w:sz w:val="22"/>
          <w:szCs w:val="22"/>
          <w:shd w:val="clear" w:color="auto" w:fill="FFFFFF"/>
        </w:rPr>
        <w:t xml:space="preserve">ir (ar) specialisto </w:t>
      </w:r>
      <w:r w:rsidRPr="0086730F">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86730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86730F"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 xml:space="preserve">3.2.13.2. </w:t>
      </w:r>
      <w:r w:rsidR="00B40605" w:rsidRPr="0086730F">
        <w:rPr>
          <w:rFonts w:asciiTheme="minorHAnsi" w:eastAsia="Cambria" w:hAnsiTheme="minorHAnsi" w:cstheme="minorHAnsi"/>
          <w:sz w:val="22"/>
          <w:szCs w:val="22"/>
        </w:rPr>
        <w:t xml:space="preserve">naujo subtiekėjo ir (ar) specialisto kvalifikaciją, atitiktį </w:t>
      </w:r>
      <w:r w:rsidR="00B40605" w:rsidRPr="0086730F">
        <w:rPr>
          <w:rFonts w:asciiTheme="minorHAnsi" w:eastAsia="Cambria" w:hAnsiTheme="minorHAnsi" w:cstheme="minorHAnsi"/>
          <w:kern w:val="2"/>
          <w:sz w:val="22"/>
          <w:szCs w:val="22"/>
        </w:rPr>
        <w:t xml:space="preserve">Kokybiniams kriterijams (jei taikoma), </w:t>
      </w:r>
      <w:r w:rsidR="00B40605" w:rsidRPr="0086730F">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86730F">
        <w:rPr>
          <w:rFonts w:asciiTheme="minorHAnsi" w:eastAsia="Cambria" w:hAnsiTheme="minorHAnsi" w:cstheme="minorHAnsi"/>
          <w:sz w:val="22"/>
          <w:szCs w:val="22"/>
        </w:rPr>
        <w:t xml:space="preserve">pašalinimo pagrindų nebuvimą ir atitiktį </w:t>
      </w:r>
      <w:r w:rsidR="00B40605" w:rsidRPr="0086730F">
        <w:rPr>
          <w:rFonts w:asciiTheme="minorHAnsi" w:eastAsia="Arial" w:hAnsiTheme="minorHAnsi" w:cstheme="minorHAnsi"/>
          <w:sz w:val="22"/>
          <w:szCs w:val="22"/>
          <w:shd w:val="clear" w:color="auto" w:fill="FFFFFF"/>
        </w:rPr>
        <w:t>nacionalinio saugumo interesams bei reikalavimams</w:t>
      </w:r>
      <w:r w:rsidR="00B40605" w:rsidRPr="0086730F">
        <w:rPr>
          <w:rFonts w:asciiTheme="minorHAnsi" w:eastAsia="Cambria" w:hAnsiTheme="minorHAnsi" w:cstheme="minorHAnsi"/>
          <w:sz w:val="22"/>
          <w:szCs w:val="22"/>
        </w:rPr>
        <w:t xml:space="preserve"> </w:t>
      </w:r>
      <w:r w:rsidR="00B40605" w:rsidRPr="0086730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86730F">
        <w:rPr>
          <w:rFonts w:asciiTheme="minorHAnsi" w:eastAsia="Cambria" w:hAnsiTheme="minorHAnsi" w:cstheme="minorHAnsi"/>
          <w:sz w:val="22"/>
          <w:szCs w:val="22"/>
        </w:rPr>
        <w:t xml:space="preserve"> (jei taikoma) įrodančius dokumentus pagal Sutarties reikalavimus</w:t>
      </w:r>
      <w:r w:rsidRPr="0086730F">
        <w:rPr>
          <w:rFonts w:asciiTheme="minorHAnsi" w:eastAsia="Cambria" w:hAnsiTheme="minorHAnsi" w:cstheme="minorHAnsi"/>
          <w:sz w:val="22"/>
          <w:szCs w:val="22"/>
        </w:rPr>
        <w:t>.</w:t>
      </w:r>
    </w:p>
    <w:p w14:paraId="23172D0C" w14:textId="77777777" w:rsidR="00027B83" w:rsidRPr="0086730F"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86730F">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86730F">
        <w:rPr>
          <w:rFonts w:asciiTheme="minorHAnsi" w:eastAsia="Cambria" w:hAnsiTheme="minorHAnsi" w:cstheme="minorHAnsi"/>
          <w:sz w:val="22"/>
          <w:szCs w:val="22"/>
        </w:rPr>
        <w:t xml:space="preserve"> ir (ar) </w:t>
      </w:r>
      <w:r w:rsidRPr="0086730F">
        <w:rPr>
          <w:rFonts w:asciiTheme="minorHAnsi" w:eastAsia="Cambria" w:hAnsiTheme="minorHAnsi" w:cstheme="minorHAnsi"/>
          <w:sz w:val="22"/>
          <w:szCs w:val="22"/>
        </w:rPr>
        <w:lastRenderedPageBreak/>
        <w:t>specialistą. Pirkėjui sutikus, Šalys pasirašo Susitarimą, kuris laikomas neatsiejama Sutarties dalimi.</w:t>
      </w:r>
    </w:p>
    <w:p w14:paraId="4B27EF63"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86730F" w:rsidRDefault="000B0897" w:rsidP="004B5D26">
      <w:pPr>
        <w:pStyle w:val="Antrat2"/>
        <w:spacing w:before="0" w:line="276" w:lineRule="auto"/>
        <w:jc w:val="center"/>
        <w:rPr>
          <w:rFonts w:asciiTheme="minorHAnsi" w:eastAsia="Cambria" w:hAnsiTheme="minorHAnsi" w:cstheme="minorHAnsi"/>
          <w:b/>
          <w:bCs/>
          <w:sz w:val="22"/>
          <w:szCs w:val="22"/>
        </w:rPr>
      </w:pPr>
      <w:r w:rsidRPr="0086730F">
        <w:rPr>
          <w:rFonts w:asciiTheme="minorHAnsi" w:eastAsia="Cambria" w:hAnsiTheme="minorHAnsi" w:cstheme="minorHAnsi"/>
          <w:b/>
          <w:bCs/>
          <w:sz w:val="22"/>
          <w:szCs w:val="22"/>
        </w:rPr>
        <w:t>3.3. Jungtinės veiklos partnerių keitimas</w:t>
      </w:r>
    </w:p>
    <w:p w14:paraId="61A84BFC" w14:textId="77777777" w:rsidR="00027B83" w:rsidRPr="0086730F"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86730F"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 xml:space="preserve">3.3.1. Tiekėjas, vykdantis Sutartį </w:t>
      </w:r>
      <w:r w:rsidRPr="0086730F">
        <w:rPr>
          <w:rFonts w:asciiTheme="minorHAnsi" w:eastAsia="Cambria" w:hAnsiTheme="minorHAnsi" w:cstheme="minorHAnsi"/>
          <w:sz w:val="22"/>
          <w:szCs w:val="22"/>
        </w:rPr>
        <w:t xml:space="preserve">kaip tiekėjų grupė, veikianti </w:t>
      </w:r>
      <w:r w:rsidRPr="0086730F">
        <w:rPr>
          <w:rFonts w:asciiTheme="minorHAnsi" w:eastAsia="Cambria" w:hAnsiTheme="minorHAnsi" w:cstheme="minorHAnsi"/>
          <w:sz w:val="22"/>
          <w:szCs w:val="22"/>
          <w:shd w:val="clear" w:color="auto" w:fill="FFFFFF"/>
        </w:rPr>
        <w:t>jungtinės veiklos</w:t>
      </w:r>
      <w:r w:rsidRPr="0086730F">
        <w:rPr>
          <w:rFonts w:asciiTheme="minorHAnsi" w:eastAsia="Cambria" w:hAnsiTheme="minorHAnsi" w:cstheme="minorHAnsi"/>
          <w:sz w:val="22"/>
          <w:szCs w:val="22"/>
        </w:rPr>
        <w:t xml:space="preserve"> sutarties</w:t>
      </w:r>
      <w:r w:rsidRPr="0086730F">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86730F">
        <w:rPr>
          <w:rFonts w:asciiTheme="minorHAnsi" w:eastAsia="Cambria" w:hAnsiTheme="minorHAnsi" w:cstheme="minorHAnsi"/>
          <w:sz w:val="22"/>
          <w:szCs w:val="22"/>
        </w:rPr>
        <w:t>P</w:t>
      </w:r>
      <w:r w:rsidRPr="0086730F">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86730F">
        <w:rPr>
          <w:rFonts w:asciiTheme="minorHAnsi" w:eastAsia="Cambria" w:hAnsiTheme="minorHAnsi" w:cstheme="minorHAnsi"/>
          <w:sz w:val="22"/>
          <w:szCs w:val="22"/>
          <w:shd w:val="clear" w:color="auto" w:fill="FFFFFF"/>
        </w:rPr>
        <w:t xml:space="preserve">3.3.3.3. </w:t>
      </w:r>
      <w:r w:rsidR="00B40605" w:rsidRPr="0086730F">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86730F">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86730F">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86730F">
        <w:rPr>
          <w:rFonts w:asciiTheme="minorHAnsi" w:eastAsia="Cambria" w:hAnsiTheme="minorHAnsi" w:cstheme="minorHAnsi"/>
          <w:sz w:val="22"/>
          <w:szCs w:val="22"/>
        </w:rPr>
        <w:t xml:space="preserve">nacionalinio saugumo interesams bei reikalavimams </w:t>
      </w:r>
      <w:r w:rsidR="00B40605" w:rsidRPr="0086730F">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86730F">
        <w:rPr>
          <w:rFonts w:asciiTheme="minorHAnsi" w:eastAsia="Cambria" w:hAnsiTheme="minorHAnsi" w:cstheme="minorHAnsi"/>
          <w:sz w:val="22"/>
          <w:szCs w:val="22"/>
          <w:shd w:val="clear" w:color="auto" w:fill="FFFFFF"/>
        </w:rPr>
        <w:t xml:space="preserve"> (jei taikoma)</w:t>
      </w:r>
      <w:r w:rsidRPr="0086730F">
        <w:rPr>
          <w:rFonts w:asciiTheme="minorHAnsi" w:eastAsia="Cambria" w:hAnsiTheme="minorHAnsi" w:cstheme="minorHAnsi"/>
          <w:sz w:val="22"/>
          <w:szCs w:val="22"/>
          <w:shd w:val="clear" w:color="auto" w:fill="FFFFFF"/>
        </w:rPr>
        <w:t>.</w:t>
      </w:r>
    </w:p>
    <w:p w14:paraId="533E0375"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sz w:val="22"/>
          <w:szCs w:val="22"/>
        </w:rPr>
        <w:t>3.4.</w:t>
      </w:r>
      <w:r w:rsidRPr="0086730F">
        <w:rPr>
          <w:rFonts w:asciiTheme="minorHAnsi" w:eastAsia="Arial" w:hAnsiTheme="minorHAnsi" w:cstheme="minorHAnsi"/>
          <w:b/>
          <w:sz w:val="22"/>
          <w:szCs w:val="22"/>
        </w:rPr>
        <w:tab/>
        <w:t>Susitarimai dėl tiesioginio atsiskaitymo su subtiekėjais</w:t>
      </w:r>
    </w:p>
    <w:p w14:paraId="5AE71C00" w14:textId="77777777" w:rsidR="00027B83" w:rsidRPr="0086730F" w:rsidRDefault="00027B83" w:rsidP="004B5D26">
      <w:pPr>
        <w:spacing w:line="276" w:lineRule="auto"/>
        <w:rPr>
          <w:rFonts w:asciiTheme="minorHAnsi" w:eastAsia="Arial" w:hAnsiTheme="minorHAnsi" w:cstheme="minorHAnsi"/>
          <w:b/>
          <w:sz w:val="22"/>
          <w:szCs w:val="22"/>
        </w:rPr>
      </w:pPr>
    </w:p>
    <w:p w14:paraId="6F2A0071"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3.4.1.</w:t>
      </w:r>
      <w:r w:rsidRPr="0086730F">
        <w:rPr>
          <w:rFonts w:asciiTheme="minorHAnsi" w:eastAsia="Arial" w:hAnsiTheme="minorHAnsi" w:cstheme="minorHAnsi"/>
          <w:sz w:val="22"/>
          <w:szCs w:val="22"/>
        </w:rPr>
        <w:tab/>
      </w:r>
      <w:r w:rsidRPr="0086730F">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3.4.1.1.</w:t>
      </w:r>
      <w:r w:rsidRPr="0086730F">
        <w:rPr>
          <w:rFonts w:asciiTheme="minorHAnsi" w:eastAsia="Cambria" w:hAnsiTheme="minorHAnsi" w:cstheme="minorHAnsi"/>
          <w:sz w:val="22"/>
          <w:szCs w:val="22"/>
        </w:rPr>
        <w:tab/>
      </w:r>
      <w:r w:rsidRPr="0086730F">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3.4.1.2.</w:t>
      </w:r>
      <w:r w:rsidRPr="0086730F">
        <w:rPr>
          <w:rFonts w:asciiTheme="minorHAnsi" w:eastAsia="Cambria" w:hAnsiTheme="minorHAnsi" w:cstheme="minorHAnsi"/>
          <w:sz w:val="22"/>
          <w:szCs w:val="22"/>
        </w:rPr>
        <w:tab/>
      </w:r>
      <w:r w:rsidRPr="0086730F">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3.4.1.3.</w:t>
      </w:r>
      <w:r w:rsidRPr="0086730F">
        <w:rPr>
          <w:rFonts w:asciiTheme="minorHAnsi" w:eastAsia="Cambria" w:hAnsiTheme="minorHAnsi" w:cstheme="minorHAnsi"/>
          <w:sz w:val="22"/>
          <w:szCs w:val="22"/>
        </w:rPr>
        <w:tab/>
      </w:r>
      <w:r w:rsidRPr="0086730F">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6730F">
        <w:rPr>
          <w:rFonts w:asciiTheme="minorHAnsi" w:eastAsia="Cambria" w:hAnsiTheme="minorHAnsi" w:cstheme="minorHAnsi"/>
          <w:sz w:val="22"/>
          <w:szCs w:val="22"/>
          <w:shd w:val="clear" w:color="auto" w:fill="FFFFFF"/>
        </w:rPr>
        <w:t>subtiekimo</w:t>
      </w:r>
      <w:proofErr w:type="spellEnd"/>
      <w:r w:rsidRPr="0086730F">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86730F" w:rsidDel="003F033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del w:id="2" w:author="Santa Zubernytė" w:date="2026-02-12T15:15:00Z" w16du:dateUtc="2026-02-12T13:15:00Z"/>
          <w:rFonts w:asciiTheme="minorHAnsi" w:eastAsia="Cambria" w:hAnsiTheme="minorHAnsi" w:cstheme="minorHAnsi"/>
          <w:sz w:val="22"/>
          <w:szCs w:val="22"/>
        </w:rPr>
      </w:pPr>
      <w:r w:rsidRPr="0086730F">
        <w:rPr>
          <w:rFonts w:asciiTheme="minorHAnsi" w:eastAsia="Cambria" w:hAnsiTheme="minorHAnsi" w:cstheme="minorHAnsi"/>
          <w:sz w:val="22"/>
          <w:szCs w:val="22"/>
        </w:rPr>
        <w:lastRenderedPageBreak/>
        <w:t>3.4.1.4.</w:t>
      </w:r>
      <w:r w:rsidRPr="0086730F">
        <w:rPr>
          <w:rFonts w:asciiTheme="minorHAnsi" w:eastAsia="Cambria" w:hAnsiTheme="minorHAnsi" w:cstheme="minorHAnsi"/>
          <w:sz w:val="22"/>
          <w:szCs w:val="22"/>
        </w:rPr>
        <w:tab/>
      </w:r>
      <w:r w:rsidRPr="0086730F">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caps/>
          <w:sz w:val="22"/>
          <w:szCs w:val="22"/>
        </w:rPr>
        <w:t>4.</w:t>
      </w:r>
      <w:r w:rsidRPr="0086730F">
        <w:rPr>
          <w:rFonts w:asciiTheme="minorHAnsi" w:eastAsia="Arial" w:hAnsiTheme="minorHAnsi" w:cstheme="minorHAnsi"/>
          <w:b/>
          <w:caps/>
          <w:sz w:val="22"/>
          <w:szCs w:val="22"/>
        </w:rPr>
        <w:tab/>
        <w:t>Šalių bendradarbiavimas</w:t>
      </w:r>
    </w:p>
    <w:p w14:paraId="3F13E464"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sz w:val="22"/>
          <w:szCs w:val="22"/>
        </w:rPr>
        <w:t>4.1.</w:t>
      </w:r>
      <w:r w:rsidRPr="0086730F">
        <w:rPr>
          <w:rFonts w:asciiTheme="minorHAnsi" w:eastAsia="Arial" w:hAnsiTheme="minorHAnsi" w:cstheme="minorHAnsi"/>
          <w:b/>
          <w:sz w:val="22"/>
          <w:szCs w:val="22"/>
        </w:rPr>
        <w:tab/>
        <w:t>Šalių bendradarbiavimo pareiga</w:t>
      </w:r>
    </w:p>
    <w:p w14:paraId="69EB6E03" w14:textId="77777777" w:rsidR="00027B83" w:rsidRPr="0086730F" w:rsidRDefault="00027B83" w:rsidP="004B5D26">
      <w:pPr>
        <w:spacing w:line="276" w:lineRule="auto"/>
        <w:rPr>
          <w:rFonts w:asciiTheme="minorHAnsi" w:eastAsia="Arial" w:hAnsiTheme="minorHAnsi" w:cstheme="minorHAnsi"/>
          <w:b/>
          <w:sz w:val="22"/>
          <w:szCs w:val="22"/>
        </w:rPr>
      </w:pPr>
    </w:p>
    <w:p w14:paraId="07E85C1C"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4.1.1.</w:t>
      </w:r>
      <w:r w:rsidRPr="0086730F">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4.1.2.</w:t>
      </w:r>
      <w:r w:rsidRPr="0086730F">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4.1.3.</w:t>
      </w:r>
      <w:r w:rsidRPr="0086730F">
        <w:rPr>
          <w:rFonts w:asciiTheme="minorHAnsi" w:eastAsia="Arial" w:hAnsiTheme="minorHAnsi" w:cstheme="minorHAnsi"/>
          <w:sz w:val="22"/>
          <w:szCs w:val="22"/>
        </w:rPr>
        <w:tab/>
      </w:r>
      <w:r w:rsidRPr="0086730F">
        <w:rPr>
          <w:rFonts w:asciiTheme="minorHAnsi" w:eastAsia="Arial" w:hAnsiTheme="minorHAnsi" w:cstheme="minorHAnsi"/>
          <w:sz w:val="22"/>
          <w:szCs w:val="22"/>
          <w:shd w:val="clear" w:color="auto" w:fill="FFFFFF"/>
        </w:rPr>
        <w:t xml:space="preserve">Jeigu Šalis susiduria su </w:t>
      </w:r>
      <w:r w:rsidRPr="0086730F">
        <w:rPr>
          <w:rFonts w:asciiTheme="minorHAnsi" w:eastAsia="Arial" w:hAnsiTheme="minorHAnsi" w:cstheme="minorHAnsi"/>
          <w:sz w:val="22"/>
          <w:szCs w:val="22"/>
        </w:rPr>
        <w:t>S</w:t>
      </w:r>
      <w:r w:rsidRPr="0086730F">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86730F">
        <w:rPr>
          <w:rFonts w:asciiTheme="minorHAnsi" w:eastAsia="Arial" w:hAnsiTheme="minorHAnsi" w:cstheme="minorHAnsi"/>
          <w:sz w:val="22"/>
          <w:szCs w:val="22"/>
        </w:rPr>
        <w:t>s</w:t>
      </w:r>
      <w:r w:rsidRPr="0086730F">
        <w:rPr>
          <w:rFonts w:asciiTheme="minorHAnsi" w:eastAsia="Arial" w:hAnsiTheme="minorHAnsi" w:cstheme="minorHAnsi"/>
          <w:sz w:val="22"/>
          <w:szCs w:val="22"/>
          <w:shd w:val="clear" w:color="auto" w:fill="FFFFFF"/>
        </w:rPr>
        <w:t xml:space="preserve"> kliūtis</w:t>
      </w:r>
      <w:r w:rsidRPr="0086730F">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6730F">
        <w:rPr>
          <w:rFonts w:asciiTheme="minorHAnsi" w:eastAsia="Arial" w:hAnsiTheme="minorHAnsi" w:cstheme="minorHAnsi"/>
          <w:b/>
          <w:bCs/>
          <w:sz w:val="22"/>
          <w:szCs w:val="22"/>
        </w:rPr>
        <w:t>4.2.</w:t>
      </w:r>
      <w:r w:rsidRPr="0086730F">
        <w:rPr>
          <w:rFonts w:asciiTheme="minorHAnsi" w:hAnsiTheme="minorHAnsi" w:cstheme="minorHAnsi"/>
          <w:sz w:val="22"/>
          <w:szCs w:val="22"/>
        </w:rPr>
        <w:tab/>
      </w:r>
      <w:r w:rsidRPr="0086730F">
        <w:rPr>
          <w:rFonts w:asciiTheme="minorHAnsi" w:eastAsia="Arial" w:hAnsiTheme="minorHAnsi" w:cstheme="minorHAnsi"/>
          <w:b/>
          <w:bCs/>
          <w:sz w:val="22"/>
          <w:szCs w:val="22"/>
        </w:rPr>
        <w:t>Kontaktiniai asmenys</w:t>
      </w:r>
    </w:p>
    <w:p w14:paraId="20CAEDCC" w14:textId="77777777" w:rsidR="00027B83" w:rsidRPr="0086730F" w:rsidRDefault="00027B83" w:rsidP="004B5D26">
      <w:pPr>
        <w:spacing w:line="276" w:lineRule="auto"/>
        <w:rPr>
          <w:rFonts w:asciiTheme="minorHAnsi" w:eastAsia="Arial" w:hAnsiTheme="minorHAnsi" w:cstheme="minorHAnsi"/>
          <w:b/>
          <w:sz w:val="22"/>
          <w:szCs w:val="22"/>
        </w:rPr>
      </w:pPr>
    </w:p>
    <w:p w14:paraId="24117597"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4.2.1.</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4.2.2.</w:t>
      </w:r>
      <w:r w:rsidRPr="0086730F">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6730F">
        <w:rPr>
          <w:rFonts w:asciiTheme="minorHAnsi" w:hAnsiTheme="minorHAnsi" w:cstheme="minorHAnsi"/>
          <w:sz w:val="22"/>
          <w:szCs w:val="22"/>
        </w:rPr>
        <w:t xml:space="preserve"> </w:t>
      </w:r>
      <w:r w:rsidRPr="0086730F">
        <w:rPr>
          <w:rFonts w:asciiTheme="minorHAnsi" w:eastAsia="Arial" w:hAnsiTheme="minorHAnsi" w:cstheme="minorHAnsi"/>
          <w:sz w:val="22"/>
          <w:szCs w:val="22"/>
        </w:rPr>
        <w:t>vardą, pavardę, el. paštą ir telefono numerį.</w:t>
      </w:r>
    </w:p>
    <w:p w14:paraId="38A78B15"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4.2.3.</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86730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86730F" w:rsidRDefault="000B0897" w:rsidP="004B5D26">
      <w:pPr>
        <w:pStyle w:val="Antrat1"/>
        <w:spacing w:line="276" w:lineRule="auto"/>
        <w:jc w:val="center"/>
        <w:rPr>
          <w:rFonts w:asciiTheme="minorHAnsi" w:eastAsia="Arial" w:hAnsiTheme="minorHAnsi" w:cstheme="minorHAnsi"/>
          <w:b/>
          <w:bCs/>
          <w:caps/>
          <w:sz w:val="22"/>
          <w:szCs w:val="22"/>
        </w:rPr>
      </w:pPr>
      <w:r w:rsidRPr="0086730F">
        <w:rPr>
          <w:rFonts w:asciiTheme="minorHAnsi" w:eastAsia="Arial" w:hAnsiTheme="minorHAnsi" w:cstheme="minorHAnsi"/>
          <w:b/>
          <w:bCs/>
          <w:caps/>
          <w:sz w:val="22"/>
          <w:szCs w:val="22"/>
        </w:rPr>
        <w:t>5.</w:t>
      </w:r>
      <w:r w:rsidRPr="0086730F">
        <w:rPr>
          <w:rFonts w:asciiTheme="minorHAnsi" w:hAnsiTheme="minorHAnsi" w:cstheme="minorHAnsi"/>
          <w:sz w:val="22"/>
          <w:szCs w:val="22"/>
        </w:rPr>
        <w:tab/>
      </w:r>
      <w:r w:rsidRPr="0086730F">
        <w:rPr>
          <w:rFonts w:asciiTheme="minorHAnsi" w:eastAsia="Arial" w:hAnsiTheme="minorHAnsi" w:cstheme="minorHAnsi"/>
          <w:b/>
          <w:bCs/>
          <w:caps/>
          <w:sz w:val="22"/>
          <w:szCs w:val="22"/>
        </w:rPr>
        <w:t>S</w:t>
      </w:r>
      <w:r w:rsidR="00FD5A5D" w:rsidRPr="0086730F">
        <w:rPr>
          <w:rFonts w:asciiTheme="minorHAnsi" w:eastAsia="Arial" w:hAnsiTheme="minorHAnsi" w:cstheme="minorHAnsi"/>
          <w:b/>
          <w:bCs/>
          <w:caps/>
          <w:sz w:val="22"/>
          <w:szCs w:val="22"/>
        </w:rPr>
        <w:t>uterties vykdymo metu pateikiami</w:t>
      </w:r>
      <w:r w:rsidRPr="0086730F">
        <w:rPr>
          <w:rFonts w:asciiTheme="minorHAnsi" w:eastAsia="Arial" w:hAnsiTheme="minorHAnsi" w:cstheme="minorHAnsi"/>
          <w:b/>
          <w:bCs/>
          <w:caps/>
          <w:sz w:val="22"/>
          <w:szCs w:val="22"/>
        </w:rPr>
        <w:t xml:space="preserve"> dokumentai</w:t>
      </w:r>
    </w:p>
    <w:p w14:paraId="357CEA26" w14:textId="77777777" w:rsidR="00027B83" w:rsidRPr="0086730F" w:rsidRDefault="00027B83" w:rsidP="004B5D26">
      <w:pPr>
        <w:spacing w:line="276" w:lineRule="auto"/>
        <w:rPr>
          <w:rFonts w:asciiTheme="minorHAnsi" w:eastAsia="Arial" w:hAnsiTheme="minorHAnsi" w:cstheme="minorHAnsi"/>
          <w:b/>
          <w:sz w:val="22"/>
          <w:szCs w:val="22"/>
        </w:rPr>
      </w:pPr>
    </w:p>
    <w:p w14:paraId="142F9451"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5.1.</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5.2.</w:t>
      </w:r>
      <w:r w:rsidRPr="0086730F">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5.3.</w:t>
      </w:r>
      <w:r w:rsidRPr="0086730F">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86730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caps/>
          <w:sz w:val="22"/>
          <w:szCs w:val="22"/>
        </w:rPr>
        <w:lastRenderedPageBreak/>
        <w:t>6.</w:t>
      </w:r>
      <w:r w:rsidRPr="0086730F">
        <w:rPr>
          <w:rFonts w:asciiTheme="minorHAnsi" w:eastAsia="Arial" w:hAnsiTheme="minorHAnsi" w:cstheme="minorHAnsi"/>
          <w:b/>
          <w:caps/>
          <w:sz w:val="22"/>
          <w:szCs w:val="22"/>
        </w:rPr>
        <w:tab/>
      </w:r>
      <w:r w:rsidR="00FD5A5D" w:rsidRPr="0086730F">
        <w:rPr>
          <w:rFonts w:asciiTheme="minorHAnsi" w:eastAsia="Arial" w:hAnsiTheme="minorHAnsi" w:cstheme="minorHAnsi"/>
          <w:b/>
          <w:caps/>
          <w:sz w:val="22"/>
          <w:szCs w:val="22"/>
        </w:rPr>
        <w:t>Paslaugų teikimo pabaiga ir paslaugų rezultato priėmimas</w:t>
      </w:r>
    </w:p>
    <w:p w14:paraId="5242109E" w14:textId="77777777" w:rsidR="00027B83" w:rsidRPr="0086730F" w:rsidRDefault="00027B83" w:rsidP="004B5D26">
      <w:pPr>
        <w:spacing w:line="276" w:lineRule="auto"/>
        <w:rPr>
          <w:rFonts w:asciiTheme="minorHAnsi" w:eastAsia="Arial" w:hAnsiTheme="minorHAnsi" w:cstheme="minorHAnsi"/>
          <w:b/>
          <w:caps/>
          <w:sz w:val="22"/>
          <w:szCs w:val="22"/>
        </w:rPr>
      </w:pPr>
    </w:p>
    <w:p w14:paraId="4B846FDF"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sz w:val="22"/>
          <w:szCs w:val="22"/>
        </w:rPr>
        <w:t>6.1.</w:t>
      </w:r>
      <w:r w:rsidRPr="0086730F">
        <w:rPr>
          <w:rFonts w:asciiTheme="minorHAnsi" w:eastAsia="Arial" w:hAnsiTheme="minorHAnsi" w:cstheme="minorHAnsi"/>
          <w:b/>
          <w:sz w:val="22"/>
          <w:szCs w:val="22"/>
        </w:rPr>
        <w:tab/>
      </w:r>
      <w:r w:rsidRPr="0086730F">
        <w:rPr>
          <w:rFonts w:asciiTheme="minorHAnsi" w:eastAsia="Arial" w:hAnsiTheme="minorHAnsi" w:cstheme="minorHAnsi"/>
          <w:b/>
          <w:bCs/>
          <w:sz w:val="22"/>
          <w:szCs w:val="22"/>
        </w:rPr>
        <w:t>Paslaugų</w:t>
      </w:r>
      <w:r w:rsidRPr="0086730F">
        <w:rPr>
          <w:rFonts w:asciiTheme="minorHAnsi" w:eastAsia="Arial" w:hAnsiTheme="minorHAnsi" w:cstheme="minorHAnsi"/>
          <w:b/>
          <w:sz w:val="22"/>
          <w:szCs w:val="22"/>
        </w:rPr>
        <w:t xml:space="preserve"> teikimo pabaiga</w:t>
      </w:r>
    </w:p>
    <w:p w14:paraId="32C48E56" w14:textId="77777777" w:rsidR="00027B83" w:rsidRPr="0086730F" w:rsidRDefault="00027B83" w:rsidP="004B5D26">
      <w:pPr>
        <w:spacing w:line="276" w:lineRule="auto"/>
        <w:rPr>
          <w:rFonts w:asciiTheme="minorHAnsi" w:eastAsia="Arial" w:hAnsiTheme="minorHAnsi" w:cstheme="minorHAnsi"/>
          <w:b/>
          <w:sz w:val="22"/>
          <w:szCs w:val="22"/>
        </w:rPr>
      </w:pPr>
    </w:p>
    <w:p w14:paraId="3995484B"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6.1.1.</w:t>
      </w:r>
      <w:r w:rsidRPr="0086730F">
        <w:rPr>
          <w:rFonts w:asciiTheme="minorHAnsi" w:eastAsia="Arial" w:hAnsiTheme="minorHAnsi" w:cstheme="minorHAnsi"/>
          <w:sz w:val="22"/>
          <w:szCs w:val="22"/>
        </w:rPr>
        <w:tab/>
        <w:t>Paslaugų teikimas laikomas užbaigtu, kai yra įvykdytos visos šios sąlygos:</w:t>
      </w:r>
    </w:p>
    <w:p w14:paraId="2F0330ED"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6.1.1.1.</w:t>
      </w:r>
      <w:r w:rsidRPr="0086730F">
        <w:rPr>
          <w:rFonts w:asciiTheme="minorHAnsi" w:eastAsia="Arial" w:hAnsiTheme="minorHAnsi" w:cstheme="minorHAnsi"/>
          <w:sz w:val="22"/>
          <w:szCs w:val="22"/>
        </w:rPr>
        <w:tab/>
        <w:t xml:space="preserve">Tiekėjas suteikė visas Paslaugas pagal Sutarties ir </w:t>
      </w:r>
      <w:r w:rsidRPr="0086730F">
        <w:rPr>
          <w:rFonts w:asciiTheme="minorHAnsi" w:hAnsiTheme="minorHAnsi" w:cstheme="minorHAnsi"/>
          <w:sz w:val="22"/>
          <w:szCs w:val="22"/>
        </w:rPr>
        <w:t>įstatymų bei kitų teisės aktų</w:t>
      </w:r>
      <w:r w:rsidRPr="0086730F">
        <w:rPr>
          <w:rFonts w:asciiTheme="minorHAnsi" w:eastAsia="Arial" w:hAnsiTheme="minorHAnsi" w:cstheme="minorHAnsi"/>
          <w:sz w:val="22"/>
          <w:szCs w:val="22"/>
        </w:rPr>
        <w:t xml:space="preserve"> reikalavimus;</w:t>
      </w:r>
    </w:p>
    <w:p w14:paraId="2878B91C"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6.1.1.2.</w:t>
      </w:r>
      <w:r w:rsidRPr="0086730F">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6.1.1.3.</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6.1.1.4.</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6.1.1.5.</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 xml:space="preserve">Tiekėjas įvykdė kitas sąlygas, numatytas </w:t>
      </w:r>
      <w:r w:rsidRPr="0086730F">
        <w:rPr>
          <w:rFonts w:asciiTheme="minorHAnsi" w:hAnsiTheme="minorHAnsi" w:cstheme="minorHAnsi"/>
          <w:sz w:val="22"/>
          <w:szCs w:val="22"/>
        </w:rPr>
        <w:t>įstatymuose bei kituose teisės aktuose</w:t>
      </w:r>
      <w:r w:rsidRPr="0086730F">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86730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6730F">
        <w:rPr>
          <w:rFonts w:asciiTheme="minorHAnsi" w:eastAsia="Arial" w:hAnsiTheme="minorHAnsi" w:cstheme="minorHAnsi"/>
          <w:b/>
          <w:bCs/>
          <w:sz w:val="22"/>
          <w:szCs w:val="22"/>
        </w:rPr>
        <w:t>6.2.</w:t>
      </w:r>
      <w:r w:rsidRPr="0086730F">
        <w:rPr>
          <w:rFonts w:asciiTheme="minorHAnsi" w:hAnsiTheme="minorHAnsi" w:cstheme="minorHAnsi"/>
          <w:sz w:val="22"/>
          <w:szCs w:val="22"/>
        </w:rPr>
        <w:tab/>
      </w:r>
      <w:r w:rsidRPr="0086730F">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86730F" w:rsidRDefault="00027B83" w:rsidP="004B5D26">
      <w:pPr>
        <w:spacing w:line="276" w:lineRule="auto"/>
        <w:rPr>
          <w:rFonts w:asciiTheme="minorHAnsi" w:eastAsia="Arial" w:hAnsiTheme="minorHAnsi" w:cstheme="minorHAnsi"/>
          <w:b/>
          <w:sz w:val="22"/>
          <w:szCs w:val="22"/>
        </w:rPr>
      </w:pPr>
    </w:p>
    <w:p w14:paraId="58605978"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6.2.1.</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 xml:space="preserve">Tiekėjas privalo </w:t>
      </w:r>
      <w:r w:rsidRPr="0086730F">
        <w:rPr>
          <w:rFonts w:asciiTheme="minorHAnsi" w:hAnsiTheme="minorHAnsi" w:cstheme="minorHAnsi"/>
          <w:sz w:val="22"/>
          <w:szCs w:val="22"/>
        </w:rPr>
        <w:t>suteikti Paslaugas ir perduoti Paslaugų rezultatą (jei taikoma) Pirkėjui</w:t>
      </w:r>
      <w:r w:rsidRPr="0086730F">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6.2.2.</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6.2.3.</w:t>
      </w:r>
      <w:r w:rsidRPr="0086730F">
        <w:rPr>
          <w:rFonts w:asciiTheme="minorHAnsi" w:eastAsia="Arial" w:hAnsiTheme="minorHAnsi" w:cstheme="minorHAnsi"/>
          <w:sz w:val="22"/>
          <w:szCs w:val="22"/>
        </w:rPr>
        <w:tab/>
        <w:t>Tiekėjui suteikus Paslaugas, Pirkėjas atlieka jų patikrinimą ir privalo:</w:t>
      </w:r>
    </w:p>
    <w:p w14:paraId="6667EA91"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6.2.3.1.</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6.2.3.2.</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6730F">
        <w:rPr>
          <w:rFonts w:asciiTheme="minorHAnsi" w:eastAsia="Arial" w:hAnsiTheme="minorHAnsi" w:cstheme="minorHAnsi"/>
          <w:b/>
          <w:bCs/>
          <w:sz w:val="22"/>
          <w:szCs w:val="22"/>
        </w:rPr>
        <w:t>toliau – Defektų aktas</w:t>
      </w:r>
      <w:r w:rsidRPr="0086730F">
        <w:rPr>
          <w:rFonts w:asciiTheme="minorHAnsi" w:eastAsia="Arial" w:hAnsiTheme="minorHAnsi" w:cstheme="minorHAnsi"/>
          <w:sz w:val="22"/>
          <w:szCs w:val="22"/>
        </w:rPr>
        <w:t>); arba</w:t>
      </w:r>
    </w:p>
    <w:p w14:paraId="51CCABE9"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6.2.3.3.</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6.2.4.</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6.2.5.</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6.2.6.</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 xml:space="preserve">Jeigu Pirkėjas per 5 (penkias) darbo dienas nuo Paslaugų perdavimo–priėmimo akto gavimo nepateikia </w:t>
      </w:r>
      <w:r w:rsidRPr="0086730F">
        <w:rPr>
          <w:rFonts w:asciiTheme="minorHAnsi" w:eastAsia="Arial" w:hAnsiTheme="minorHAnsi" w:cstheme="minorHAnsi"/>
          <w:sz w:val="22"/>
          <w:szCs w:val="22"/>
        </w:rPr>
        <w:lastRenderedPageBreak/>
        <w:t>(neišsiunčia) Tiekėjui Defektų akto, laikoma, kad Pirkėjas Paslaugas priėmė ir joms pretenzijų neturi.</w:t>
      </w:r>
    </w:p>
    <w:p w14:paraId="6E7293A8"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6.2.7.</w:t>
      </w:r>
      <w:r w:rsidRPr="0086730F">
        <w:rPr>
          <w:rFonts w:asciiTheme="minorHAnsi" w:hAnsiTheme="minorHAnsi" w:cstheme="minorHAnsi"/>
          <w:sz w:val="22"/>
          <w:szCs w:val="22"/>
        </w:rPr>
        <w:tab/>
        <w:t xml:space="preserve">Su Paslaugomis susijusių prekių </w:t>
      </w:r>
      <w:r w:rsidRPr="0086730F">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6.2.8.</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86730F"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sz w:val="22"/>
          <w:szCs w:val="22"/>
        </w:rPr>
        <w:t>6.3.</w:t>
      </w:r>
      <w:r w:rsidRPr="0086730F">
        <w:rPr>
          <w:rFonts w:asciiTheme="minorHAnsi" w:eastAsia="Arial" w:hAnsiTheme="minorHAnsi" w:cstheme="minorHAnsi"/>
          <w:b/>
          <w:sz w:val="22"/>
          <w:szCs w:val="22"/>
        </w:rPr>
        <w:tab/>
      </w:r>
      <w:r w:rsidRPr="0086730F">
        <w:rPr>
          <w:rFonts w:asciiTheme="minorHAnsi" w:eastAsia="Arial" w:hAnsiTheme="minorHAnsi" w:cstheme="minorHAnsi"/>
          <w:b/>
          <w:bCs/>
          <w:sz w:val="22"/>
          <w:szCs w:val="22"/>
        </w:rPr>
        <w:t>Paslaugų</w:t>
      </w:r>
      <w:r w:rsidRPr="0086730F">
        <w:rPr>
          <w:rFonts w:asciiTheme="minorHAnsi" w:eastAsia="Arial" w:hAnsiTheme="minorHAnsi" w:cstheme="minorHAnsi"/>
          <w:b/>
          <w:sz w:val="22"/>
          <w:szCs w:val="22"/>
        </w:rPr>
        <w:t>, kurios teikiamos etapais, perdavimas–priėmimas</w:t>
      </w:r>
    </w:p>
    <w:p w14:paraId="1E2019F6" w14:textId="77777777" w:rsidR="00027B83" w:rsidRPr="0086730F" w:rsidRDefault="00027B83" w:rsidP="004B5D26">
      <w:pPr>
        <w:spacing w:line="276" w:lineRule="auto"/>
        <w:rPr>
          <w:rFonts w:asciiTheme="minorHAnsi" w:eastAsia="Arial" w:hAnsiTheme="minorHAnsi" w:cstheme="minorHAnsi"/>
          <w:b/>
          <w:bCs/>
          <w:sz w:val="22"/>
          <w:szCs w:val="22"/>
        </w:rPr>
      </w:pPr>
    </w:p>
    <w:p w14:paraId="5090BDD2" w14:textId="77777777" w:rsidR="00027B83" w:rsidRPr="0086730F" w:rsidRDefault="000B0897" w:rsidP="004B5D26">
      <w:pPr>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6.3.2.</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86730F" w:rsidRDefault="000B0897" w:rsidP="004B5D26">
      <w:pPr>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86730F" w:rsidRDefault="000B0897" w:rsidP="004B5D26">
      <w:pPr>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6.3.5.</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6.3.5.2.</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6730F">
        <w:rPr>
          <w:rFonts w:asciiTheme="minorHAnsi" w:eastAsia="Arial" w:hAnsiTheme="minorHAnsi" w:cstheme="minorHAnsi"/>
          <w:b/>
          <w:bCs/>
          <w:sz w:val="22"/>
          <w:szCs w:val="22"/>
        </w:rPr>
        <w:t>Defektų aktas</w:t>
      </w:r>
      <w:r w:rsidRPr="0086730F">
        <w:rPr>
          <w:rFonts w:asciiTheme="minorHAnsi" w:eastAsia="Arial" w:hAnsiTheme="minorHAnsi" w:cstheme="minorHAnsi"/>
          <w:sz w:val="22"/>
          <w:szCs w:val="22"/>
        </w:rPr>
        <w:t>); arba</w:t>
      </w:r>
    </w:p>
    <w:p w14:paraId="70939784"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6.3.6.</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6.3.7.</w:t>
      </w:r>
      <w:r w:rsidRPr="0086730F">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6.3.8.</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lastRenderedPageBreak/>
        <w:t>6.3.9.</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86730F">
        <w:rPr>
          <w:rFonts w:asciiTheme="minorHAnsi" w:hAnsiTheme="minorHAnsi" w:cstheme="minorHAnsi"/>
          <w:sz w:val="22"/>
          <w:szCs w:val="22"/>
        </w:rPr>
        <w:t>jeigu kitaip nenumatyta Specialiosiose sąlygose.</w:t>
      </w:r>
    </w:p>
    <w:p w14:paraId="24A2470C" w14:textId="77777777" w:rsidR="00027B83" w:rsidRPr="0086730F"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86730F">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86730F" w:rsidRDefault="000B0897" w:rsidP="004B5D26">
      <w:pPr>
        <w:pStyle w:val="Antrat1"/>
        <w:spacing w:line="276" w:lineRule="auto"/>
        <w:jc w:val="center"/>
        <w:rPr>
          <w:rFonts w:asciiTheme="minorHAnsi" w:eastAsia="Arial" w:hAnsiTheme="minorHAnsi" w:cstheme="minorHAnsi"/>
          <w:b/>
          <w:bCs/>
          <w:caps/>
          <w:sz w:val="22"/>
          <w:szCs w:val="22"/>
        </w:rPr>
      </w:pPr>
      <w:r w:rsidRPr="0086730F">
        <w:rPr>
          <w:rFonts w:asciiTheme="minorHAnsi" w:eastAsia="Arial" w:hAnsiTheme="minorHAnsi" w:cstheme="minorHAnsi"/>
          <w:b/>
          <w:bCs/>
          <w:caps/>
          <w:sz w:val="22"/>
          <w:szCs w:val="22"/>
        </w:rPr>
        <w:t>7.</w:t>
      </w:r>
      <w:r w:rsidRPr="0086730F">
        <w:rPr>
          <w:rFonts w:asciiTheme="minorHAnsi" w:hAnsiTheme="minorHAnsi" w:cstheme="minorHAnsi"/>
          <w:sz w:val="22"/>
          <w:szCs w:val="22"/>
        </w:rPr>
        <w:tab/>
      </w:r>
      <w:r w:rsidRPr="0086730F">
        <w:rPr>
          <w:rFonts w:asciiTheme="minorHAnsi" w:eastAsia="Arial" w:hAnsiTheme="minorHAnsi" w:cstheme="minorHAnsi"/>
          <w:b/>
          <w:bCs/>
          <w:caps/>
          <w:sz w:val="22"/>
          <w:szCs w:val="22"/>
        </w:rPr>
        <w:t>Tiekėjo garantiniai įsipareigojimai</w:t>
      </w:r>
    </w:p>
    <w:p w14:paraId="1C3C3B25" w14:textId="77777777" w:rsidR="00027B83" w:rsidRPr="0086730F" w:rsidRDefault="00027B83" w:rsidP="004B5D26">
      <w:pPr>
        <w:spacing w:line="276" w:lineRule="auto"/>
        <w:rPr>
          <w:rFonts w:asciiTheme="minorHAnsi" w:eastAsia="Arial" w:hAnsiTheme="minorHAnsi" w:cstheme="minorHAnsi"/>
          <w:b/>
          <w:caps/>
          <w:sz w:val="22"/>
          <w:szCs w:val="22"/>
        </w:rPr>
      </w:pPr>
    </w:p>
    <w:p w14:paraId="4DB5CB37"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86730F">
        <w:rPr>
          <w:rFonts w:asciiTheme="minorHAnsi" w:eastAsia="Arial" w:hAnsiTheme="minorHAnsi" w:cstheme="minorHAnsi"/>
          <w:b/>
          <w:bCs/>
          <w:sz w:val="22"/>
          <w:szCs w:val="22"/>
        </w:rPr>
        <w:t>7.1.</w:t>
      </w:r>
      <w:r w:rsidRPr="0086730F">
        <w:rPr>
          <w:rFonts w:asciiTheme="minorHAnsi" w:eastAsia="Arial" w:hAnsiTheme="minorHAnsi" w:cstheme="minorHAnsi"/>
          <w:b/>
          <w:bCs/>
          <w:sz w:val="22"/>
          <w:szCs w:val="22"/>
        </w:rPr>
        <w:tab/>
      </w:r>
      <w:r w:rsidRPr="0086730F">
        <w:rPr>
          <w:rFonts w:asciiTheme="minorHAnsi" w:eastAsia="Arial" w:hAnsiTheme="minorHAnsi" w:cstheme="minorHAnsi"/>
          <w:b/>
          <w:sz w:val="22"/>
          <w:szCs w:val="22"/>
        </w:rPr>
        <w:t>Garantiniai terminai (jei taikoma)</w:t>
      </w:r>
    </w:p>
    <w:p w14:paraId="5241CF7A" w14:textId="77777777" w:rsidR="00027B83" w:rsidRPr="0086730F" w:rsidRDefault="00027B83" w:rsidP="004B5D26">
      <w:pPr>
        <w:spacing w:line="276" w:lineRule="auto"/>
        <w:rPr>
          <w:rFonts w:asciiTheme="minorHAnsi" w:eastAsia="Arial" w:hAnsiTheme="minorHAnsi" w:cstheme="minorHAnsi"/>
          <w:b/>
          <w:sz w:val="22"/>
          <w:szCs w:val="22"/>
        </w:rPr>
      </w:pPr>
    </w:p>
    <w:p w14:paraId="41C154A3" w14:textId="77777777" w:rsidR="00027B83" w:rsidRPr="0086730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7.1.1.</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86730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7.1.2.</w:t>
      </w:r>
      <w:r w:rsidRPr="0086730F">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86730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7.1.3.</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86730F"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6730F">
        <w:rPr>
          <w:rFonts w:asciiTheme="minorHAnsi" w:eastAsia="Arial" w:hAnsiTheme="minorHAnsi" w:cstheme="minorHAnsi"/>
          <w:b/>
          <w:bCs/>
          <w:sz w:val="22"/>
          <w:szCs w:val="22"/>
        </w:rPr>
        <w:t>7.2.</w:t>
      </w:r>
      <w:r w:rsidRPr="0086730F">
        <w:rPr>
          <w:rFonts w:asciiTheme="minorHAnsi" w:hAnsiTheme="minorHAnsi" w:cstheme="minorHAnsi"/>
          <w:sz w:val="22"/>
          <w:szCs w:val="22"/>
        </w:rPr>
        <w:tab/>
      </w:r>
      <w:r w:rsidRPr="0086730F">
        <w:rPr>
          <w:rFonts w:asciiTheme="minorHAnsi" w:eastAsia="Arial" w:hAnsiTheme="minorHAnsi" w:cstheme="minorHAnsi"/>
          <w:b/>
          <w:bCs/>
          <w:sz w:val="22"/>
          <w:szCs w:val="22"/>
        </w:rPr>
        <w:t>Pretenzijos dėl Paslaugų trūkumų</w:t>
      </w:r>
    </w:p>
    <w:p w14:paraId="07F4139F" w14:textId="77777777" w:rsidR="00027B83" w:rsidRPr="0086730F" w:rsidRDefault="00027B83" w:rsidP="004B5D26">
      <w:pPr>
        <w:spacing w:line="276" w:lineRule="auto"/>
        <w:rPr>
          <w:rFonts w:asciiTheme="minorHAnsi" w:eastAsia="Arial" w:hAnsiTheme="minorHAnsi" w:cstheme="minorHAnsi"/>
          <w:b/>
          <w:sz w:val="22"/>
          <w:szCs w:val="22"/>
        </w:rPr>
      </w:pPr>
    </w:p>
    <w:p w14:paraId="39A1683E" w14:textId="20AA40A8"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7.2.1.</w:t>
      </w:r>
      <w:r w:rsidRPr="0086730F">
        <w:rPr>
          <w:rFonts w:asciiTheme="minorHAnsi" w:hAnsiTheme="minorHAnsi" w:cstheme="minorHAnsi"/>
          <w:sz w:val="22"/>
          <w:szCs w:val="22"/>
        </w:rPr>
        <w:tab/>
      </w:r>
      <w:r w:rsidR="00CF4FBE" w:rsidRPr="0086730F">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6730F">
        <w:rPr>
          <w:rFonts w:asciiTheme="minorHAnsi" w:eastAsia="Arial" w:hAnsiTheme="minorHAnsi" w:cstheme="minorHAnsi"/>
          <w:sz w:val="22"/>
          <w:szCs w:val="22"/>
        </w:rPr>
        <w:t>.</w:t>
      </w:r>
    </w:p>
    <w:p w14:paraId="0028F62F"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7.2.2.</w:t>
      </w:r>
      <w:r w:rsidRPr="0086730F">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86730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 xml:space="preserve">7.2.3. Jei Tiekėjas nepripažįsta </w:t>
      </w:r>
      <w:r w:rsidRPr="0086730F">
        <w:rPr>
          <w:rFonts w:asciiTheme="minorHAnsi" w:eastAsia="Arial" w:hAnsiTheme="minorHAnsi" w:cstheme="minorHAnsi"/>
          <w:sz w:val="22"/>
          <w:szCs w:val="22"/>
        </w:rPr>
        <w:t>Paslaugų</w:t>
      </w:r>
      <w:r w:rsidRPr="0086730F">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86730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 xml:space="preserve">7.2.3.1. jei </w:t>
      </w:r>
      <w:r w:rsidRPr="0086730F">
        <w:rPr>
          <w:rFonts w:asciiTheme="minorHAnsi" w:eastAsia="Arial" w:hAnsiTheme="minorHAnsi" w:cstheme="minorHAnsi"/>
          <w:sz w:val="22"/>
          <w:szCs w:val="22"/>
        </w:rPr>
        <w:t>Paslaugų rezultatas</w:t>
      </w:r>
      <w:r w:rsidRPr="0086730F">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86730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 xml:space="preserve">7.2.3.2. jei </w:t>
      </w:r>
      <w:r w:rsidRPr="0086730F">
        <w:rPr>
          <w:rFonts w:asciiTheme="minorHAnsi" w:eastAsia="Arial" w:hAnsiTheme="minorHAnsi" w:cstheme="minorHAnsi"/>
          <w:sz w:val="22"/>
          <w:szCs w:val="22"/>
        </w:rPr>
        <w:t>Paslaugų rezultatas</w:t>
      </w:r>
      <w:r w:rsidRPr="0086730F">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86730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7.2.4. Ekspertizės išvados Šalims yra privalomos.</w:t>
      </w:r>
    </w:p>
    <w:p w14:paraId="162CBADB" w14:textId="77777777" w:rsidR="00027B83" w:rsidRPr="0086730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86730F"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bCs/>
          <w:sz w:val="22"/>
          <w:szCs w:val="22"/>
        </w:rPr>
        <w:t>7.3.</w:t>
      </w:r>
      <w:r w:rsidRPr="0086730F">
        <w:rPr>
          <w:rFonts w:asciiTheme="minorHAnsi" w:eastAsia="Arial" w:hAnsiTheme="minorHAnsi" w:cstheme="minorHAnsi"/>
          <w:b/>
          <w:bCs/>
          <w:sz w:val="22"/>
          <w:szCs w:val="22"/>
        </w:rPr>
        <w:tab/>
        <w:t xml:space="preserve">Paslaugų </w:t>
      </w:r>
      <w:r w:rsidRPr="0086730F">
        <w:rPr>
          <w:rFonts w:asciiTheme="minorHAnsi" w:eastAsia="Arial" w:hAnsiTheme="minorHAnsi" w:cstheme="minorHAnsi"/>
          <w:b/>
          <w:sz w:val="22"/>
          <w:szCs w:val="22"/>
        </w:rPr>
        <w:t>trūkumų šalinimas</w:t>
      </w:r>
    </w:p>
    <w:p w14:paraId="42C6A877" w14:textId="77777777" w:rsidR="00027B83" w:rsidRPr="0086730F" w:rsidRDefault="00027B83" w:rsidP="004B5D26">
      <w:pPr>
        <w:spacing w:line="276" w:lineRule="auto"/>
        <w:rPr>
          <w:rFonts w:asciiTheme="minorHAnsi" w:eastAsia="Arial" w:hAnsiTheme="minorHAnsi" w:cstheme="minorHAnsi"/>
          <w:b/>
          <w:sz w:val="22"/>
          <w:szCs w:val="22"/>
        </w:rPr>
      </w:pPr>
    </w:p>
    <w:p w14:paraId="5A39B62B"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7.3.1.</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Tiekėjas privalo nemokamai pašalinti Paslaugų rezultato trūkumus. Jeigu nustatomi s</w:t>
      </w:r>
      <w:r w:rsidRPr="0086730F">
        <w:rPr>
          <w:rFonts w:asciiTheme="minorHAnsi" w:hAnsiTheme="minorHAnsi" w:cstheme="minorHAnsi"/>
          <w:sz w:val="22"/>
          <w:szCs w:val="22"/>
        </w:rPr>
        <w:t xml:space="preserve">u Paslaugomis susijusių prekių trūkumai, Tiekėjas privalo </w:t>
      </w:r>
      <w:r w:rsidRPr="0086730F">
        <w:rPr>
          <w:rFonts w:asciiTheme="minorHAnsi" w:eastAsia="Arial" w:hAnsiTheme="minorHAnsi" w:cstheme="minorHAnsi"/>
          <w:sz w:val="22"/>
          <w:szCs w:val="22"/>
        </w:rPr>
        <w:t xml:space="preserve">pašalinti </w:t>
      </w:r>
      <w:r w:rsidRPr="0086730F">
        <w:rPr>
          <w:rFonts w:asciiTheme="minorHAnsi" w:hAnsiTheme="minorHAnsi" w:cstheme="minorHAnsi"/>
          <w:sz w:val="22"/>
          <w:szCs w:val="22"/>
        </w:rPr>
        <w:t>jų</w:t>
      </w:r>
      <w:r w:rsidRPr="0086730F">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7.3.2.</w:t>
      </w:r>
      <w:r w:rsidRPr="0086730F">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7.3.3.</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7.3.4.</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7.3.5.</w:t>
      </w:r>
      <w:r w:rsidRPr="0086730F">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7.3.6.</w:t>
      </w:r>
      <w:r w:rsidRPr="0086730F">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7.3.7.</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86730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6730F">
        <w:rPr>
          <w:rFonts w:asciiTheme="minorHAnsi" w:eastAsia="Arial" w:hAnsiTheme="minorHAnsi" w:cstheme="minorHAnsi"/>
          <w:b/>
          <w:bCs/>
          <w:sz w:val="22"/>
          <w:szCs w:val="22"/>
        </w:rPr>
        <w:t>7.4.</w:t>
      </w:r>
      <w:r w:rsidRPr="0086730F">
        <w:rPr>
          <w:rFonts w:asciiTheme="minorHAnsi" w:hAnsiTheme="minorHAnsi" w:cstheme="minorHAnsi"/>
          <w:sz w:val="22"/>
          <w:szCs w:val="22"/>
        </w:rPr>
        <w:tab/>
      </w:r>
      <w:r w:rsidRPr="0086730F">
        <w:rPr>
          <w:rFonts w:asciiTheme="minorHAnsi" w:eastAsia="Arial" w:hAnsiTheme="minorHAnsi" w:cstheme="minorHAnsi"/>
          <w:b/>
          <w:bCs/>
          <w:sz w:val="22"/>
          <w:szCs w:val="22"/>
        </w:rPr>
        <w:t>Pirkėjo teisės, Tiekėjui nepašalinus Paslaugų trūkumų</w:t>
      </w:r>
    </w:p>
    <w:p w14:paraId="7B0C92E9" w14:textId="77777777" w:rsidR="00027B83" w:rsidRPr="0086730F" w:rsidRDefault="00027B83" w:rsidP="004B5D26">
      <w:pPr>
        <w:spacing w:line="276" w:lineRule="auto"/>
        <w:rPr>
          <w:rFonts w:asciiTheme="minorHAnsi" w:eastAsia="Arial" w:hAnsiTheme="minorHAnsi" w:cstheme="minorHAnsi"/>
          <w:b/>
          <w:sz w:val="22"/>
          <w:szCs w:val="22"/>
        </w:rPr>
      </w:pPr>
    </w:p>
    <w:p w14:paraId="2C6CF812"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7.4.1.</w:t>
      </w:r>
      <w:r w:rsidRPr="0086730F">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7.4.1.1.</w:t>
      </w:r>
      <w:r w:rsidRPr="0086730F">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86730F">
        <w:rPr>
          <w:rFonts w:asciiTheme="minorHAnsi" w:eastAsia="Arial" w:hAnsiTheme="minorHAnsi" w:cstheme="minorHAnsi"/>
          <w:sz w:val="22"/>
          <w:szCs w:val="22"/>
        </w:rPr>
        <w:t>7.4.1.2.</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7.4.2.</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7.4.3.</w:t>
      </w:r>
      <w:r w:rsidRPr="0086730F">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7.4.4.</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 xml:space="preserve">Už vėlavimą pašalinti Paslaugų trūkumus Pirkėjas privalo reikalauti Tiekėjo sumokėti Specialiosiose </w:t>
      </w:r>
      <w:r w:rsidRPr="0086730F">
        <w:rPr>
          <w:rFonts w:asciiTheme="minorHAnsi" w:eastAsia="Arial" w:hAnsiTheme="minorHAnsi" w:cstheme="minorHAnsi"/>
          <w:sz w:val="22"/>
          <w:szCs w:val="22"/>
        </w:rPr>
        <w:lastRenderedPageBreak/>
        <w:t>sąlygose nustatyto dydžio netesybas.</w:t>
      </w:r>
    </w:p>
    <w:p w14:paraId="6AFC74F2"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86730F" w:rsidRDefault="000B0897" w:rsidP="004B5D26">
      <w:pPr>
        <w:pStyle w:val="Antrat1"/>
        <w:spacing w:line="276" w:lineRule="auto"/>
        <w:jc w:val="center"/>
        <w:rPr>
          <w:rFonts w:asciiTheme="minorHAnsi" w:eastAsia="Arial" w:hAnsiTheme="minorHAnsi" w:cstheme="minorHAnsi"/>
          <w:b/>
          <w:bCs/>
          <w:caps/>
          <w:sz w:val="22"/>
          <w:szCs w:val="22"/>
        </w:rPr>
      </w:pPr>
      <w:r w:rsidRPr="0086730F">
        <w:rPr>
          <w:rFonts w:asciiTheme="minorHAnsi" w:eastAsia="Arial" w:hAnsiTheme="minorHAnsi" w:cstheme="minorHAnsi"/>
          <w:b/>
          <w:bCs/>
          <w:caps/>
          <w:sz w:val="22"/>
          <w:szCs w:val="22"/>
        </w:rPr>
        <w:t>8.</w:t>
      </w:r>
      <w:r w:rsidRPr="0086730F">
        <w:rPr>
          <w:rFonts w:asciiTheme="minorHAnsi" w:hAnsiTheme="minorHAnsi" w:cstheme="minorHAnsi"/>
          <w:sz w:val="22"/>
          <w:szCs w:val="22"/>
        </w:rPr>
        <w:tab/>
      </w:r>
      <w:r w:rsidRPr="0086730F">
        <w:rPr>
          <w:rFonts w:asciiTheme="minorHAnsi" w:eastAsia="Arial" w:hAnsiTheme="minorHAnsi" w:cstheme="minorHAnsi"/>
          <w:b/>
          <w:bCs/>
          <w:caps/>
          <w:sz w:val="22"/>
          <w:szCs w:val="22"/>
        </w:rPr>
        <w:t>P</w:t>
      </w:r>
      <w:r w:rsidR="00FD5A5D" w:rsidRPr="0086730F">
        <w:rPr>
          <w:rFonts w:asciiTheme="minorHAnsi" w:eastAsia="Arial" w:hAnsiTheme="minorHAnsi" w:cstheme="minorHAnsi"/>
          <w:b/>
          <w:bCs/>
          <w:caps/>
          <w:sz w:val="22"/>
          <w:szCs w:val="22"/>
        </w:rPr>
        <w:t>aslaugų suteikimo terminai</w:t>
      </w:r>
    </w:p>
    <w:p w14:paraId="36973EED" w14:textId="77777777" w:rsidR="00027B83" w:rsidRPr="0086730F" w:rsidRDefault="00027B83" w:rsidP="004B5D26">
      <w:pPr>
        <w:spacing w:line="276" w:lineRule="auto"/>
        <w:rPr>
          <w:rFonts w:asciiTheme="minorHAnsi" w:eastAsia="Arial" w:hAnsiTheme="minorHAnsi" w:cstheme="minorHAnsi"/>
          <w:b/>
          <w:caps/>
          <w:sz w:val="22"/>
          <w:szCs w:val="22"/>
        </w:rPr>
      </w:pPr>
    </w:p>
    <w:p w14:paraId="6355E2BC"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6730F">
        <w:rPr>
          <w:rFonts w:asciiTheme="minorHAnsi" w:eastAsia="Arial" w:hAnsiTheme="minorHAnsi" w:cstheme="minorHAnsi"/>
          <w:b/>
          <w:bCs/>
          <w:sz w:val="22"/>
          <w:szCs w:val="22"/>
        </w:rPr>
        <w:t>8.1.</w:t>
      </w:r>
      <w:r w:rsidRPr="0086730F">
        <w:rPr>
          <w:rFonts w:asciiTheme="minorHAnsi" w:hAnsiTheme="minorHAnsi" w:cstheme="minorHAnsi"/>
          <w:sz w:val="22"/>
          <w:szCs w:val="22"/>
        </w:rPr>
        <w:tab/>
      </w:r>
      <w:r w:rsidRPr="0086730F">
        <w:rPr>
          <w:rFonts w:asciiTheme="minorHAnsi" w:eastAsia="Arial" w:hAnsiTheme="minorHAnsi" w:cstheme="minorHAnsi"/>
          <w:b/>
          <w:bCs/>
          <w:sz w:val="22"/>
          <w:szCs w:val="22"/>
        </w:rPr>
        <w:t>Paslaugų terminai ir teikimo grafikas</w:t>
      </w:r>
    </w:p>
    <w:p w14:paraId="70E841ED" w14:textId="77777777" w:rsidR="00027B83" w:rsidRPr="0086730F" w:rsidRDefault="00027B83" w:rsidP="004B5D26">
      <w:pPr>
        <w:spacing w:line="276" w:lineRule="auto"/>
        <w:rPr>
          <w:rFonts w:asciiTheme="minorHAnsi" w:eastAsia="Arial" w:hAnsiTheme="minorHAnsi" w:cstheme="minorHAnsi"/>
          <w:b/>
          <w:sz w:val="22"/>
          <w:szCs w:val="22"/>
        </w:rPr>
      </w:pPr>
    </w:p>
    <w:p w14:paraId="19361610"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8.1.1.</w:t>
      </w:r>
      <w:r w:rsidRPr="0086730F">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8.1.2.</w:t>
      </w:r>
      <w:r w:rsidRPr="0086730F">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6730F">
        <w:rPr>
          <w:rFonts w:asciiTheme="minorHAnsi" w:eastAsia="Arial" w:hAnsiTheme="minorHAnsi" w:cstheme="minorHAnsi"/>
          <w:b/>
          <w:bCs/>
          <w:sz w:val="22"/>
          <w:szCs w:val="22"/>
        </w:rPr>
        <w:t>Grafikas</w:t>
      </w:r>
      <w:r w:rsidRPr="0086730F">
        <w:rPr>
          <w:rFonts w:asciiTheme="minorHAnsi" w:eastAsia="Arial" w:hAnsiTheme="minorHAnsi" w:cstheme="minorHAnsi"/>
          <w:sz w:val="22"/>
          <w:szCs w:val="22"/>
        </w:rPr>
        <w:t>).</w:t>
      </w:r>
    </w:p>
    <w:p w14:paraId="541E5F9A"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8.1.3.</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bCs/>
          <w:sz w:val="22"/>
          <w:szCs w:val="22"/>
        </w:rPr>
        <w:t>8.2.</w:t>
      </w:r>
      <w:r w:rsidRPr="0086730F">
        <w:rPr>
          <w:rFonts w:asciiTheme="minorHAnsi" w:eastAsia="Arial" w:hAnsiTheme="minorHAnsi" w:cstheme="minorHAnsi"/>
          <w:b/>
          <w:bCs/>
          <w:sz w:val="22"/>
          <w:szCs w:val="22"/>
        </w:rPr>
        <w:tab/>
      </w:r>
      <w:r w:rsidRPr="0086730F">
        <w:rPr>
          <w:rFonts w:asciiTheme="minorHAnsi" w:eastAsia="Arial" w:hAnsiTheme="minorHAnsi" w:cstheme="minorHAnsi"/>
          <w:b/>
          <w:sz w:val="22"/>
          <w:szCs w:val="22"/>
        </w:rPr>
        <w:t xml:space="preserve">Netesybos už </w:t>
      </w:r>
      <w:r w:rsidRPr="0086730F">
        <w:rPr>
          <w:rFonts w:asciiTheme="minorHAnsi" w:eastAsia="Arial" w:hAnsiTheme="minorHAnsi" w:cstheme="minorHAnsi"/>
          <w:b/>
          <w:bCs/>
          <w:sz w:val="22"/>
          <w:szCs w:val="22"/>
        </w:rPr>
        <w:t>Paslaugų teikimo</w:t>
      </w:r>
      <w:r w:rsidRPr="0086730F">
        <w:rPr>
          <w:rFonts w:asciiTheme="minorHAnsi" w:eastAsia="Arial" w:hAnsiTheme="minorHAnsi" w:cstheme="minorHAnsi"/>
          <w:b/>
          <w:sz w:val="22"/>
          <w:szCs w:val="22"/>
        </w:rPr>
        <w:t xml:space="preserve"> vėlavimą</w:t>
      </w:r>
    </w:p>
    <w:p w14:paraId="3EF8F8B1" w14:textId="77777777" w:rsidR="00027B83" w:rsidRPr="0086730F" w:rsidRDefault="00027B83" w:rsidP="004B5D26">
      <w:pPr>
        <w:spacing w:line="276" w:lineRule="auto"/>
        <w:rPr>
          <w:rFonts w:asciiTheme="minorHAnsi" w:eastAsia="Arial" w:hAnsiTheme="minorHAnsi" w:cstheme="minorHAnsi"/>
          <w:b/>
          <w:sz w:val="22"/>
          <w:szCs w:val="22"/>
        </w:rPr>
      </w:pPr>
    </w:p>
    <w:p w14:paraId="70698480" w14:textId="77777777" w:rsidR="00027B83" w:rsidRPr="0086730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8.2.1.</w:t>
      </w:r>
      <w:r w:rsidRPr="0086730F">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86730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8.2.2.</w:t>
      </w:r>
      <w:r w:rsidRPr="0086730F">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hAnsiTheme="minorHAnsi" w:cstheme="minorHAnsi"/>
          <w:sz w:val="22"/>
          <w:szCs w:val="22"/>
        </w:rPr>
        <w:t xml:space="preserve">8.2.3. Jei Tiekėjui pagal šią Sutartį yra priskaičiuotos netesybos, Pirkėjo už </w:t>
      </w:r>
      <w:r w:rsidRPr="0086730F">
        <w:rPr>
          <w:rFonts w:asciiTheme="minorHAnsi" w:eastAsia="Arial" w:hAnsiTheme="minorHAnsi" w:cstheme="minorHAnsi"/>
          <w:sz w:val="22"/>
          <w:szCs w:val="22"/>
        </w:rPr>
        <w:t>Paslaugas</w:t>
      </w:r>
      <w:r w:rsidRPr="0086730F">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9.</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Prievolių pagal Sutartį įvykdymo užtikrinimo būdai</w:t>
      </w:r>
    </w:p>
    <w:p w14:paraId="5CE80E19" w14:textId="77777777" w:rsidR="00027B83" w:rsidRPr="0086730F" w:rsidRDefault="00027B83" w:rsidP="004B5D26">
      <w:pPr>
        <w:spacing w:line="276" w:lineRule="auto"/>
        <w:rPr>
          <w:rFonts w:asciiTheme="minorHAnsi" w:eastAsia="Arial" w:hAnsiTheme="minorHAnsi" w:cstheme="minorHAnsi"/>
          <w:b/>
          <w:caps/>
          <w:sz w:val="22"/>
          <w:szCs w:val="22"/>
        </w:rPr>
      </w:pPr>
    </w:p>
    <w:p w14:paraId="4D71B49E"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10.</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Sutarties įvykdymo užtikrinimas (JEI TAIKOMA)</w:t>
      </w:r>
    </w:p>
    <w:p w14:paraId="160940A1" w14:textId="77777777" w:rsidR="00027B83" w:rsidRPr="0086730F" w:rsidRDefault="00027B83" w:rsidP="004B5D26">
      <w:pPr>
        <w:spacing w:line="276" w:lineRule="auto"/>
        <w:rPr>
          <w:rFonts w:asciiTheme="minorHAnsi" w:eastAsia="Arial" w:hAnsiTheme="minorHAnsi" w:cstheme="minorHAnsi"/>
          <w:b/>
          <w:caps/>
          <w:sz w:val="22"/>
          <w:szCs w:val="22"/>
        </w:rPr>
      </w:pPr>
    </w:p>
    <w:p w14:paraId="7C012857"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6730F">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86730F">
        <w:rPr>
          <w:rFonts w:asciiTheme="minorHAnsi" w:eastAsia="Cambria" w:hAnsiTheme="minorHAnsi" w:cstheme="minorHAnsi"/>
          <w:sz w:val="22"/>
          <w:szCs w:val="22"/>
          <w:shd w:val="clear" w:color="auto" w:fill="FFFFFF"/>
        </w:rPr>
        <w:t xml:space="preserve">pirmo pareikalavimo </w:t>
      </w:r>
      <w:r w:rsidRPr="0086730F">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6730F">
        <w:rPr>
          <w:rFonts w:asciiTheme="minorHAnsi" w:hAnsiTheme="minorHAnsi" w:cstheme="minorHAnsi"/>
          <w:b/>
          <w:bCs/>
          <w:sz w:val="22"/>
          <w:szCs w:val="22"/>
        </w:rPr>
        <w:t>Pastaba.</w:t>
      </w:r>
      <w:r w:rsidRPr="0086730F">
        <w:rPr>
          <w:rFonts w:asciiTheme="minorHAnsi" w:hAnsiTheme="minorHAnsi" w:cstheme="minorHAnsi"/>
          <w:sz w:val="22"/>
          <w:szCs w:val="22"/>
        </w:rPr>
        <w:t xml:space="preserve"> </w:t>
      </w:r>
      <w:r w:rsidRPr="0086730F">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86730F" w:rsidRDefault="000B0897" w:rsidP="004B5D26">
      <w:pPr>
        <w:tabs>
          <w:tab w:val="left" w:pos="567"/>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86730F">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86730F">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86730F">
        <w:rPr>
          <w:rFonts w:asciiTheme="minorHAnsi" w:eastAsia="Cambria" w:hAnsiTheme="minorHAnsi" w:cstheme="minorHAnsi"/>
          <w:b/>
          <w:bCs/>
          <w:sz w:val="22"/>
          <w:szCs w:val="22"/>
          <w:shd w:val="clear" w:color="auto" w:fill="FFFFFF"/>
        </w:rPr>
        <w:t>Sutarties įvykdymo užtikrinimas</w:t>
      </w:r>
      <w:r w:rsidRPr="0086730F">
        <w:rPr>
          <w:rFonts w:asciiTheme="minorHAnsi" w:eastAsia="Cambria" w:hAnsiTheme="minorHAnsi" w:cstheme="minorHAnsi"/>
          <w:sz w:val="22"/>
          <w:szCs w:val="22"/>
          <w:shd w:val="clear" w:color="auto" w:fill="FFFFFF"/>
        </w:rPr>
        <w:t>).</w:t>
      </w:r>
    </w:p>
    <w:p w14:paraId="237B8E52"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10.8. Sutarties įvykdymo užtikrinimo suma turi būti nurodoma ir išmokama eurais.</w:t>
      </w:r>
    </w:p>
    <w:p w14:paraId="62055770"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10.12. Jeigu Sutartyje nustatytomis sąlygomis </w:t>
      </w:r>
      <w:r w:rsidRPr="0086730F">
        <w:rPr>
          <w:rFonts w:asciiTheme="minorHAnsi" w:eastAsia="Arial" w:hAnsiTheme="minorHAnsi" w:cstheme="minorHAnsi"/>
          <w:sz w:val="22"/>
          <w:szCs w:val="22"/>
        </w:rPr>
        <w:t>Paslaugų</w:t>
      </w:r>
      <w:r w:rsidRPr="0086730F">
        <w:rPr>
          <w:rFonts w:asciiTheme="minorHAnsi" w:hAnsiTheme="minorHAnsi" w:cstheme="minorHAnsi"/>
          <w:sz w:val="22"/>
          <w:szCs w:val="22"/>
        </w:rPr>
        <w:t xml:space="preserve"> suteikimo terminas yra pratęsiamas arba nukeliamas dėl Sutarties sustabdymo, arba suteikti </w:t>
      </w:r>
      <w:r w:rsidRPr="0086730F">
        <w:rPr>
          <w:rFonts w:asciiTheme="minorHAnsi" w:eastAsia="Arial" w:hAnsiTheme="minorHAnsi" w:cstheme="minorHAnsi"/>
          <w:sz w:val="22"/>
          <w:szCs w:val="22"/>
        </w:rPr>
        <w:t>Paslaugas</w:t>
      </w:r>
      <w:r w:rsidRPr="0086730F">
        <w:rPr>
          <w:rFonts w:asciiTheme="minorHAnsi" w:hAnsiTheme="minorHAnsi" w:cstheme="minorHAnsi"/>
          <w:sz w:val="22"/>
          <w:szCs w:val="22"/>
        </w:rPr>
        <w:t xml:space="preserve"> arba taisyti </w:t>
      </w:r>
      <w:r w:rsidRPr="0086730F">
        <w:rPr>
          <w:rFonts w:asciiTheme="minorHAnsi" w:eastAsia="Arial" w:hAnsiTheme="minorHAnsi" w:cstheme="minorHAnsi"/>
          <w:sz w:val="22"/>
          <w:szCs w:val="22"/>
        </w:rPr>
        <w:t>Paslaugų</w:t>
      </w:r>
      <w:r w:rsidRPr="0086730F">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86730F" w:rsidRDefault="000B0897" w:rsidP="004B5D26">
      <w:pPr>
        <w:tabs>
          <w:tab w:val="left" w:pos="567"/>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10.16.1. Tiekėjas neįvykdė, nevykdo arba netinkamai vykdo savo įsipareigojimus pagal Sutartį;</w:t>
      </w:r>
    </w:p>
    <w:p w14:paraId="5B92E7D1"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10.16.2. Tiekėjas per protingai nustatytą laikotarpį neįvykdo Pirkėjo nurodymo ištaisyti </w:t>
      </w:r>
      <w:r w:rsidRPr="0086730F">
        <w:rPr>
          <w:rFonts w:asciiTheme="minorHAnsi" w:eastAsia="Arial" w:hAnsiTheme="minorHAnsi" w:cstheme="minorHAnsi"/>
          <w:sz w:val="22"/>
          <w:szCs w:val="22"/>
        </w:rPr>
        <w:t>Paslaugų</w:t>
      </w:r>
      <w:r w:rsidRPr="0086730F">
        <w:rPr>
          <w:rFonts w:asciiTheme="minorHAnsi" w:hAnsiTheme="minorHAnsi" w:cstheme="minorHAnsi"/>
          <w:sz w:val="22"/>
          <w:szCs w:val="22"/>
        </w:rPr>
        <w:t xml:space="preserve"> trūkumus;</w:t>
      </w:r>
    </w:p>
    <w:p w14:paraId="2DD42BAC"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86730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86730F"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86730F">
        <w:rPr>
          <w:rFonts w:asciiTheme="minorHAnsi" w:eastAsia="Cambria" w:hAnsiTheme="minorHAnsi" w:cstheme="minorHAnsi"/>
          <w:b/>
          <w:bCs/>
          <w:caps/>
          <w:sz w:val="22"/>
          <w:szCs w:val="22"/>
          <w14:numSpacing w14:val="tabular"/>
        </w:rPr>
        <w:t>11.</w:t>
      </w:r>
      <w:r w:rsidRPr="0086730F">
        <w:rPr>
          <w:rFonts w:asciiTheme="minorHAnsi" w:eastAsia="Cambria" w:hAnsiTheme="minorHAnsi" w:cstheme="minorHAnsi"/>
          <w:b/>
          <w:bCs/>
          <w:caps/>
          <w:sz w:val="22"/>
          <w:szCs w:val="22"/>
          <w14:numSpacing w14:val="tabular"/>
        </w:rPr>
        <w:tab/>
        <w:t>S</w:t>
      </w:r>
      <w:r w:rsidR="00FD5A5D" w:rsidRPr="0086730F">
        <w:rPr>
          <w:rFonts w:asciiTheme="minorHAnsi" w:eastAsia="Cambria" w:hAnsiTheme="minorHAnsi" w:cstheme="minorHAnsi"/>
          <w:b/>
          <w:bCs/>
          <w:caps/>
          <w:sz w:val="22"/>
          <w:szCs w:val="22"/>
          <w14:numSpacing w14:val="tabular"/>
        </w:rPr>
        <w:t>utarties kaina ir jos perskaičiavimas</w:t>
      </w:r>
    </w:p>
    <w:p w14:paraId="336E78AA" w14:textId="77777777" w:rsidR="00027B83" w:rsidRPr="0086730F" w:rsidRDefault="00027B83" w:rsidP="004B5D26">
      <w:pPr>
        <w:spacing w:line="276" w:lineRule="auto"/>
        <w:rPr>
          <w:rFonts w:asciiTheme="minorHAnsi" w:eastAsia="Arial" w:hAnsiTheme="minorHAnsi" w:cstheme="minorHAnsi"/>
          <w:b/>
          <w:sz w:val="22"/>
          <w:szCs w:val="22"/>
        </w:rPr>
      </w:pPr>
    </w:p>
    <w:p w14:paraId="3017E382"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11.2. Pradinės sutarties vertė yra nurodyta Specialiosiose sąlygose.</w:t>
      </w:r>
    </w:p>
    <w:p w14:paraId="7FFED0CF"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11.4. Sutarties kainos peržiūra atliekama Specialiosiose sąlygose nustatyta tvarka.</w:t>
      </w:r>
    </w:p>
    <w:p w14:paraId="4F6B59C1"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86730F"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86730F">
        <w:rPr>
          <w:rFonts w:asciiTheme="minorHAnsi" w:eastAsia="Cambria" w:hAnsiTheme="minorHAnsi" w:cstheme="minorHAnsi"/>
          <w:b/>
          <w:bCs/>
          <w:caps/>
          <w:sz w:val="22"/>
          <w:szCs w:val="22"/>
          <w14:numSpacing w14:val="tabular"/>
        </w:rPr>
        <w:t>12.</w:t>
      </w:r>
      <w:r w:rsidRPr="0086730F">
        <w:rPr>
          <w:rFonts w:asciiTheme="minorHAnsi" w:eastAsia="Cambria" w:hAnsiTheme="minorHAnsi" w:cstheme="minorHAnsi"/>
          <w:b/>
          <w:bCs/>
          <w:caps/>
          <w:sz w:val="22"/>
          <w:szCs w:val="22"/>
          <w14:numSpacing w14:val="tabular"/>
        </w:rPr>
        <w:tab/>
        <w:t>A</w:t>
      </w:r>
      <w:r w:rsidR="00FD5A5D" w:rsidRPr="0086730F">
        <w:rPr>
          <w:rFonts w:asciiTheme="minorHAnsi" w:eastAsia="Cambria" w:hAnsiTheme="minorHAnsi" w:cstheme="minorHAnsi"/>
          <w:b/>
          <w:bCs/>
          <w:caps/>
          <w:sz w:val="22"/>
          <w:szCs w:val="22"/>
          <w14:numSpacing w14:val="tabular"/>
        </w:rPr>
        <w:t>tsiskaitymo tvarka</w:t>
      </w:r>
    </w:p>
    <w:p w14:paraId="33542961" w14:textId="77777777" w:rsidR="00027B83" w:rsidRPr="0086730F"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6730F">
        <w:rPr>
          <w:rFonts w:asciiTheme="minorHAnsi" w:eastAsia="Arial" w:hAnsiTheme="minorHAnsi" w:cstheme="minorHAnsi"/>
          <w:b/>
          <w:bCs/>
          <w:sz w:val="22"/>
          <w:szCs w:val="22"/>
        </w:rPr>
        <w:t>12.1.</w:t>
      </w:r>
      <w:r w:rsidRPr="0086730F">
        <w:rPr>
          <w:rFonts w:asciiTheme="minorHAnsi" w:hAnsiTheme="minorHAnsi" w:cstheme="minorHAnsi"/>
          <w:sz w:val="22"/>
          <w:szCs w:val="22"/>
        </w:rPr>
        <w:tab/>
      </w:r>
      <w:r w:rsidRPr="0086730F">
        <w:rPr>
          <w:rFonts w:asciiTheme="minorHAnsi" w:eastAsia="Arial" w:hAnsiTheme="minorHAnsi" w:cstheme="minorHAnsi"/>
          <w:b/>
          <w:bCs/>
          <w:sz w:val="22"/>
          <w:szCs w:val="22"/>
        </w:rPr>
        <w:t>Išankstinis mokėjimas (avansas) (jei taikoma)</w:t>
      </w:r>
    </w:p>
    <w:p w14:paraId="072B65B0" w14:textId="77777777" w:rsidR="00027B83" w:rsidRPr="0086730F" w:rsidRDefault="00027B83" w:rsidP="004B5D26">
      <w:pPr>
        <w:spacing w:line="276" w:lineRule="auto"/>
        <w:rPr>
          <w:rFonts w:asciiTheme="minorHAnsi" w:eastAsia="Arial" w:hAnsiTheme="minorHAnsi" w:cstheme="minorHAnsi"/>
          <w:b/>
          <w:sz w:val="22"/>
          <w:szCs w:val="22"/>
        </w:rPr>
      </w:pPr>
    </w:p>
    <w:p w14:paraId="26E8CA69"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86730F">
        <w:rPr>
          <w:rFonts w:asciiTheme="minorHAnsi" w:hAnsiTheme="minorHAnsi" w:cstheme="minorHAnsi"/>
          <w:b/>
          <w:bCs/>
          <w:sz w:val="22"/>
          <w:szCs w:val="22"/>
        </w:rPr>
        <w:t xml:space="preserve"> Avansas</w:t>
      </w:r>
      <w:r w:rsidRPr="0086730F">
        <w:rPr>
          <w:rFonts w:asciiTheme="minorHAnsi" w:hAnsiTheme="minorHAnsi" w:cstheme="minorHAnsi"/>
          <w:sz w:val="22"/>
          <w:szCs w:val="22"/>
        </w:rPr>
        <w:t>).</w:t>
      </w:r>
    </w:p>
    <w:p w14:paraId="4BA9DDD5"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12.1.2. Pirkėjas sumoka Tiekėjui ne didesnį kaip Specialiosiose sąlygose nurodyto dydžio Avansą.</w:t>
      </w:r>
    </w:p>
    <w:p w14:paraId="4EB01D5A"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6730F">
        <w:rPr>
          <w:rFonts w:asciiTheme="minorHAnsi" w:hAnsiTheme="minorHAnsi" w:cstheme="minorHAnsi"/>
          <w:b/>
          <w:sz w:val="22"/>
          <w:szCs w:val="22"/>
        </w:rPr>
        <w:t>Avanso užtikrinimas</w:t>
      </w:r>
      <w:r w:rsidRPr="0086730F">
        <w:rPr>
          <w:rFonts w:asciiTheme="minorHAnsi" w:hAnsiTheme="minorHAnsi" w:cstheme="minorHAnsi"/>
          <w:sz w:val="22"/>
          <w:szCs w:val="22"/>
        </w:rPr>
        <w:t>).</w:t>
      </w:r>
    </w:p>
    <w:p w14:paraId="5562F1E4"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b/>
          <w:bCs/>
          <w:sz w:val="22"/>
          <w:szCs w:val="22"/>
        </w:rPr>
        <w:t>Pastaba.</w:t>
      </w:r>
      <w:r w:rsidRPr="0086730F">
        <w:rPr>
          <w:rFonts w:asciiTheme="minorHAnsi" w:hAnsiTheme="minorHAnsi" w:cstheme="minorHAnsi"/>
          <w:sz w:val="22"/>
          <w:szCs w:val="22"/>
        </w:rPr>
        <w:t xml:space="preserve"> </w:t>
      </w:r>
      <w:r w:rsidRPr="0086730F">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6730F">
        <w:rPr>
          <w:rFonts w:asciiTheme="minorHAnsi" w:hAnsiTheme="minorHAnsi" w:cstheme="minorHAnsi"/>
          <w:sz w:val="22"/>
          <w:szCs w:val="22"/>
        </w:rPr>
        <w:t xml:space="preserve"> </w:t>
      </w:r>
      <w:r w:rsidRPr="0086730F">
        <w:rPr>
          <w:rFonts w:asciiTheme="minorHAnsi" w:eastAsia="Arial" w:hAnsiTheme="minorHAnsi" w:cstheme="minorHAnsi"/>
          <w:sz w:val="22"/>
          <w:szCs w:val="22"/>
          <w:shd w:val="clear" w:color="auto" w:fill="FFFFFF"/>
        </w:rPr>
        <w:t>įstatymų bei kitų teisės aktų</w:t>
      </w:r>
      <w:r w:rsidRPr="0086730F">
        <w:rPr>
          <w:rFonts w:asciiTheme="minorHAnsi" w:eastAsia="Arial" w:hAnsiTheme="minorHAnsi" w:cstheme="minorHAnsi"/>
          <w:sz w:val="22"/>
          <w:szCs w:val="22"/>
        </w:rPr>
        <w:t xml:space="preserve"> </w:t>
      </w:r>
      <w:r w:rsidRPr="0086730F">
        <w:rPr>
          <w:rFonts w:asciiTheme="minorHAnsi" w:eastAsia="Arial" w:hAnsiTheme="minorHAnsi" w:cstheme="minorHAnsi"/>
          <w:sz w:val="22"/>
          <w:szCs w:val="22"/>
          <w:shd w:val="clear" w:color="auto" w:fill="FFFFFF"/>
        </w:rPr>
        <w:t>nuostatas.</w:t>
      </w:r>
    </w:p>
    <w:p w14:paraId="4FE69CC2"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12.1.7. Avanso užtikrinimo suma turi būti nurodoma ir išmokama eurais.</w:t>
      </w:r>
    </w:p>
    <w:p w14:paraId="08098AEB"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12.1.12. Nutraukus Sutartį, Tiekėjas privalo grąžinti Pirkėjui gautą Avansą per 5 (penkias) darbo dienas (jeigu dalis </w:t>
      </w:r>
      <w:r w:rsidRPr="0086730F">
        <w:rPr>
          <w:rFonts w:asciiTheme="minorHAnsi" w:eastAsia="Arial" w:hAnsiTheme="minorHAnsi" w:cstheme="minorHAnsi"/>
          <w:sz w:val="22"/>
          <w:szCs w:val="22"/>
        </w:rPr>
        <w:t>Paslaugų yra suteikta</w:t>
      </w:r>
      <w:r w:rsidRPr="0086730F">
        <w:rPr>
          <w:rFonts w:asciiTheme="minorHAnsi" w:hAnsiTheme="minorHAnsi" w:cstheme="minorHAnsi"/>
          <w:sz w:val="22"/>
          <w:szCs w:val="22"/>
        </w:rPr>
        <w:t xml:space="preserve">, Pirkėjas jas yra priėmęs ir </w:t>
      </w:r>
      <w:r w:rsidRPr="0086730F">
        <w:rPr>
          <w:rFonts w:asciiTheme="minorHAnsi" w:eastAsia="Arial" w:hAnsiTheme="minorHAnsi" w:cstheme="minorHAnsi"/>
          <w:sz w:val="22"/>
          <w:szCs w:val="22"/>
        </w:rPr>
        <w:t>Paslaugų rezultatu</w:t>
      </w:r>
      <w:r w:rsidRPr="0086730F">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86730F"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bCs/>
          <w:sz w:val="22"/>
          <w:szCs w:val="22"/>
        </w:rPr>
        <w:t>12.2.</w:t>
      </w:r>
      <w:r w:rsidRPr="0086730F">
        <w:rPr>
          <w:rFonts w:asciiTheme="minorHAnsi" w:eastAsia="Arial" w:hAnsiTheme="minorHAnsi" w:cstheme="minorHAnsi"/>
          <w:b/>
          <w:bCs/>
          <w:sz w:val="22"/>
          <w:szCs w:val="22"/>
        </w:rPr>
        <w:tab/>
      </w:r>
      <w:r w:rsidRPr="0086730F">
        <w:rPr>
          <w:rFonts w:asciiTheme="minorHAnsi" w:eastAsia="Arial" w:hAnsiTheme="minorHAnsi" w:cstheme="minorHAnsi"/>
          <w:b/>
          <w:sz w:val="22"/>
          <w:szCs w:val="22"/>
        </w:rPr>
        <w:t>Mokėjimų tvarka</w:t>
      </w:r>
    </w:p>
    <w:p w14:paraId="6121BC63" w14:textId="77777777" w:rsidR="00027B83" w:rsidRPr="0086730F" w:rsidRDefault="00027B83" w:rsidP="004B5D26">
      <w:pPr>
        <w:spacing w:line="276" w:lineRule="auto"/>
        <w:rPr>
          <w:rFonts w:asciiTheme="minorHAnsi" w:eastAsia="Arial" w:hAnsiTheme="minorHAnsi" w:cstheme="minorHAnsi"/>
          <w:b/>
          <w:sz w:val="22"/>
          <w:szCs w:val="22"/>
        </w:rPr>
      </w:pPr>
    </w:p>
    <w:p w14:paraId="66451E58"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12.2.1.</w:t>
      </w:r>
      <w:r w:rsidRPr="0086730F">
        <w:rPr>
          <w:rFonts w:asciiTheme="minorHAnsi" w:eastAsia="Arial" w:hAnsiTheme="minorHAnsi" w:cstheme="minorHAnsi"/>
          <w:sz w:val="22"/>
          <w:szCs w:val="22"/>
        </w:rPr>
        <w:tab/>
      </w:r>
      <w:r w:rsidRPr="0086730F">
        <w:rPr>
          <w:rFonts w:asciiTheme="minorHAnsi" w:hAnsiTheme="minorHAnsi" w:cstheme="minorHAnsi"/>
          <w:sz w:val="22"/>
          <w:szCs w:val="22"/>
        </w:rPr>
        <w:t xml:space="preserve">Tiekėjas išrašo Sąskaitą tik Šalims pasirašius </w:t>
      </w:r>
      <w:r w:rsidRPr="0086730F">
        <w:rPr>
          <w:rFonts w:asciiTheme="minorHAnsi" w:eastAsia="Arial" w:hAnsiTheme="minorHAnsi" w:cstheme="minorHAnsi"/>
          <w:sz w:val="22"/>
          <w:szCs w:val="22"/>
        </w:rPr>
        <w:t>Paslaugų</w:t>
      </w:r>
      <w:r w:rsidRPr="0086730F">
        <w:rPr>
          <w:rFonts w:asciiTheme="minorHAnsi" w:hAnsiTheme="minorHAnsi" w:cstheme="minorHAnsi"/>
          <w:sz w:val="22"/>
          <w:szCs w:val="22"/>
        </w:rPr>
        <w:t xml:space="preserve"> perdavimo–priėmimo aktą, jeigu kitaip nenumatyta Specialiosiose sąlygose</w:t>
      </w:r>
      <w:r w:rsidRPr="0086730F">
        <w:rPr>
          <w:rFonts w:asciiTheme="minorHAnsi" w:eastAsia="Arial" w:hAnsiTheme="minorHAnsi" w:cstheme="minorHAnsi"/>
          <w:sz w:val="22"/>
          <w:szCs w:val="22"/>
        </w:rPr>
        <w:t>:</w:t>
      </w:r>
    </w:p>
    <w:p w14:paraId="04AA03E4"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12.2.1.1.</w:t>
      </w:r>
      <w:r w:rsidRPr="0086730F">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 xml:space="preserve">12.2.1.2. </w:t>
      </w:r>
      <w:r w:rsidRPr="0086730F">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86730F">
        <w:rPr>
          <w:rFonts w:asciiTheme="minorHAnsi" w:eastAsia="Arial" w:hAnsiTheme="minorHAnsi" w:cstheme="minorHAnsi"/>
          <w:sz w:val="22"/>
          <w:szCs w:val="22"/>
        </w:rPr>
        <w:t xml:space="preserve"> </w:t>
      </w:r>
      <w:r w:rsidRPr="0086730F">
        <w:rPr>
          <w:rFonts w:asciiTheme="minorHAnsi" w:eastAsia="Arial" w:hAnsiTheme="minorHAnsi" w:cstheme="minorHAnsi"/>
          <w:sz w:val="22"/>
          <w:szCs w:val="22"/>
        </w:rPr>
        <w:t>(toliau – SABIS priemonėmis</w:t>
      </w:r>
      <w:r w:rsidR="004D4955" w:rsidRPr="0086730F">
        <w:rPr>
          <w:rFonts w:asciiTheme="minorHAnsi" w:eastAsia="Arial" w:hAnsiTheme="minorHAnsi" w:cstheme="minorHAnsi"/>
          <w:sz w:val="22"/>
          <w:szCs w:val="22"/>
        </w:rPr>
        <w:t>)</w:t>
      </w:r>
      <w:r w:rsidRPr="0086730F">
        <w:rPr>
          <w:rFonts w:asciiTheme="minorHAnsi" w:eastAsia="Arial" w:hAnsiTheme="minorHAnsi" w:cstheme="minorHAnsi"/>
          <w:sz w:val="22"/>
          <w:szCs w:val="22"/>
        </w:rPr>
        <w:t>.</w:t>
      </w:r>
    </w:p>
    <w:p w14:paraId="5D758419"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12.2.2.</w:t>
      </w:r>
      <w:r w:rsidRPr="0086730F">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12.2.3.</w:t>
      </w:r>
      <w:r w:rsidRPr="0086730F">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12.2.4.</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12.2.5.</w:t>
      </w:r>
      <w:r w:rsidRPr="0086730F">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lastRenderedPageBreak/>
        <w:t>12.2.6.</w:t>
      </w:r>
      <w:r w:rsidRPr="0086730F">
        <w:rPr>
          <w:rFonts w:asciiTheme="minorHAnsi" w:hAnsiTheme="minorHAnsi" w:cstheme="minorHAnsi"/>
          <w:sz w:val="22"/>
          <w:szCs w:val="22"/>
        </w:rPr>
        <w:tab/>
      </w:r>
      <w:r w:rsidRPr="0086730F">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86730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12.2.7.</w:t>
      </w:r>
      <w:r w:rsidRPr="0086730F">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bCs/>
          <w:sz w:val="22"/>
          <w:szCs w:val="22"/>
        </w:rPr>
        <w:t>12.3.</w:t>
      </w:r>
      <w:r w:rsidRPr="0086730F">
        <w:rPr>
          <w:rFonts w:asciiTheme="minorHAnsi" w:eastAsia="Arial" w:hAnsiTheme="minorHAnsi" w:cstheme="minorHAnsi"/>
          <w:b/>
          <w:bCs/>
          <w:sz w:val="22"/>
          <w:szCs w:val="22"/>
        </w:rPr>
        <w:tab/>
      </w:r>
      <w:r w:rsidRPr="0086730F">
        <w:rPr>
          <w:rFonts w:asciiTheme="minorHAnsi" w:eastAsia="Arial" w:hAnsiTheme="minorHAnsi" w:cstheme="minorHAnsi"/>
          <w:b/>
          <w:sz w:val="22"/>
          <w:szCs w:val="22"/>
        </w:rPr>
        <w:t>Kiti atsiskaitymo klausimai</w:t>
      </w:r>
    </w:p>
    <w:p w14:paraId="21321F3D" w14:textId="77777777" w:rsidR="00027B83" w:rsidRPr="0086730F" w:rsidRDefault="00027B83" w:rsidP="004B5D26">
      <w:pPr>
        <w:spacing w:line="276" w:lineRule="auto"/>
        <w:rPr>
          <w:rFonts w:asciiTheme="minorHAnsi" w:eastAsia="Arial" w:hAnsiTheme="minorHAnsi" w:cstheme="minorHAnsi"/>
          <w:b/>
          <w:sz w:val="22"/>
          <w:szCs w:val="22"/>
        </w:rPr>
      </w:pPr>
    </w:p>
    <w:p w14:paraId="1AE51F36"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12.3.1.</w:t>
      </w:r>
      <w:r w:rsidRPr="0086730F">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12.3.2.</w:t>
      </w:r>
      <w:r w:rsidRPr="0086730F">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12.3.3.</w:t>
      </w:r>
      <w:r w:rsidRPr="0086730F">
        <w:rPr>
          <w:rFonts w:asciiTheme="minorHAnsi" w:eastAsia="Arial" w:hAnsiTheme="minorHAnsi" w:cstheme="minorHAnsi"/>
          <w:sz w:val="22"/>
          <w:szCs w:val="22"/>
        </w:rPr>
        <w:tab/>
        <w:t>Visi mokėjimai pagal Sutartį atliekami eurais.</w:t>
      </w:r>
    </w:p>
    <w:p w14:paraId="3AFE3527"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12.3.4.</w:t>
      </w:r>
      <w:r w:rsidRPr="0086730F">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13.</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Konfidenciali informacija</w:t>
      </w:r>
    </w:p>
    <w:p w14:paraId="6EBE4579" w14:textId="77777777" w:rsidR="00027B83" w:rsidRPr="0086730F" w:rsidRDefault="00027B83" w:rsidP="004B5D26">
      <w:pPr>
        <w:spacing w:line="276" w:lineRule="auto"/>
        <w:rPr>
          <w:rFonts w:asciiTheme="minorHAnsi" w:eastAsia="Arial" w:hAnsiTheme="minorHAnsi" w:cstheme="minorHAnsi"/>
          <w:b/>
          <w:caps/>
          <w:sz w:val="22"/>
          <w:szCs w:val="22"/>
        </w:rPr>
      </w:pPr>
    </w:p>
    <w:p w14:paraId="147C2E4B"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13.1.</w:t>
      </w:r>
      <w:r w:rsidRPr="0086730F">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13.2.</w:t>
      </w:r>
      <w:r w:rsidRPr="0086730F">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13.2.1.</w:t>
      </w:r>
      <w:r w:rsidRPr="0086730F">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13.2.2.</w:t>
      </w:r>
      <w:r w:rsidRPr="0086730F">
        <w:rPr>
          <w:rFonts w:asciiTheme="minorHAnsi" w:eastAsia="Arial" w:hAnsiTheme="minorHAnsi" w:cstheme="minorHAnsi"/>
          <w:sz w:val="22"/>
          <w:szCs w:val="22"/>
        </w:rPr>
        <w:tab/>
        <w:t xml:space="preserve">konfidencialią informaciją yra būtina atskleisti pagal </w:t>
      </w:r>
      <w:r w:rsidRPr="0086730F">
        <w:rPr>
          <w:rFonts w:asciiTheme="minorHAnsi" w:hAnsiTheme="minorHAnsi" w:cstheme="minorHAnsi"/>
          <w:sz w:val="22"/>
          <w:szCs w:val="22"/>
        </w:rPr>
        <w:t>įstatymų bei kitų teisės aktų</w:t>
      </w:r>
      <w:r w:rsidRPr="0086730F">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13.3.</w:t>
      </w:r>
      <w:r w:rsidRPr="0086730F">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86730F">
        <w:rPr>
          <w:rFonts w:asciiTheme="minorHAnsi" w:hAnsiTheme="minorHAnsi" w:cstheme="minorHAnsi"/>
          <w:sz w:val="22"/>
          <w:szCs w:val="22"/>
        </w:rPr>
        <w:t>įstatymus bei kitus teisės aktus</w:t>
      </w:r>
      <w:r w:rsidRPr="0086730F">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13.4.</w:t>
      </w:r>
      <w:r w:rsidRPr="0086730F">
        <w:rPr>
          <w:rFonts w:asciiTheme="minorHAnsi" w:eastAsia="Arial" w:hAnsiTheme="minorHAnsi" w:cstheme="minorHAnsi"/>
          <w:sz w:val="22"/>
          <w:szCs w:val="22"/>
        </w:rPr>
        <w:tab/>
        <w:t>Šalis atsako:</w:t>
      </w:r>
    </w:p>
    <w:p w14:paraId="2CF2B381"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13.4.1.</w:t>
      </w:r>
      <w:r w:rsidRPr="0086730F">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13.4.2.</w:t>
      </w:r>
      <w:r w:rsidRPr="0086730F">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13.5.</w:t>
      </w:r>
      <w:r w:rsidRPr="0086730F">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14.</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Asmens duomenų apsauga</w:t>
      </w:r>
    </w:p>
    <w:p w14:paraId="7414F80E" w14:textId="77777777" w:rsidR="00027B83" w:rsidRPr="0086730F" w:rsidRDefault="00027B83" w:rsidP="004B5D26">
      <w:pPr>
        <w:spacing w:line="276" w:lineRule="auto"/>
        <w:rPr>
          <w:rFonts w:asciiTheme="minorHAnsi" w:eastAsia="Arial" w:hAnsiTheme="minorHAnsi" w:cstheme="minorHAnsi"/>
          <w:b/>
          <w:caps/>
          <w:sz w:val="22"/>
          <w:szCs w:val="22"/>
        </w:rPr>
      </w:pPr>
    </w:p>
    <w:p w14:paraId="637D35DB"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14.1.</w:t>
      </w:r>
      <w:r w:rsidRPr="0086730F">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86730F"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14.2.</w:t>
      </w:r>
      <w:r w:rsidRPr="0086730F">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86730F"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86730F" w:rsidRDefault="000B0897" w:rsidP="004B5D26">
      <w:pPr>
        <w:pStyle w:val="Antrat1"/>
        <w:spacing w:line="276" w:lineRule="auto"/>
        <w:jc w:val="center"/>
        <w:rPr>
          <w:rFonts w:asciiTheme="minorHAnsi" w:eastAsia="Arial" w:hAnsiTheme="minorHAnsi" w:cstheme="minorHAnsi"/>
          <w:caps/>
          <w:sz w:val="22"/>
          <w:szCs w:val="22"/>
        </w:rPr>
      </w:pPr>
      <w:r w:rsidRPr="0086730F">
        <w:rPr>
          <w:rFonts w:asciiTheme="minorHAnsi" w:eastAsia="Arial" w:hAnsiTheme="minorHAnsi" w:cstheme="minorHAnsi"/>
          <w:b/>
          <w:bCs/>
          <w:caps/>
          <w:sz w:val="22"/>
          <w:szCs w:val="22"/>
        </w:rPr>
        <w:t>15.</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I</w:t>
      </w:r>
      <w:r w:rsidR="00FD5A5D" w:rsidRPr="0086730F">
        <w:rPr>
          <w:rFonts w:asciiTheme="minorHAnsi" w:eastAsia="Arial" w:hAnsiTheme="minorHAnsi" w:cstheme="minorHAnsi"/>
          <w:b/>
          <w:caps/>
          <w:sz w:val="22"/>
          <w:szCs w:val="22"/>
        </w:rPr>
        <w:t>ntelektinė nuosavybė</w:t>
      </w:r>
    </w:p>
    <w:p w14:paraId="0AF1A3A0" w14:textId="77777777" w:rsidR="00027B83" w:rsidRPr="0086730F" w:rsidRDefault="00027B83" w:rsidP="004B5D26">
      <w:pPr>
        <w:spacing w:line="276" w:lineRule="auto"/>
        <w:rPr>
          <w:rFonts w:asciiTheme="minorHAnsi" w:eastAsia="Arial" w:hAnsiTheme="minorHAnsi" w:cstheme="minorHAnsi"/>
          <w:caps/>
          <w:sz w:val="22"/>
          <w:szCs w:val="22"/>
        </w:rPr>
      </w:pPr>
    </w:p>
    <w:p w14:paraId="731EDFCD"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6730F">
        <w:rPr>
          <w:rFonts w:asciiTheme="minorHAnsi" w:eastAsia="Arial" w:hAnsiTheme="minorHAnsi" w:cstheme="minorHAnsi"/>
          <w:sz w:val="22"/>
          <w:szCs w:val="22"/>
        </w:rPr>
        <w:t>Paslaugų</w:t>
      </w:r>
      <w:r w:rsidRPr="0086730F">
        <w:rPr>
          <w:rFonts w:asciiTheme="minorHAnsi" w:hAnsiTheme="minorHAnsi" w:cstheme="minorHAnsi"/>
          <w:sz w:val="22"/>
          <w:szCs w:val="22"/>
        </w:rPr>
        <w:t xml:space="preserve"> pobūdžio ar (ir) išimtinių teisių, patentų ir kt.</w:t>
      </w:r>
    </w:p>
    <w:p w14:paraId="027CC1E6"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6730F">
        <w:rPr>
          <w:rFonts w:asciiTheme="minorHAnsi" w:hAnsiTheme="minorHAnsi" w:cstheme="minorHAnsi"/>
          <w:sz w:val="22"/>
          <w:szCs w:val="22"/>
        </w:rPr>
        <w:t>sui</w:t>
      </w:r>
      <w:proofErr w:type="spellEnd"/>
      <w:r w:rsidRPr="0086730F">
        <w:rPr>
          <w:rFonts w:asciiTheme="minorHAnsi" w:hAnsiTheme="minorHAnsi" w:cstheme="minorHAnsi"/>
          <w:sz w:val="22"/>
          <w:szCs w:val="22"/>
        </w:rPr>
        <w:t xml:space="preserve"> </w:t>
      </w:r>
      <w:proofErr w:type="spellStart"/>
      <w:r w:rsidRPr="0086730F">
        <w:rPr>
          <w:rFonts w:asciiTheme="minorHAnsi" w:hAnsiTheme="minorHAnsi" w:cstheme="minorHAnsi"/>
          <w:sz w:val="22"/>
          <w:szCs w:val="22"/>
        </w:rPr>
        <w:t>generis</w:t>
      </w:r>
      <w:proofErr w:type="spellEnd"/>
      <w:r w:rsidRPr="0086730F">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86730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16.</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Pareiškimai ir garantijos</w:t>
      </w:r>
    </w:p>
    <w:p w14:paraId="0BFCB249" w14:textId="77777777" w:rsidR="00027B83" w:rsidRPr="0086730F" w:rsidRDefault="00027B83" w:rsidP="004B5D26">
      <w:pPr>
        <w:spacing w:line="276" w:lineRule="auto"/>
        <w:rPr>
          <w:rFonts w:asciiTheme="minorHAnsi" w:eastAsia="Arial" w:hAnsiTheme="minorHAnsi" w:cstheme="minorHAnsi"/>
          <w:b/>
          <w:caps/>
          <w:sz w:val="22"/>
          <w:szCs w:val="22"/>
        </w:rPr>
      </w:pPr>
    </w:p>
    <w:p w14:paraId="78504F57"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16.1. Kiekviena iš Šalių pareiškia ir garantuoja kitai Šaliai, kad:</w:t>
      </w:r>
    </w:p>
    <w:p w14:paraId="3C00BEFB"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 xml:space="preserve">16.1.2. sudarydama Sutartį, Šalis neviršija savo kompetencijos ir nepažeidžia jai taikomų </w:t>
      </w:r>
      <w:r w:rsidRPr="0086730F">
        <w:rPr>
          <w:rFonts w:asciiTheme="minorHAnsi" w:hAnsiTheme="minorHAnsi" w:cstheme="minorHAnsi"/>
          <w:sz w:val="22"/>
          <w:szCs w:val="22"/>
        </w:rPr>
        <w:t>įstatymų bei kitų teisės aktų</w:t>
      </w:r>
      <w:r w:rsidRPr="0086730F">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86730F">
        <w:rPr>
          <w:rFonts w:asciiTheme="minorHAnsi" w:hAnsiTheme="minorHAnsi" w:cstheme="minorHAnsi"/>
          <w:sz w:val="22"/>
          <w:szCs w:val="22"/>
        </w:rPr>
        <w:t>įstatymuose bei kituose teisės aktuose</w:t>
      </w:r>
      <w:r w:rsidRPr="0086730F">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6730F">
        <w:rPr>
          <w:rFonts w:asciiTheme="minorHAnsi" w:eastAsia="Arial" w:hAnsiTheme="minorHAnsi" w:cstheme="minorHAnsi"/>
          <w:sz w:val="22"/>
          <w:szCs w:val="22"/>
          <w:shd w:val="clear" w:color="auto" w:fill="FFFFFF"/>
        </w:rPr>
        <w:t xml:space="preserve">16.3. </w:t>
      </w:r>
      <w:r w:rsidRPr="0086730F">
        <w:rPr>
          <w:rFonts w:asciiTheme="minorHAnsi" w:hAnsiTheme="minorHAnsi" w:cstheme="minorHAnsi"/>
          <w:sz w:val="22"/>
          <w:szCs w:val="22"/>
        </w:rPr>
        <w:t>Tiekėjas pareiškia, kad suteiktų Paslaugų rezultato disponavimo, valdymo ir naudojimosi teisės nėra apribotos</w:t>
      </w:r>
      <w:r w:rsidRPr="0086730F">
        <w:rPr>
          <w:rFonts w:asciiTheme="minorHAnsi" w:eastAsia="Arial" w:hAnsiTheme="minorHAnsi" w:cstheme="minorHAnsi"/>
          <w:sz w:val="22"/>
          <w:szCs w:val="22"/>
        </w:rPr>
        <w:t xml:space="preserve"> </w:t>
      </w:r>
      <w:r w:rsidRPr="0086730F">
        <w:rPr>
          <w:rFonts w:asciiTheme="minorHAnsi" w:eastAsia="Arial" w:hAnsiTheme="minorHAnsi" w:cstheme="minorHAnsi"/>
          <w:sz w:val="22"/>
          <w:szCs w:val="22"/>
          <w:shd w:val="clear" w:color="auto" w:fill="FFFFFF"/>
        </w:rPr>
        <w:t xml:space="preserve">ir jokie tretieji asmenys neturi pretenzijų į Sutartimi perduodamą </w:t>
      </w:r>
      <w:r w:rsidRPr="0086730F">
        <w:rPr>
          <w:rFonts w:asciiTheme="minorHAnsi" w:eastAsia="Arial" w:hAnsiTheme="minorHAnsi" w:cstheme="minorHAnsi"/>
          <w:sz w:val="22"/>
          <w:szCs w:val="22"/>
        </w:rPr>
        <w:t>Paslaugų rezultatą</w:t>
      </w:r>
      <w:r w:rsidRPr="0086730F">
        <w:rPr>
          <w:rFonts w:asciiTheme="minorHAnsi" w:eastAsia="Arial" w:hAnsiTheme="minorHAnsi" w:cstheme="minorHAnsi"/>
          <w:sz w:val="22"/>
          <w:szCs w:val="22"/>
          <w:shd w:val="clear" w:color="auto" w:fill="FFFFFF"/>
        </w:rPr>
        <w:t>.</w:t>
      </w:r>
    </w:p>
    <w:p w14:paraId="414D32BF"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6730F">
        <w:rPr>
          <w:rFonts w:asciiTheme="minorHAnsi" w:eastAsia="Arial" w:hAnsiTheme="minorHAnsi" w:cstheme="minorHAnsi"/>
          <w:sz w:val="22"/>
          <w:szCs w:val="22"/>
        </w:rPr>
        <w:t>16.4. T</w:t>
      </w:r>
      <w:r w:rsidRPr="0086730F">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17.</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Bendrieji atsakomybės klausimai</w:t>
      </w:r>
    </w:p>
    <w:p w14:paraId="74D40077" w14:textId="77777777" w:rsidR="00027B83" w:rsidRPr="0086730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6730F">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86730F"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 xml:space="preserve">17.7. </w:t>
      </w:r>
      <w:r w:rsidRPr="0086730F">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86730F">
        <w:rPr>
          <w:rFonts w:asciiTheme="minorHAnsi" w:eastAsia="Arial" w:hAnsiTheme="minorHAnsi" w:cstheme="minorHAnsi"/>
          <w:sz w:val="22"/>
          <w:szCs w:val="22"/>
        </w:rPr>
        <w:t>Specialiųjų sąlygų 10 skyriuje</w:t>
      </w:r>
      <w:r w:rsidRPr="0086730F">
        <w:rPr>
          <w:rFonts w:asciiTheme="minorHAnsi" w:hAnsiTheme="minorHAnsi" w:cstheme="minorHAns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86730F">
        <w:rPr>
          <w:rFonts w:asciiTheme="minorHAnsi" w:hAnsiTheme="minorHAnsi" w:cstheme="minorHAnsi"/>
          <w:sz w:val="22"/>
          <w:szCs w:val="22"/>
        </w:rPr>
        <w:lastRenderedPageBreak/>
        <w:t>gali būti pripažįstamas ir kitais, Specialiosiose sąlygose nenurodytais, atvejais, įvertinus konkrečias esminės Sutarties sąlygos netinkamo vykdymo aplinkybes.</w:t>
      </w:r>
    </w:p>
    <w:p w14:paraId="0185DDD6" w14:textId="77777777" w:rsidR="00027B83" w:rsidRPr="0086730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18.</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Nenugalima jėga (FORCE MAJEURE)</w:t>
      </w:r>
    </w:p>
    <w:p w14:paraId="57310A35" w14:textId="77777777" w:rsidR="00512FD2" w:rsidRPr="0086730F" w:rsidRDefault="00512FD2" w:rsidP="004B5D26">
      <w:pPr>
        <w:spacing w:line="276" w:lineRule="auto"/>
        <w:rPr>
          <w:rFonts w:asciiTheme="minorHAnsi" w:eastAsia="Arial" w:hAnsiTheme="minorHAnsi" w:cstheme="minorHAnsi"/>
          <w:b/>
          <w:caps/>
          <w:sz w:val="22"/>
          <w:szCs w:val="22"/>
        </w:rPr>
      </w:pPr>
    </w:p>
    <w:p w14:paraId="4F4995B0"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18.1.</w:t>
      </w:r>
      <w:r w:rsidRPr="0086730F">
        <w:rPr>
          <w:rFonts w:asciiTheme="minorHAnsi" w:eastAsia="Arial" w:hAnsiTheme="minorHAnsi" w:cstheme="minorHAnsi"/>
          <w:b/>
          <w:bCs/>
          <w:sz w:val="22"/>
          <w:szCs w:val="22"/>
        </w:rPr>
        <w:tab/>
      </w:r>
      <w:r w:rsidRPr="0086730F">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18.1.1.</w:t>
      </w:r>
      <w:r w:rsidRPr="0086730F">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18.2.</w:t>
      </w:r>
      <w:r w:rsidRPr="0086730F">
        <w:rPr>
          <w:rFonts w:asciiTheme="minorHAnsi" w:eastAsia="Arial" w:hAnsiTheme="minorHAnsi" w:cstheme="minorHAnsi"/>
          <w:b/>
          <w:bCs/>
          <w:sz w:val="22"/>
          <w:szCs w:val="22"/>
        </w:rPr>
        <w:tab/>
      </w:r>
      <w:r w:rsidRPr="0086730F">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86730F"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18.3.</w:t>
      </w:r>
      <w:r w:rsidRPr="0086730F">
        <w:rPr>
          <w:rFonts w:asciiTheme="minorHAnsi" w:eastAsia="Arial" w:hAnsiTheme="minorHAnsi" w:cstheme="minorHAnsi"/>
          <w:b/>
          <w:bCs/>
          <w:sz w:val="22"/>
          <w:szCs w:val="22"/>
        </w:rPr>
        <w:tab/>
      </w:r>
      <w:r w:rsidRPr="0086730F">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18.4.</w:t>
      </w:r>
      <w:r w:rsidRPr="0086730F">
        <w:rPr>
          <w:rFonts w:asciiTheme="minorHAnsi" w:eastAsia="Arial" w:hAnsiTheme="minorHAnsi" w:cstheme="minorHAnsi"/>
          <w:sz w:val="22"/>
          <w:szCs w:val="22"/>
        </w:rPr>
        <w:tab/>
        <w:t>Jeigu nenugalimos jėgos (</w:t>
      </w:r>
      <w:r w:rsidRPr="0086730F">
        <w:rPr>
          <w:rFonts w:asciiTheme="minorHAnsi" w:eastAsia="Arial" w:hAnsiTheme="minorHAnsi" w:cstheme="minorHAnsi"/>
          <w:iCs/>
          <w:sz w:val="22"/>
          <w:szCs w:val="22"/>
        </w:rPr>
        <w:t>force majeure</w:t>
      </w:r>
      <w:r w:rsidRPr="0086730F">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86730F"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19.</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Sutarties nuostatų negaliojimas</w:t>
      </w:r>
    </w:p>
    <w:p w14:paraId="5FC1C7CE" w14:textId="77777777" w:rsidR="00027B83" w:rsidRPr="0086730F" w:rsidRDefault="00027B83" w:rsidP="004B5D26">
      <w:pPr>
        <w:spacing w:line="276" w:lineRule="auto"/>
        <w:rPr>
          <w:rFonts w:asciiTheme="minorHAnsi" w:eastAsia="Arial" w:hAnsiTheme="minorHAnsi" w:cstheme="minorHAnsi"/>
          <w:b/>
          <w:caps/>
          <w:sz w:val="22"/>
          <w:szCs w:val="22"/>
        </w:rPr>
      </w:pPr>
    </w:p>
    <w:p w14:paraId="281B15BC"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19.1.</w:t>
      </w:r>
      <w:r w:rsidRPr="0086730F">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6730F">
        <w:rPr>
          <w:rFonts w:asciiTheme="minorHAnsi" w:hAnsiTheme="minorHAnsi" w:cstheme="minorHAnsi"/>
          <w:sz w:val="22"/>
          <w:szCs w:val="22"/>
        </w:rPr>
        <w:t>įstatymų bei kitų teisės aktų</w:t>
      </w:r>
      <w:r w:rsidRPr="0086730F">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19.2.</w:t>
      </w:r>
      <w:r w:rsidRPr="0086730F">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20.</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Sutarties pakeitimai</w:t>
      </w:r>
    </w:p>
    <w:p w14:paraId="7E67A9DC" w14:textId="77777777" w:rsidR="00027B83" w:rsidRPr="0086730F" w:rsidRDefault="00027B83" w:rsidP="004B5D26">
      <w:pPr>
        <w:spacing w:line="276" w:lineRule="auto"/>
        <w:rPr>
          <w:rFonts w:asciiTheme="minorHAnsi" w:eastAsia="Arial" w:hAnsiTheme="minorHAnsi" w:cstheme="minorHAnsi"/>
          <w:b/>
          <w:caps/>
          <w:sz w:val="22"/>
          <w:szCs w:val="22"/>
        </w:rPr>
      </w:pPr>
    </w:p>
    <w:p w14:paraId="69EC649D" w14:textId="77777777" w:rsidR="00027B83" w:rsidRPr="0086730F" w:rsidRDefault="000B0897" w:rsidP="004B5D26">
      <w:pPr>
        <w:tabs>
          <w:tab w:val="left" w:pos="284"/>
          <w:tab w:val="left" w:pos="567"/>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lastRenderedPageBreak/>
        <w:t>20.2. Sutarties pakeitimai įforminami Šalims sudarant Susitarimą.</w:t>
      </w:r>
    </w:p>
    <w:p w14:paraId="2F8E87F0"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6730F">
        <w:rPr>
          <w:rFonts w:asciiTheme="minorHAnsi" w:hAnsiTheme="minorHAnsi" w:cstheme="minorHAnsi"/>
          <w:sz w:val="22"/>
          <w:szCs w:val="22"/>
        </w:rPr>
        <w:t>įstatymų bei kitų teisės aktų</w:t>
      </w:r>
      <w:r w:rsidRPr="0086730F">
        <w:rPr>
          <w:rFonts w:asciiTheme="minorHAnsi" w:eastAsia="Arial" w:hAnsiTheme="minorHAnsi" w:cstheme="minorHAnsi"/>
          <w:sz w:val="22"/>
          <w:szCs w:val="22"/>
        </w:rPr>
        <w:t xml:space="preserve"> nuostatomis.</w:t>
      </w:r>
    </w:p>
    <w:p w14:paraId="0A01CB65"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86730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21.</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Sutarties s</w:t>
      </w:r>
      <w:r w:rsidR="00FD5A5D" w:rsidRPr="0086730F">
        <w:rPr>
          <w:rFonts w:asciiTheme="minorHAnsi" w:eastAsia="Arial" w:hAnsiTheme="minorHAnsi" w:cstheme="minorHAnsi"/>
          <w:b/>
          <w:caps/>
          <w:sz w:val="22"/>
          <w:szCs w:val="22"/>
        </w:rPr>
        <w:t>ustabdymas</w:t>
      </w:r>
    </w:p>
    <w:p w14:paraId="7845147F" w14:textId="77777777" w:rsidR="00027B83" w:rsidRPr="0086730F" w:rsidRDefault="00027B83" w:rsidP="004B5D26">
      <w:pPr>
        <w:spacing w:line="276" w:lineRule="auto"/>
        <w:rPr>
          <w:rFonts w:asciiTheme="minorHAnsi" w:eastAsia="Arial" w:hAnsiTheme="minorHAnsi" w:cstheme="minorHAnsi"/>
          <w:b/>
          <w:caps/>
          <w:sz w:val="22"/>
          <w:szCs w:val="22"/>
        </w:rPr>
      </w:pPr>
    </w:p>
    <w:p w14:paraId="0D303E8E"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6730F">
        <w:rPr>
          <w:rFonts w:asciiTheme="minorHAnsi" w:eastAsia="Arial" w:hAnsiTheme="minorHAnsi" w:cstheme="minorHAnsi"/>
          <w:sz w:val="22"/>
          <w:szCs w:val="22"/>
        </w:rPr>
        <w:t>Paslaugų</w:t>
      </w:r>
      <w:r w:rsidRPr="0086730F">
        <w:rPr>
          <w:rFonts w:asciiTheme="minorHAnsi" w:hAnsiTheme="minorHAnsi" w:cstheme="minorHAnsi"/>
          <w:sz w:val="22"/>
          <w:szCs w:val="22"/>
        </w:rPr>
        <w:t xml:space="preserve"> (jų dalies) teikimo sustabdymą iki atitinkamų aplinkybių pasibaigimo.</w:t>
      </w:r>
    </w:p>
    <w:p w14:paraId="0EDC8F27"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21.2. </w:t>
      </w:r>
      <w:r w:rsidRPr="0086730F">
        <w:rPr>
          <w:rFonts w:asciiTheme="minorHAnsi" w:eastAsia="Arial" w:hAnsiTheme="minorHAnsi" w:cstheme="minorHAnsi"/>
          <w:sz w:val="22"/>
          <w:szCs w:val="22"/>
        </w:rPr>
        <w:t>Paslaugų</w:t>
      </w:r>
      <w:r w:rsidRPr="0086730F">
        <w:rPr>
          <w:rFonts w:asciiTheme="minorHAnsi" w:hAnsiTheme="minorHAnsi" w:cstheme="minorHAnsi"/>
          <w:sz w:val="22"/>
          <w:szCs w:val="22"/>
        </w:rPr>
        <w:t xml:space="preserve"> (jų dalies) teikimas gali būti stabdomas esant bent vienai iš šių aplinkybių:</w:t>
      </w:r>
    </w:p>
    <w:p w14:paraId="3E6C7C2C"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21.3. Jei </w:t>
      </w:r>
      <w:r w:rsidRPr="0086730F">
        <w:rPr>
          <w:rFonts w:asciiTheme="minorHAnsi" w:eastAsia="Arial" w:hAnsiTheme="minorHAnsi" w:cstheme="minorHAnsi"/>
          <w:sz w:val="22"/>
          <w:szCs w:val="22"/>
        </w:rPr>
        <w:t>Paslaugų</w:t>
      </w:r>
      <w:r w:rsidRPr="0086730F">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21.4. Jei </w:t>
      </w:r>
      <w:r w:rsidRPr="0086730F">
        <w:rPr>
          <w:rFonts w:asciiTheme="minorHAnsi" w:eastAsia="Arial" w:hAnsiTheme="minorHAnsi" w:cstheme="minorHAnsi"/>
          <w:sz w:val="22"/>
          <w:szCs w:val="22"/>
        </w:rPr>
        <w:t>Paslaugų</w:t>
      </w:r>
      <w:r w:rsidRPr="0086730F">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86730F">
        <w:rPr>
          <w:rFonts w:asciiTheme="minorHAnsi" w:hAnsiTheme="minorHAnsi" w:cstheme="minorHAnsi"/>
          <w:sz w:val="22"/>
          <w:szCs w:val="22"/>
        </w:rP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86730F" w:rsidRDefault="000B0897" w:rsidP="004B5D26">
      <w:pPr>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86730F" w:rsidRDefault="000B0897" w:rsidP="004B5D26">
      <w:pPr>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86730F" w:rsidRDefault="000B0897" w:rsidP="004B5D26">
      <w:pPr>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86730F" w:rsidRDefault="000B0897" w:rsidP="004B5D26">
      <w:pPr>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86730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22.</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Sutarties nutraukimas</w:t>
      </w:r>
    </w:p>
    <w:p w14:paraId="715A9764" w14:textId="77777777" w:rsidR="00027B83" w:rsidRPr="0086730F" w:rsidRDefault="00027B83" w:rsidP="004B5D26">
      <w:pPr>
        <w:spacing w:line="276" w:lineRule="auto"/>
        <w:rPr>
          <w:rFonts w:asciiTheme="minorHAnsi" w:eastAsia="Arial" w:hAnsiTheme="minorHAnsi" w:cstheme="minorHAnsi"/>
          <w:b/>
          <w:caps/>
          <w:sz w:val="22"/>
          <w:szCs w:val="22"/>
        </w:rPr>
      </w:pPr>
    </w:p>
    <w:p w14:paraId="3B6ECFE3" w14:textId="77777777" w:rsidR="00027B83" w:rsidRPr="0086730F"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86730F">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86730F"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bCs/>
          <w:sz w:val="22"/>
          <w:szCs w:val="22"/>
        </w:rPr>
        <w:t>22.1.</w:t>
      </w:r>
      <w:r w:rsidRPr="0086730F">
        <w:rPr>
          <w:rFonts w:asciiTheme="minorHAnsi" w:eastAsia="Arial" w:hAnsiTheme="minorHAnsi" w:cstheme="minorHAnsi"/>
          <w:b/>
          <w:bCs/>
          <w:sz w:val="22"/>
          <w:szCs w:val="22"/>
        </w:rPr>
        <w:tab/>
      </w:r>
      <w:r w:rsidRPr="0086730F">
        <w:rPr>
          <w:rFonts w:asciiTheme="minorHAnsi" w:eastAsia="Arial" w:hAnsiTheme="minorHAnsi" w:cstheme="minorHAnsi"/>
          <w:b/>
          <w:sz w:val="22"/>
          <w:szCs w:val="22"/>
        </w:rPr>
        <w:t>Pretenzijos dėl Sutarties pažeidimų</w:t>
      </w:r>
    </w:p>
    <w:p w14:paraId="3AB02677" w14:textId="77777777" w:rsidR="00027B83" w:rsidRPr="0086730F" w:rsidRDefault="00027B83" w:rsidP="004B5D26">
      <w:pPr>
        <w:spacing w:line="276" w:lineRule="auto"/>
        <w:rPr>
          <w:rFonts w:asciiTheme="minorHAnsi" w:eastAsia="Arial" w:hAnsiTheme="minorHAnsi" w:cstheme="minorHAnsi"/>
          <w:b/>
          <w:sz w:val="22"/>
          <w:szCs w:val="22"/>
        </w:rPr>
      </w:pPr>
    </w:p>
    <w:p w14:paraId="12C07D4C"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86730F">
        <w:rPr>
          <w:rFonts w:asciiTheme="minorHAnsi" w:hAnsiTheme="minorHAnsi" w:cstheme="minorHAnsi"/>
          <w:sz w:val="22"/>
          <w:szCs w:val="22"/>
        </w:rPr>
        <w:lastRenderedPageBreak/>
        <w:t>arba motyvuotai pasiūlyti kitą pagrįstą terminą.</w:t>
      </w:r>
      <w:r w:rsidRPr="0086730F">
        <w:rPr>
          <w:rFonts w:asciiTheme="minorHAnsi" w:hAnsiTheme="minorHAnsi" w:cstheme="minorHAnsi"/>
          <w:bCs/>
          <w:sz w:val="22"/>
          <w:szCs w:val="22"/>
        </w:rPr>
        <w:t xml:space="preserve"> </w:t>
      </w:r>
      <w:r w:rsidRPr="0086730F">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86730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bCs/>
          <w:sz w:val="22"/>
          <w:szCs w:val="22"/>
        </w:rPr>
        <w:t>22.2.</w:t>
      </w:r>
      <w:r w:rsidRPr="0086730F">
        <w:rPr>
          <w:rFonts w:asciiTheme="minorHAnsi" w:eastAsia="Arial" w:hAnsiTheme="minorHAnsi" w:cstheme="minorHAnsi"/>
          <w:b/>
          <w:bCs/>
          <w:sz w:val="22"/>
          <w:szCs w:val="22"/>
        </w:rPr>
        <w:tab/>
      </w:r>
      <w:r w:rsidRPr="0086730F">
        <w:rPr>
          <w:rFonts w:asciiTheme="minorHAnsi" w:eastAsia="Arial" w:hAnsiTheme="minorHAnsi" w:cstheme="minorHAnsi"/>
          <w:b/>
          <w:sz w:val="22"/>
          <w:szCs w:val="22"/>
        </w:rPr>
        <w:t>Sutarties nutraukimas Pirkėjo iniciatyva</w:t>
      </w:r>
    </w:p>
    <w:p w14:paraId="50EF2E80" w14:textId="77777777" w:rsidR="00027B83" w:rsidRPr="0086730F" w:rsidRDefault="00027B83" w:rsidP="004B5D26">
      <w:pPr>
        <w:spacing w:line="276" w:lineRule="auto"/>
        <w:rPr>
          <w:rFonts w:asciiTheme="minorHAnsi" w:eastAsia="Arial" w:hAnsiTheme="minorHAnsi" w:cstheme="minorHAnsi"/>
          <w:b/>
          <w:sz w:val="22"/>
          <w:szCs w:val="22"/>
        </w:rPr>
      </w:pPr>
    </w:p>
    <w:p w14:paraId="02D7BF64"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86730F">
        <w:rPr>
          <w:rFonts w:asciiTheme="minorHAnsi" w:hAnsiTheme="minorHAnsi" w:cstheme="minorHAnsi"/>
          <w:bCs/>
          <w:sz w:val="22"/>
          <w:szCs w:val="22"/>
        </w:rPr>
        <w:t xml:space="preserve"> </w:t>
      </w:r>
      <w:r w:rsidRPr="0086730F">
        <w:rPr>
          <w:rFonts w:asciiTheme="minorHAnsi" w:hAnsiTheme="minorHAnsi" w:cstheme="minorHAnsi"/>
          <w:sz w:val="22"/>
          <w:szCs w:val="22"/>
        </w:rPr>
        <w:t>įstatymuose ir kituose teisės aktuose nustatyta tvarka analogiška situacija</w:t>
      </w:r>
      <w:r w:rsidRPr="0086730F">
        <w:rPr>
          <w:rFonts w:asciiTheme="minorHAnsi" w:hAnsiTheme="minorHAnsi" w:cstheme="minorHAnsi"/>
          <w:sz w:val="22"/>
          <w:szCs w:val="22"/>
          <w:shd w:val="clear" w:color="auto" w:fill="FFFFFF"/>
        </w:rPr>
        <w:t>;</w:t>
      </w:r>
    </w:p>
    <w:p w14:paraId="14F96525" w14:textId="77777777" w:rsidR="00027B83" w:rsidRPr="0086730F" w:rsidRDefault="000B0897" w:rsidP="004B5D26">
      <w:pPr>
        <w:tabs>
          <w:tab w:val="left" w:pos="567"/>
        </w:tabs>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22.2.2.5. Pirkėjo valdymo organas priima sprendimą, dėl kurio Sutarties poreikis išnyksta;</w:t>
      </w:r>
    </w:p>
    <w:p w14:paraId="519D5EBF"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22.2.2.8. nebelieka perkamų </w:t>
      </w:r>
      <w:r w:rsidRPr="0086730F">
        <w:rPr>
          <w:rFonts w:asciiTheme="minorHAnsi" w:eastAsia="Arial" w:hAnsiTheme="minorHAnsi" w:cstheme="minorHAnsi"/>
          <w:sz w:val="22"/>
          <w:szCs w:val="22"/>
        </w:rPr>
        <w:t>Paslaugų</w:t>
      </w:r>
      <w:r w:rsidRPr="0086730F">
        <w:rPr>
          <w:rFonts w:asciiTheme="minorHAnsi" w:hAnsiTheme="minorHAnsi" w:cstheme="minorHAnsi"/>
          <w:sz w:val="22"/>
          <w:szCs w:val="22"/>
        </w:rPr>
        <w:t xml:space="preserve"> poreikio;</w:t>
      </w:r>
    </w:p>
    <w:p w14:paraId="2E102F00"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86730F"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86730F">
        <w:rPr>
          <w:rFonts w:asciiTheme="minorHAnsi" w:hAnsiTheme="minorHAnsi" w:cstheme="minorHAnsi"/>
          <w:sz w:val="22"/>
          <w:szCs w:val="22"/>
        </w:rPr>
        <w:t>22.2.2.11.</w:t>
      </w:r>
      <w:r w:rsidRPr="0086730F">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86730F" w:rsidRDefault="000B0897" w:rsidP="004B5D26">
      <w:pPr>
        <w:tabs>
          <w:tab w:val="left" w:pos="567"/>
        </w:tabs>
        <w:spacing w:line="276" w:lineRule="auto"/>
        <w:jc w:val="both"/>
        <w:textAlignment w:val="baseline"/>
        <w:rPr>
          <w:rFonts w:asciiTheme="minorHAnsi" w:hAnsiTheme="minorHAnsi" w:cstheme="minorHAnsi"/>
          <w:iCs/>
          <w:sz w:val="22"/>
          <w:szCs w:val="22"/>
        </w:rPr>
      </w:pPr>
      <w:r w:rsidRPr="0086730F">
        <w:rPr>
          <w:rFonts w:asciiTheme="minorHAnsi" w:hAnsiTheme="minorHAnsi" w:cstheme="minorHAnsi"/>
          <w:sz w:val="22"/>
          <w:szCs w:val="22"/>
        </w:rPr>
        <w:t xml:space="preserve">22.2.2.13. </w:t>
      </w:r>
      <w:r w:rsidRPr="0086730F">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86730F" w:rsidRDefault="000B0897" w:rsidP="004B5D26">
      <w:pPr>
        <w:tabs>
          <w:tab w:val="left" w:pos="567"/>
        </w:tabs>
        <w:spacing w:line="276" w:lineRule="auto"/>
        <w:jc w:val="both"/>
        <w:textAlignment w:val="baseline"/>
        <w:rPr>
          <w:rFonts w:asciiTheme="minorHAnsi" w:hAnsiTheme="minorHAnsi" w:cstheme="minorHAnsi"/>
          <w:iCs/>
          <w:sz w:val="22"/>
          <w:szCs w:val="22"/>
        </w:rPr>
      </w:pPr>
      <w:r w:rsidRPr="0086730F">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86730F">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22.2.5. </w:t>
      </w:r>
      <w:r w:rsidR="00CF4FBE" w:rsidRPr="0086730F">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86730F">
        <w:rPr>
          <w:rFonts w:asciiTheme="minorHAnsi" w:hAnsiTheme="minorHAnsi" w:cstheme="minorHAnsi"/>
          <w:sz w:val="22"/>
          <w:szCs w:val="22"/>
        </w:rPr>
        <w:t>.</w:t>
      </w:r>
    </w:p>
    <w:p w14:paraId="4498F9DA"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86730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86730F" w:rsidRDefault="000B0897" w:rsidP="004B5D26">
      <w:pPr>
        <w:pStyle w:val="Antrat2"/>
        <w:spacing w:before="0" w:line="276" w:lineRule="auto"/>
        <w:jc w:val="center"/>
        <w:rPr>
          <w:rFonts w:asciiTheme="minorHAnsi" w:eastAsia="Arial" w:hAnsiTheme="minorHAnsi" w:cstheme="minorHAnsi"/>
          <w:b/>
          <w:bCs/>
          <w:sz w:val="22"/>
          <w:szCs w:val="22"/>
        </w:rPr>
      </w:pPr>
      <w:r w:rsidRPr="0086730F">
        <w:rPr>
          <w:rFonts w:asciiTheme="minorHAnsi" w:eastAsia="Arial" w:hAnsiTheme="minorHAnsi" w:cstheme="minorHAnsi"/>
          <w:b/>
          <w:bCs/>
          <w:sz w:val="22"/>
          <w:szCs w:val="22"/>
        </w:rPr>
        <w:t>22.3.</w:t>
      </w:r>
      <w:r w:rsidRPr="0086730F">
        <w:rPr>
          <w:rFonts w:asciiTheme="minorHAnsi" w:eastAsia="Arial" w:hAnsiTheme="minorHAnsi" w:cstheme="minorHAnsi"/>
          <w:b/>
          <w:bCs/>
          <w:sz w:val="22"/>
          <w:szCs w:val="22"/>
        </w:rPr>
        <w:tab/>
        <w:t>Sutarties nutraukimas Tiekėjo iniciatyva</w:t>
      </w:r>
    </w:p>
    <w:p w14:paraId="372F1309" w14:textId="77777777" w:rsidR="00027B83" w:rsidRPr="0086730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22.3.5. </w:t>
      </w:r>
      <w:r w:rsidR="00CF4FBE" w:rsidRPr="0086730F">
        <w:rPr>
          <w:rFonts w:asciiTheme="minorHAnsi" w:hAnsiTheme="minorHAnsi" w:cstheme="minorHAnsi"/>
          <w:sz w:val="22"/>
          <w:szCs w:val="22"/>
          <w:lang w:eastAsia="lt-LT"/>
        </w:rPr>
        <w:t xml:space="preserve">Jei Sutartis nutraukiama </w:t>
      </w:r>
      <w:r w:rsidR="00CF4FBE" w:rsidRPr="0086730F">
        <w:rPr>
          <w:rFonts w:asciiTheme="minorHAnsi" w:hAnsiTheme="minorHAnsi" w:cstheme="minorHAnsi"/>
          <w:sz w:val="22"/>
          <w:szCs w:val="22"/>
        </w:rPr>
        <w:t xml:space="preserve">dėl Pirkėjo esminio Sutarties pažeidimo </w:t>
      </w:r>
      <w:r w:rsidR="00CF4FBE" w:rsidRPr="0086730F">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6730F">
        <w:rPr>
          <w:rFonts w:asciiTheme="minorHAnsi" w:hAnsiTheme="minorHAnsi" w:cstheme="minorHAnsi"/>
          <w:sz w:val="22"/>
          <w:szCs w:val="22"/>
        </w:rPr>
        <w:t>.</w:t>
      </w:r>
    </w:p>
    <w:p w14:paraId="10A2AB99"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86730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86730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6730F">
        <w:rPr>
          <w:rFonts w:asciiTheme="minorHAnsi" w:eastAsia="Arial" w:hAnsiTheme="minorHAnsi" w:cstheme="minorHAnsi"/>
          <w:b/>
          <w:bCs/>
          <w:sz w:val="22"/>
          <w:szCs w:val="22"/>
        </w:rPr>
        <w:t>22.4.</w:t>
      </w:r>
      <w:r w:rsidRPr="0086730F">
        <w:rPr>
          <w:rFonts w:asciiTheme="minorHAnsi" w:eastAsia="Arial" w:hAnsiTheme="minorHAnsi" w:cstheme="minorHAnsi"/>
          <w:b/>
          <w:bCs/>
          <w:sz w:val="22"/>
          <w:szCs w:val="22"/>
        </w:rPr>
        <w:tab/>
      </w:r>
      <w:r w:rsidRPr="0086730F">
        <w:rPr>
          <w:rFonts w:asciiTheme="minorHAnsi" w:eastAsia="Arial" w:hAnsiTheme="minorHAnsi" w:cstheme="minorHAnsi"/>
          <w:b/>
          <w:sz w:val="22"/>
          <w:szCs w:val="22"/>
        </w:rPr>
        <w:t>Šalių teisės ir pareigos Sutarties nutraukimo atveju</w:t>
      </w:r>
    </w:p>
    <w:p w14:paraId="7BF609D4" w14:textId="77777777" w:rsidR="00027B83" w:rsidRPr="0086730F" w:rsidRDefault="00027B83" w:rsidP="004B5D26">
      <w:pPr>
        <w:spacing w:line="276" w:lineRule="auto"/>
        <w:rPr>
          <w:rFonts w:asciiTheme="minorHAnsi" w:eastAsia="Arial" w:hAnsiTheme="minorHAnsi" w:cstheme="minorHAnsi"/>
          <w:b/>
          <w:sz w:val="22"/>
          <w:szCs w:val="22"/>
        </w:rPr>
      </w:pPr>
    </w:p>
    <w:p w14:paraId="28E3F790"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22.4.2. Nutraukus Sutartį, Šalys privalo:</w:t>
      </w:r>
    </w:p>
    <w:p w14:paraId="41BCABCF"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22.4.2.1. įsitikinti, jog iki Sutarties nutraukimo dienos suteiktos </w:t>
      </w:r>
      <w:r w:rsidRPr="0086730F">
        <w:rPr>
          <w:rFonts w:asciiTheme="minorHAnsi" w:eastAsia="Arial" w:hAnsiTheme="minorHAnsi" w:cstheme="minorHAnsi"/>
          <w:sz w:val="22"/>
          <w:szCs w:val="22"/>
        </w:rPr>
        <w:t>Paslaugos</w:t>
      </w:r>
      <w:r w:rsidRPr="0086730F">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 xml:space="preserve">22.4.2.2. atsiskaityti už iki Sutarties nutraukimo suteiktas </w:t>
      </w:r>
      <w:r w:rsidRPr="0086730F">
        <w:rPr>
          <w:rFonts w:asciiTheme="minorHAnsi" w:eastAsia="Arial" w:hAnsiTheme="minorHAnsi" w:cstheme="minorHAnsi"/>
          <w:sz w:val="22"/>
          <w:szCs w:val="22"/>
        </w:rPr>
        <w:t>Paslaugas</w:t>
      </w:r>
      <w:r w:rsidRPr="0086730F">
        <w:rPr>
          <w:rFonts w:asciiTheme="minorHAnsi" w:hAnsiTheme="minorHAnsi" w:cstheme="minorHAnsi"/>
          <w:sz w:val="22"/>
          <w:szCs w:val="22"/>
        </w:rPr>
        <w:t>, atitinkančias Sutarties reikalavimus;</w:t>
      </w:r>
    </w:p>
    <w:p w14:paraId="79C453F0" w14:textId="77777777" w:rsidR="00027B83" w:rsidRPr="0086730F" w:rsidRDefault="000B0897" w:rsidP="004B5D26">
      <w:pPr>
        <w:tabs>
          <w:tab w:val="left" w:pos="567"/>
        </w:tabs>
        <w:spacing w:line="276" w:lineRule="auto"/>
        <w:jc w:val="both"/>
        <w:textAlignment w:val="baseline"/>
        <w:rPr>
          <w:rFonts w:asciiTheme="minorHAnsi" w:hAnsiTheme="minorHAnsi" w:cstheme="minorHAnsi"/>
          <w:sz w:val="22"/>
          <w:szCs w:val="22"/>
        </w:rPr>
      </w:pPr>
      <w:r w:rsidRPr="0086730F">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86730F"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86730F" w:rsidRDefault="000B0897" w:rsidP="004B5D26">
      <w:pPr>
        <w:pStyle w:val="Antrat1"/>
        <w:spacing w:line="276" w:lineRule="auto"/>
        <w:jc w:val="center"/>
        <w:rPr>
          <w:rFonts w:asciiTheme="minorHAnsi" w:eastAsia="Arial" w:hAnsiTheme="minorHAnsi" w:cstheme="minorHAnsi"/>
          <w:b/>
          <w:bCs/>
          <w:caps/>
          <w:sz w:val="22"/>
          <w:szCs w:val="22"/>
        </w:rPr>
      </w:pPr>
      <w:r w:rsidRPr="0086730F">
        <w:rPr>
          <w:rFonts w:asciiTheme="minorHAnsi" w:eastAsia="Arial" w:hAnsiTheme="minorHAnsi" w:cstheme="minorHAnsi"/>
          <w:b/>
          <w:bCs/>
          <w:caps/>
          <w:sz w:val="22"/>
          <w:szCs w:val="22"/>
        </w:rPr>
        <w:t>23.</w:t>
      </w:r>
      <w:r w:rsidRPr="0086730F">
        <w:rPr>
          <w:rFonts w:asciiTheme="minorHAnsi" w:hAnsiTheme="minorHAnsi" w:cstheme="minorHAnsi"/>
          <w:sz w:val="22"/>
          <w:szCs w:val="22"/>
        </w:rPr>
        <w:tab/>
      </w:r>
      <w:r w:rsidRPr="0086730F">
        <w:rPr>
          <w:rFonts w:asciiTheme="minorHAnsi" w:eastAsia="Arial" w:hAnsiTheme="minorHAnsi" w:cstheme="minorHAnsi"/>
          <w:b/>
          <w:bCs/>
          <w:caps/>
          <w:sz w:val="22"/>
          <w:szCs w:val="22"/>
        </w:rPr>
        <w:t>P</w:t>
      </w:r>
      <w:r w:rsidR="00FD5A5D" w:rsidRPr="0086730F">
        <w:rPr>
          <w:rFonts w:asciiTheme="minorHAnsi" w:eastAsia="Arial" w:hAnsiTheme="minorHAnsi" w:cstheme="minorHAnsi"/>
          <w:b/>
          <w:bCs/>
          <w:caps/>
          <w:sz w:val="22"/>
          <w:szCs w:val="22"/>
        </w:rPr>
        <w:t>rekių modelio ar gamintojo keitimas</w:t>
      </w:r>
    </w:p>
    <w:p w14:paraId="1BB97A67" w14:textId="77777777" w:rsidR="00027B83" w:rsidRPr="0086730F" w:rsidRDefault="00027B83" w:rsidP="004B5D26">
      <w:pPr>
        <w:spacing w:line="276" w:lineRule="auto"/>
        <w:rPr>
          <w:rFonts w:asciiTheme="minorHAnsi" w:eastAsia="Arial" w:hAnsiTheme="minorHAnsi" w:cstheme="minorHAnsi"/>
          <w:b/>
          <w:caps/>
          <w:sz w:val="22"/>
          <w:szCs w:val="22"/>
        </w:rPr>
      </w:pPr>
    </w:p>
    <w:p w14:paraId="35999198" w14:textId="77777777" w:rsidR="00027B83" w:rsidRPr="0086730F" w:rsidRDefault="000B0897" w:rsidP="004B5D26">
      <w:pPr>
        <w:spacing w:line="276" w:lineRule="auto"/>
        <w:jc w:val="both"/>
        <w:rPr>
          <w:rFonts w:asciiTheme="minorHAnsi" w:hAnsiTheme="minorHAnsi" w:cstheme="minorHAnsi"/>
          <w:sz w:val="22"/>
          <w:szCs w:val="22"/>
        </w:rPr>
      </w:pPr>
      <w:r w:rsidRPr="0086730F">
        <w:rPr>
          <w:rFonts w:asciiTheme="minorHAnsi" w:eastAsia="Arial" w:hAnsiTheme="minorHAnsi" w:cstheme="minorHAnsi"/>
          <w:caps/>
          <w:sz w:val="22"/>
          <w:szCs w:val="22"/>
        </w:rPr>
        <w:t xml:space="preserve">23.1. </w:t>
      </w:r>
      <w:r w:rsidRPr="0086730F">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86730F" w:rsidRDefault="000B0897" w:rsidP="004B5D26">
      <w:pPr>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6730F">
        <w:rPr>
          <w:rFonts w:asciiTheme="minorHAnsi" w:hAnsiTheme="minorHAnsi" w:cstheme="minorHAnsi"/>
          <w:sz w:val="22"/>
          <w:szCs w:val="22"/>
          <w:vertAlign w:val="superscript"/>
        </w:rPr>
        <w:t xml:space="preserve">1 </w:t>
      </w:r>
      <w:r w:rsidRPr="0086730F">
        <w:rPr>
          <w:rFonts w:asciiTheme="minorHAnsi" w:hAnsiTheme="minorHAnsi" w:cstheme="minorHAnsi"/>
          <w:sz w:val="22"/>
          <w:szCs w:val="22"/>
        </w:rPr>
        <w:t>dalies nuostatų;</w:t>
      </w:r>
    </w:p>
    <w:p w14:paraId="61D1D1CC" w14:textId="77777777" w:rsidR="00027B83" w:rsidRPr="0086730F" w:rsidRDefault="000B0897" w:rsidP="004B5D26">
      <w:pPr>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86730F" w:rsidRDefault="000B0897" w:rsidP="004B5D26">
      <w:pPr>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6730F">
        <w:rPr>
          <w:rFonts w:asciiTheme="minorHAnsi" w:hAnsiTheme="minorHAnsi" w:cstheme="minorHAnsi"/>
          <w:sz w:val="22"/>
          <w:szCs w:val="22"/>
          <w:shd w:val="clear" w:color="auto" w:fill="FFFFFF"/>
        </w:rPr>
        <w:t>ir lygiavertiškumo ar geresnės kokybės nei Sutartyje nurodytos prekės</w:t>
      </w:r>
      <w:r w:rsidRPr="0086730F">
        <w:rPr>
          <w:rFonts w:asciiTheme="minorHAnsi" w:hAnsiTheme="minorHAnsi" w:cstheme="minorHAnsi"/>
          <w:sz w:val="22"/>
          <w:szCs w:val="22"/>
        </w:rPr>
        <w:t>;</w:t>
      </w:r>
    </w:p>
    <w:p w14:paraId="126716FC" w14:textId="77777777" w:rsidR="00027B83" w:rsidRPr="0086730F" w:rsidRDefault="000B0897" w:rsidP="004B5D26">
      <w:pPr>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23.1.4. Šalys sudarė rašytinį Susitarimą prie Sutarties dėl prekių keitimo.</w:t>
      </w:r>
    </w:p>
    <w:p w14:paraId="17E9722E" w14:textId="77777777" w:rsidR="00027B83" w:rsidRPr="0086730F" w:rsidRDefault="000B0897" w:rsidP="004B5D26">
      <w:pPr>
        <w:spacing w:line="276" w:lineRule="auto"/>
        <w:jc w:val="both"/>
        <w:rPr>
          <w:rFonts w:asciiTheme="minorHAnsi" w:hAnsiTheme="minorHAnsi" w:cstheme="minorHAnsi"/>
          <w:sz w:val="22"/>
          <w:szCs w:val="22"/>
        </w:rPr>
      </w:pPr>
      <w:r w:rsidRPr="0086730F">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86730F" w:rsidRDefault="00027B83" w:rsidP="004B5D26">
      <w:pPr>
        <w:spacing w:before="240" w:line="276" w:lineRule="auto"/>
        <w:rPr>
          <w:rFonts w:asciiTheme="minorHAnsi" w:hAnsiTheme="minorHAnsi" w:cstheme="minorHAnsi"/>
          <w:sz w:val="22"/>
          <w:szCs w:val="22"/>
        </w:rPr>
      </w:pPr>
    </w:p>
    <w:p w14:paraId="068D24BE" w14:textId="77777777" w:rsidR="00027B83" w:rsidRPr="0086730F" w:rsidRDefault="000B0897" w:rsidP="004B5D26">
      <w:pPr>
        <w:pStyle w:val="Antrat1"/>
        <w:spacing w:before="0"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24.</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Bendravimo tvarka ir kalba</w:t>
      </w:r>
    </w:p>
    <w:p w14:paraId="6FC74D16" w14:textId="77777777" w:rsidR="00027B83" w:rsidRPr="0086730F" w:rsidRDefault="00027B83" w:rsidP="004B5D26">
      <w:pPr>
        <w:spacing w:line="276" w:lineRule="auto"/>
        <w:rPr>
          <w:rFonts w:asciiTheme="minorHAnsi" w:eastAsia="Arial" w:hAnsiTheme="minorHAnsi" w:cstheme="minorHAnsi"/>
          <w:b/>
          <w:caps/>
          <w:sz w:val="22"/>
          <w:szCs w:val="22"/>
        </w:rPr>
      </w:pPr>
    </w:p>
    <w:p w14:paraId="4BE52A72" w14:textId="77777777" w:rsidR="00027B83" w:rsidRPr="0086730F"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6730F">
        <w:rPr>
          <w:rFonts w:asciiTheme="minorHAnsi" w:eastAsia="Arial" w:hAnsiTheme="minorHAnsi" w:cstheme="minorHAnsi"/>
          <w:sz w:val="22"/>
          <w:szCs w:val="22"/>
        </w:rPr>
        <w:t>24.1.</w:t>
      </w:r>
      <w:r w:rsidRPr="0086730F">
        <w:rPr>
          <w:rFonts w:asciiTheme="minorHAnsi" w:eastAsia="Arial" w:hAnsiTheme="minorHAnsi" w:cstheme="minorHAnsi"/>
          <w:sz w:val="22"/>
          <w:szCs w:val="22"/>
        </w:rPr>
        <w:tab/>
      </w:r>
      <w:r w:rsidRPr="0086730F">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86730F">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86730F"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86730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86730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86730F"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86730F"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86730F" w:rsidRDefault="000B0897" w:rsidP="004B5D26">
      <w:pPr>
        <w:pStyle w:val="Antrat1"/>
        <w:spacing w:line="276" w:lineRule="auto"/>
        <w:jc w:val="center"/>
        <w:rPr>
          <w:rFonts w:asciiTheme="minorHAnsi" w:eastAsia="Arial" w:hAnsiTheme="minorHAnsi" w:cstheme="minorHAnsi"/>
          <w:b/>
          <w:caps/>
          <w:sz w:val="22"/>
          <w:szCs w:val="22"/>
        </w:rPr>
      </w:pPr>
      <w:r w:rsidRPr="0086730F">
        <w:rPr>
          <w:rFonts w:asciiTheme="minorHAnsi" w:eastAsia="Arial" w:hAnsiTheme="minorHAnsi" w:cstheme="minorHAnsi"/>
          <w:b/>
          <w:bCs/>
          <w:caps/>
          <w:sz w:val="22"/>
          <w:szCs w:val="22"/>
        </w:rPr>
        <w:t>25.</w:t>
      </w:r>
      <w:r w:rsidRPr="0086730F">
        <w:rPr>
          <w:rFonts w:asciiTheme="minorHAnsi" w:eastAsia="Arial" w:hAnsiTheme="minorHAnsi" w:cstheme="minorHAnsi"/>
          <w:b/>
          <w:bCs/>
          <w:caps/>
          <w:sz w:val="22"/>
          <w:szCs w:val="22"/>
        </w:rPr>
        <w:tab/>
      </w:r>
      <w:r w:rsidRPr="0086730F">
        <w:rPr>
          <w:rFonts w:asciiTheme="minorHAnsi" w:eastAsia="Arial" w:hAnsiTheme="minorHAnsi" w:cstheme="minorHAnsi"/>
          <w:b/>
          <w:caps/>
          <w:sz w:val="22"/>
          <w:szCs w:val="22"/>
        </w:rPr>
        <w:t>Pretenzijos ir ginčų sprendimas</w:t>
      </w:r>
    </w:p>
    <w:p w14:paraId="76D79FB3" w14:textId="77777777" w:rsidR="00027B83" w:rsidRPr="0086730F" w:rsidRDefault="00027B83" w:rsidP="004B5D26">
      <w:pPr>
        <w:spacing w:line="276" w:lineRule="auto"/>
        <w:rPr>
          <w:rFonts w:asciiTheme="minorHAnsi" w:eastAsia="Arial" w:hAnsiTheme="minorHAnsi" w:cstheme="minorHAnsi"/>
          <w:b/>
          <w:caps/>
          <w:sz w:val="22"/>
          <w:szCs w:val="22"/>
        </w:rPr>
      </w:pPr>
    </w:p>
    <w:p w14:paraId="49168B24" w14:textId="77777777" w:rsidR="00027B83" w:rsidRPr="0086730F"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86730F"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86730F">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6730F">
        <w:rPr>
          <w:rFonts w:asciiTheme="minorHAnsi" w:hAnsiTheme="minorHAnsi" w:cstheme="minorHAnsi"/>
          <w:sz w:val="22"/>
          <w:szCs w:val="22"/>
        </w:rPr>
        <w:t xml:space="preserve"> </w:t>
      </w:r>
      <w:r w:rsidRPr="0086730F">
        <w:rPr>
          <w:rFonts w:asciiTheme="minorHAnsi" w:eastAsia="Cambria" w:hAnsiTheme="minorHAnsi" w:cstheme="minorHAnsi"/>
          <w:sz w:val="22"/>
          <w:szCs w:val="22"/>
        </w:rPr>
        <w:t>Lietuvos Respublikos įstatymuose nustatyta tvarka.</w:t>
      </w:r>
    </w:p>
    <w:p w14:paraId="05C54EA4" w14:textId="7D326A31" w:rsidR="00027B83" w:rsidRPr="0086730F"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6730F">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86730F"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86730F">
        <w:rPr>
          <w:rFonts w:asciiTheme="minorHAnsi" w:hAnsiTheme="minorHAnsi" w:cstheme="minorHAnsi"/>
          <w:b/>
          <w:bCs/>
          <w:sz w:val="22"/>
          <w:szCs w:val="22"/>
        </w:rPr>
        <w:t>_____________</w:t>
      </w:r>
      <w:bookmarkEnd w:id="0"/>
    </w:p>
    <w:p w14:paraId="04A5E7D9" w14:textId="68A0D921" w:rsidR="00061E02" w:rsidRPr="0086730F" w:rsidRDefault="00061E02" w:rsidP="004B5D26">
      <w:pPr>
        <w:spacing w:line="276" w:lineRule="auto"/>
        <w:rPr>
          <w:rFonts w:asciiTheme="minorHAnsi" w:hAnsiTheme="minorHAnsi" w:cstheme="minorHAnsi"/>
          <w:sz w:val="22"/>
          <w:szCs w:val="22"/>
        </w:rPr>
      </w:pPr>
      <w:r w:rsidRPr="0086730F">
        <w:rPr>
          <w:rFonts w:asciiTheme="minorHAnsi" w:hAnsiTheme="minorHAnsi" w:cstheme="minorHAnsi"/>
          <w:sz w:val="22"/>
          <w:szCs w:val="22"/>
        </w:rPr>
        <w:br w:type="page"/>
      </w:r>
    </w:p>
    <w:p w14:paraId="63939795" w14:textId="77777777" w:rsidR="00061E02" w:rsidRPr="0086730F" w:rsidRDefault="00061E02" w:rsidP="004B5D26">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86730F">
        <w:rPr>
          <w:rFonts w:asciiTheme="minorHAnsi" w:hAnsiTheme="minorHAnsi" w:cstheme="minorHAnsi"/>
          <w:b/>
          <w:caps/>
          <w:sz w:val="22"/>
          <w:szCs w:val="22"/>
        </w:rPr>
        <w:lastRenderedPageBreak/>
        <w:t>paslaugų pirkimo-pardavimo sutarties Specialiosios sąlygos</w:t>
      </w:r>
    </w:p>
    <w:p w14:paraId="70DB902F" w14:textId="77777777" w:rsidR="00061E02" w:rsidRPr="0086730F" w:rsidRDefault="00061E02" w:rsidP="000F753C">
      <w:pPr>
        <w:widowControl w:val="0"/>
        <w:pBdr>
          <w:top w:val="nil"/>
          <w:left w:val="nil"/>
          <w:bottom w:val="nil"/>
          <w:right w:val="nil"/>
          <w:between w:val="nil"/>
        </w:pBdr>
        <w:tabs>
          <w:tab w:val="left" w:pos="567"/>
          <w:tab w:val="left" w:pos="851"/>
        </w:tabs>
        <w:spacing w:line="276" w:lineRule="auto"/>
        <w:rPr>
          <w:rFonts w:asciiTheme="minorHAnsi" w:hAnsiTheme="minorHAnsi" w:cstheme="minorHAnsi"/>
          <w:caps/>
          <w:sz w:val="22"/>
          <w:szCs w:val="22"/>
        </w:rPr>
      </w:pPr>
    </w:p>
    <w:p w14:paraId="32375BE1" w14:textId="77777777" w:rsidR="00061E02" w:rsidRPr="0086730F"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86730F" w14:paraId="28BF6780" w14:textId="77777777" w:rsidTr="00BD47F5">
        <w:tc>
          <w:tcPr>
            <w:tcW w:w="2448" w:type="dxa"/>
          </w:tcPr>
          <w:p w14:paraId="10CC8382" w14:textId="77777777" w:rsidR="00061E02" w:rsidRPr="0086730F" w:rsidRDefault="00061E02" w:rsidP="004B5D26">
            <w:pPr>
              <w:spacing w:line="276" w:lineRule="auto"/>
              <w:jc w:val="both"/>
              <w:rPr>
                <w:rFonts w:asciiTheme="minorHAnsi" w:hAnsiTheme="minorHAnsi" w:cstheme="minorHAnsi"/>
                <w:b/>
                <w:kern w:val="2"/>
                <w:sz w:val="22"/>
                <w:szCs w:val="22"/>
              </w:rPr>
            </w:pPr>
            <w:r w:rsidRPr="0086730F">
              <w:rPr>
                <w:rFonts w:asciiTheme="minorHAnsi" w:hAnsiTheme="minorHAnsi" w:cstheme="minorHAnsi"/>
                <w:b/>
                <w:kern w:val="2"/>
                <w:sz w:val="22"/>
                <w:szCs w:val="22"/>
              </w:rPr>
              <w:t>Sutarties pavadinimas</w:t>
            </w:r>
          </w:p>
        </w:tc>
        <w:tc>
          <w:tcPr>
            <w:tcW w:w="7110" w:type="dxa"/>
            <w:gridSpan w:val="3"/>
          </w:tcPr>
          <w:p w14:paraId="10DDD19E" w14:textId="10D695B4" w:rsidR="00061E02" w:rsidRPr="0086730F" w:rsidRDefault="000F753C" w:rsidP="004B5D26">
            <w:pPr>
              <w:spacing w:line="276" w:lineRule="auto"/>
              <w:jc w:val="both"/>
              <w:rPr>
                <w:rFonts w:asciiTheme="minorHAnsi" w:hAnsiTheme="minorHAnsi" w:cstheme="minorHAnsi"/>
                <w:kern w:val="2"/>
                <w:sz w:val="22"/>
                <w:szCs w:val="22"/>
              </w:rPr>
            </w:pPr>
            <w:r w:rsidRPr="0086730F">
              <w:rPr>
                <w:rFonts w:asciiTheme="minorHAnsi" w:hAnsiTheme="minorHAnsi" w:cstheme="minorHAnsi"/>
                <w:kern w:val="2"/>
                <w:sz w:val="22"/>
                <w:szCs w:val="22"/>
              </w:rPr>
              <w:t>Sutartis dėl viešųjų ryšių paslaugų (Psichoaktyviųjų medžiagų vartojimo prevencijos socialinės kampanijos sukūrimas ir įgyvendinimas)</w:t>
            </w:r>
          </w:p>
        </w:tc>
      </w:tr>
      <w:tr w:rsidR="00061E02" w:rsidRPr="0086730F" w14:paraId="1A84EF63" w14:textId="77777777" w:rsidTr="00BD47F5">
        <w:tc>
          <w:tcPr>
            <w:tcW w:w="2448" w:type="dxa"/>
          </w:tcPr>
          <w:p w14:paraId="51F26FD1" w14:textId="77777777" w:rsidR="00061E02" w:rsidRPr="0086730F" w:rsidRDefault="00061E02" w:rsidP="004B5D26">
            <w:pPr>
              <w:spacing w:line="276" w:lineRule="auto"/>
              <w:jc w:val="both"/>
              <w:rPr>
                <w:rFonts w:asciiTheme="minorHAnsi" w:hAnsiTheme="minorHAnsi" w:cstheme="minorHAnsi"/>
                <w:b/>
                <w:kern w:val="2"/>
                <w:sz w:val="22"/>
                <w:szCs w:val="22"/>
              </w:rPr>
            </w:pPr>
            <w:r w:rsidRPr="0086730F">
              <w:rPr>
                <w:rFonts w:asciiTheme="minorHAnsi" w:hAnsiTheme="minorHAnsi" w:cstheme="minorHAnsi"/>
                <w:b/>
                <w:kern w:val="2"/>
                <w:sz w:val="22"/>
                <w:szCs w:val="22"/>
              </w:rPr>
              <w:t>Sutarties data</w:t>
            </w:r>
          </w:p>
        </w:tc>
        <w:tc>
          <w:tcPr>
            <w:tcW w:w="2177" w:type="dxa"/>
          </w:tcPr>
          <w:p w14:paraId="5CB8885B" w14:textId="77777777" w:rsidR="00061E02" w:rsidRPr="0086730F"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86730F" w:rsidRDefault="00061E02" w:rsidP="004B5D26">
            <w:pPr>
              <w:spacing w:line="276" w:lineRule="auto"/>
              <w:jc w:val="both"/>
              <w:rPr>
                <w:rFonts w:asciiTheme="minorHAnsi" w:hAnsiTheme="minorHAnsi" w:cstheme="minorHAnsi"/>
                <w:b/>
                <w:kern w:val="2"/>
                <w:sz w:val="22"/>
                <w:szCs w:val="22"/>
              </w:rPr>
            </w:pPr>
            <w:r w:rsidRPr="0086730F">
              <w:rPr>
                <w:rFonts w:asciiTheme="minorHAnsi" w:hAnsiTheme="minorHAnsi" w:cstheme="minorHAnsi"/>
                <w:b/>
                <w:kern w:val="2"/>
                <w:sz w:val="22"/>
                <w:szCs w:val="22"/>
              </w:rPr>
              <w:t>Sutarties numeris</w:t>
            </w:r>
          </w:p>
        </w:tc>
        <w:tc>
          <w:tcPr>
            <w:tcW w:w="2571" w:type="dxa"/>
          </w:tcPr>
          <w:p w14:paraId="63B7BAC4" w14:textId="77777777" w:rsidR="00061E02" w:rsidRPr="0086730F"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86730F" w:rsidRDefault="00061E02" w:rsidP="004B5D26">
      <w:pPr>
        <w:spacing w:line="276" w:lineRule="auto"/>
        <w:jc w:val="both"/>
        <w:rPr>
          <w:rFonts w:asciiTheme="minorHAnsi" w:hAnsiTheme="minorHAnsi" w:cstheme="minorHAnsi"/>
          <w:sz w:val="22"/>
          <w:szCs w:val="22"/>
        </w:rPr>
      </w:pPr>
    </w:p>
    <w:p w14:paraId="519AB47B" w14:textId="77777777" w:rsidR="00061E02" w:rsidRPr="0086730F"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86730F">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6730F" w:rsidRPr="0086730F" w14:paraId="1D6377A4" w14:textId="77777777" w:rsidTr="00BD47F5">
        <w:tc>
          <w:tcPr>
            <w:tcW w:w="2808" w:type="dxa"/>
            <w:vMerge w:val="restart"/>
          </w:tcPr>
          <w:p w14:paraId="370ABD4F" w14:textId="77777777" w:rsidR="0086730F" w:rsidRPr="0086730F" w:rsidRDefault="0086730F" w:rsidP="0086730F">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1.1. Pirkėjas</w:t>
            </w:r>
          </w:p>
        </w:tc>
        <w:tc>
          <w:tcPr>
            <w:tcW w:w="3240" w:type="dxa"/>
          </w:tcPr>
          <w:p w14:paraId="320D4562" w14:textId="77777777"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1.1.1. Pavadinimas</w:t>
            </w:r>
          </w:p>
        </w:tc>
        <w:tc>
          <w:tcPr>
            <w:tcW w:w="3510" w:type="dxa"/>
          </w:tcPr>
          <w:p w14:paraId="422B9798" w14:textId="1649C31E"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BĮ Vilniaus miesto savivaldybės visuomenės sveikatos biuras</w:t>
            </w:r>
          </w:p>
        </w:tc>
      </w:tr>
      <w:tr w:rsidR="0086730F" w:rsidRPr="0086730F" w14:paraId="0FC4FD2D" w14:textId="77777777" w:rsidTr="00BD47F5">
        <w:tc>
          <w:tcPr>
            <w:tcW w:w="2808" w:type="dxa"/>
            <w:vMerge/>
          </w:tcPr>
          <w:p w14:paraId="0BF184C1" w14:textId="77777777" w:rsidR="0086730F" w:rsidRPr="0086730F" w:rsidRDefault="0086730F" w:rsidP="0086730F">
            <w:pPr>
              <w:spacing w:line="276" w:lineRule="auto"/>
              <w:rPr>
                <w:rFonts w:asciiTheme="minorHAnsi" w:hAnsiTheme="minorHAnsi" w:cstheme="minorHAnsi"/>
                <w:kern w:val="2"/>
                <w:sz w:val="22"/>
                <w:szCs w:val="22"/>
              </w:rPr>
            </w:pPr>
          </w:p>
        </w:tc>
        <w:tc>
          <w:tcPr>
            <w:tcW w:w="3240" w:type="dxa"/>
          </w:tcPr>
          <w:p w14:paraId="4B7EA01A" w14:textId="77777777"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1.1.2. Juridinio asmens kodas</w:t>
            </w:r>
          </w:p>
        </w:tc>
        <w:tc>
          <w:tcPr>
            <w:tcW w:w="3510" w:type="dxa"/>
          </w:tcPr>
          <w:p w14:paraId="53D0E3EE" w14:textId="7302F2E0"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sz w:val="22"/>
                <w:szCs w:val="22"/>
              </w:rPr>
              <w:t>301850606</w:t>
            </w:r>
          </w:p>
        </w:tc>
      </w:tr>
      <w:tr w:rsidR="0086730F" w:rsidRPr="0086730F" w14:paraId="2F167BCA" w14:textId="77777777" w:rsidTr="00BD47F5">
        <w:tc>
          <w:tcPr>
            <w:tcW w:w="2808" w:type="dxa"/>
            <w:vMerge/>
          </w:tcPr>
          <w:p w14:paraId="1331676A" w14:textId="77777777" w:rsidR="0086730F" w:rsidRPr="0086730F" w:rsidRDefault="0086730F" w:rsidP="0086730F">
            <w:pPr>
              <w:spacing w:line="276" w:lineRule="auto"/>
              <w:rPr>
                <w:rFonts w:asciiTheme="minorHAnsi" w:hAnsiTheme="minorHAnsi" w:cstheme="minorHAnsi"/>
                <w:kern w:val="2"/>
                <w:sz w:val="22"/>
                <w:szCs w:val="22"/>
              </w:rPr>
            </w:pPr>
          </w:p>
        </w:tc>
        <w:tc>
          <w:tcPr>
            <w:tcW w:w="3240" w:type="dxa"/>
          </w:tcPr>
          <w:p w14:paraId="69590C98" w14:textId="77777777"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1.1.3. Adresas</w:t>
            </w:r>
          </w:p>
        </w:tc>
        <w:tc>
          <w:tcPr>
            <w:tcW w:w="3510" w:type="dxa"/>
          </w:tcPr>
          <w:p w14:paraId="1845212D" w14:textId="6BCD171A"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M.K. Čiurlionio g. 100, LT–03150 Vilnius</w:t>
            </w:r>
          </w:p>
        </w:tc>
      </w:tr>
      <w:tr w:rsidR="0086730F" w:rsidRPr="0086730F" w14:paraId="1ECD38CC" w14:textId="77777777" w:rsidTr="00BD47F5">
        <w:tc>
          <w:tcPr>
            <w:tcW w:w="2808" w:type="dxa"/>
            <w:vMerge/>
          </w:tcPr>
          <w:p w14:paraId="0C97AFF4" w14:textId="77777777" w:rsidR="0086730F" w:rsidRPr="0086730F" w:rsidRDefault="0086730F" w:rsidP="0086730F">
            <w:pPr>
              <w:spacing w:line="276" w:lineRule="auto"/>
              <w:rPr>
                <w:rFonts w:asciiTheme="minorHAnsi" w:hAnsiTheme="minorHAnsi" w:cstheme="minorHAnsi"/>
                <w:kern w:val="2"/>
                <w:sz w:val="22"/>
                <w:szCs w:val="22"/>
              </w:rPr>
            </w:pPr>
          </w:p>
        </w:tc>
        <w:tc>
          <w:tcPr>
            <w:tcW w:w="3240" w:type="dxa"/>
          </w:tcPr>
          <w:p w14:paraId="3245E6A1" w14:textId="77777777"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1.1.4. PVM mokėtojo kodas</w:t>
            </w:r>
          </w:p>
        </w:tc>
        <w:tc>
          <w:tcPr>
            <w:tcW w:w="3510" w:type="dxa"/>
          </w:tcPr>
          <w:p w14:paraId="3EAD70CD" w14:textId="35FC2167" w:rsidR="0086730F" w:rsidRPr="0086730F" w:rsidRDefault="0086730F" w:rsidP="0086730F">
            <w:pPr>
              <w:spacing w:line="276" w:lineRule="auto"/>
              <w:rPr>
                <w:rFonts w:asciiTheme="minorHAnsi" w:hAnsiTheme="minorHAnsi" w:cstheme="minorHAnsi"/>
                <w:kern w:val="2"/>
                <w:sz w:val="22"/>
                <w:szCs w:val="22"/>
              </w:rPr>
            </w:pPr>
          </w:p>
        </w:tc>
      </w:tr>
      <w:tr w:rsidR="0086730F" w:rsidRPr="0086730F" w14:paraId="03CACA27" w14:textId="77777777" w:rsidTr="00BD47F5">
        <w:tc>
          <w:tcPr>
            <w:tcW w:w="2808" w:type="dxa"/>
            <w:vMerge/>
          </w:tcPr>
          <w:p w14:paraId="4208B929" w14:textId="77777777" w:rsidR="0086730F" w:rsidRPr="0086730F" w:rsidRDefault="0086730F" w:rsidP="0086730F">
            <w:pPr>
              <w:spacing w:line="276" w:lineRule="auto"/>
              <w:rPr>
                <w:rFonts w:asciiTheme="minorHAnsi" w:hAnsiTheme="minorHAnsi" w:cstheme="minorHAnsi"/>
                <w:kern w:val="2"/>
                <w:sz w:val="22"/>
                <w:szCs w:val="22"/>
              </w:rPr>
            </w:pPr>
          </w:p>
        </w:tc>
        <w:tc>
          <w:tcPr>
            <w:tcW w:w="3240" w:type="dxa"/>
          </w:tcPr>
          <w:p w14:paraId="63B42592" w14:textId="77777777"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1.1.5. Atsiskaitomoji sąskaita</w:t>
            </w:r>
          </w:p>
        </w:tc>
        <w:tc>
          <w:tcPr>
            <w:tcW w:w="3510" w:type="dxa"/>
          </w:tcPr>
          <w:p w14:paraId="11123D6A" w14:textId="4DCB208B"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sz w:val="22"/>
                <w:szCs w:val="22"/>
              </w:rPr>
              <w:t>LT764010051005422880</w:t>
            </w:r>
          </w:p>
        </w:tc>
      </w:tr>
      <w:tr w:rsidR="0086730F" w:rsidRPr="0086730F" w14:paraId="331CC55D" w14:textId="77777777" w:rsidTr="00BD47F5">
        <w:tc>
          <w:tcPr>
            <w:tcW w:w="2808" w:type="dxa"/>
            <w:vMerge/>
          </w:tcPr>
          <w:p w14:paraId="15B9E7F4" w14:textId="77777777" w:rsidR="0086730F" w:rsidRPr="0086730F" w:rsidRDefault="0086730F" w:rsidP="0086730F">
            <w:pPr>
              <w:spacing w:line="276" w:lineRule="auto"/>
              <w:rPr>
                <w:rFonts w:asciiTheme="minorHAnsi" w:hAnsiTheme="minorHAnsi" w:cstheme="minorHAnsi"/>
                <w:kern w:val="2"/>
                <w:sz w:val="22"/>
                <w:szCs w:val="22"/>
              </w:rPr>
            </w:pPr>
          </w:p>
        </w:tc>
        <w:tc>
          <w:tcPr>
            <w:tcW w:w="3240" w:type="dxa"/>
          </w:tcPr>
          <w:p w14:paraId="18042E72" w14:textId="77777777"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1.1.6. Bankas, banko kodas</w:t>
            </w:r>
          </w:p>
        </w:tc>
        <w:tc>
          <w:tcPr>
            <w:tcW w:w="3510" w:type="dxa"/>
          </w:tcPr>
          <w:p w14:paraId="24CEF86A" w14:textId="63A1AFC1" w:rsidR="0086730F" w:rsidRPr="0086730F" w:rsidRDefault="0086730F" w:rsidP="0086730F">
            <w:pPr>
              <w:spacing w:line="276" w:lineRule="auto"/>
              <w:rPr>
                <w:rFonts w:asciiTheme="minorHAnsi" w:hAnsiTheme="minorHAnsi" w:cstheme="minorHAnsi"/>
                <w:kern w:val="2"/>
                <w:sz w:val="22"/>
                <w:szCs w:val="22"/>
              </w:rPr>
            </w:pPr>
            <w:proofErr w:type="spellStart"/>
            <w:r w:rsidRPr="0086730F">
              <w:rPr>
                <w:rFonts w:asciiTheme="minorHAnsi" w:hAnsiTheme="minorHAnsi" w:cstheme="minorHAnsi"/>
                <w:sz w:val="22"/>
                <w:szCs w:val="22"/>
              </w:rPr>
              <w:t>Luminor</w:t>
            </w:r>
            <w:proofErr w:type="spellEnd"/>
            <w:r w:rsidRPr="0086730F">
              <w:rPr>
                <w:rFonts w:asciiTheme="minorHAnsi" w:hAnsiTheme="minorHAnsi" w:cstheme="minorHAnsi"/>
                <w:sz w:val="22"/>
                <w:szCs w:val="22"/>
              </w:rPr>
              <w:t xml:space="preserve"> Bank AS Lietuvos skyriaus bankas, </w:t>
            </w:r>
            <w:proofErr w:type="spellStart"/>
            <w:r w:rsidRPr="0086730F">
              <w:rPr>
                <w:rFonts w:asciiTheme="minorHAnsi" w:hAnsiTheme="minorHAnsi" w:cstheme="minorHAnsi"/>
                <w:sz w:val="22"/>
                <w:szCs w:val="22"/>
              </w:rPr>
              <w:t>b.k</w:t>
            </w:r>
            <w:proofErr w:type="spellEnd"/>
            <w:r w:rsidRPr="0086730F">
              <w:rPr>
                <w:rFonts w:asciiTheme="minorHAnsi" w:hAnsiTheme="minorHAnsi" w:cstheme="minorHAnsi"/>
                <w:sz w:val="22"/>
                <w:szCs w:val="22"/>
              </w:rPr>
              <w:t>. 40100</w:t>
            </w:r>
          </w:p>
        </w:tc>
      </w:tr>
      <w:tr w:rsidR="0086730F" w:rsidRPr="0086730F" w14:paraId="5648186E" w14:textId="77777777" w:rsidTr="00BD47F5">
        <w:tc>
          <w:tcPr>
            <w:tcW w:w="2808" w:type="dxa"/>
            <w:vMerge/>
          </w:tcPr>
          <w:p w14:paraId="71CC45DE" w14:textId="77777777" w:rsidR="0086730F" w:rsidRPr="0086730F" w:rsidRDefault="0086730F" w:rsidP="0086730F">
            <w:pPr>
              <w:spacing w:line="276" w:lineRule="auto"/>
              <w:rPr>
                <w:rFonts w:asciiTheme="minorHAnsi" w:hAnsiTheme="minorHAnsi" w:cstheme="minorHAnsi"/>
                <w:kern w:val="2"/>
                <w:sz w:val="22"/>
                <w:szCs w:val="22"/>
              </w:rPr>
            </w:pPr>
          </w:p>
        </w:tc>
        <w:tc>
          <w:tcPr>
            <w:tcW w:w="3240" w:type="dxa"/>
          </w:tcPr>
          <w:p w14:paraId="44A1419F" w14:textId="77777777"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1.1.7. Telefonas</w:t>
            </w:r>
          </w:p>
        </w:tc>
        <w:tc>
          <w:tcPr>
            <w:tcW w:w="3510" w:type="dxa"/>
          </w:tcPr>
          <w:p w14:paraId="795F40DB" w14:textId="5839BDDC"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+370 652  07020</w:t>
            </w:r>
          </w:p>
        </w:tc>
      </w:tr>
      <w:tr w:rsidR="0086730F" w:rsidRPr="0086730F" w14:paraId="401B23BD" w14:textId="77777777" w:rsidTr="00BD47F5">
        <w:tc>
          <w:tcPr>
            <w:tcW w:w="2808" w:type="dxa"/>
            <w:vMerge/>
          </w:tcPr>
          <w:p w14:paraId="26DE0C01" w14:textId="77777777" w:rsidR="0086730F" w:rsidRPr="0086730F" w:rsidRDefault="0086730F" w:rsidP="0086730F">
            <w:pPr>
              <w:spacing w:line="276" w:lineRule="auto"/>
              <w:rPr>
                <w:rFonts w:asciiTheme="minorHAnsi" w:hAnsiTheme="minorHAnsi" w:cstheme="minorHAnsi"/>
                <w:kern w:val="2"/>
                <w:sz w:val="22"/>
                <w:szCs w:val="22"/>
              </w:rPr>
            </w:pPr>
          </w:p>
        </w:tc>
        <w:tc>
          <w:tcPr>
            <w:tcW w:w="3240" w:type="dxa"/>
          </w:tcPr>
          <w:p w14:paraId="2F7F4640" w14:textId="77777777" w:rsidR="0086730F" w:rsidRPr="0086730F" w:rsidRDefault="0086730F" w:rsidP="0086730F">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1.1.8. El. paštas</w:t>
            </w:r>
          </w:p>
        </w:tc>
        <w:tc>
          <w:tcPr>
            <w:tcW w:w="3510" w:type="dxa"/>
          </w:tcPr>
          <w:p w14:paraId="40B6CE75" w14:textId="4B6B8375" w:rsidR="0086730F" w:rsidRPr="0086730F" w:rsidRDefault="00CE2C5B" w:rsidP="0086730F">
            <w:pPr>
              <w:spacing w:line="276" w:lineRule="auto"/>
              <w:rPr>
                <w:rFonts w:asciiTheme="minorHAnsi" w:hAnsiTheme="minorHAnsi" w:cstheme="minorHAnsi"/>
                <w:kern w:val="2"/>
                <w:sz w:val="22"/>
                <w:szCs w:val="22"/>
              </w:rPr>
            </w:pPr>
            <w:hyperlink r:id="rId11" w:history="1">
              <w:r w:rsidRPr="004F3BE4">
                <w:rPr>
                  <w:rStyle w:val="Hipersaitas"/>
                  <w:rFonts w:asciiTheme="minorHAnsi" w:hAnsiTheme="minorHAnsi" w:cstheme="minorHAnsi"/>
                  <w:kern w:val="2"/>
                  <w:sz w:val="22"/>
                  <w:szCs w:val="22"/>
                </w:rPr>
                <w:t>info@vvsb.lt</w:t>
              </w:r>
            </w:hyperlink>
          </w:p>
        </w:tc>
      </w:tr>
      <w:tr w:rsidR="00061E02" w:rsidRPr="0086730F" w14:paraId="42771BCF" w14:textId="77777777" w:rsidTr="00BD47F5">
        <w:tc>
          <w:tcPr>
            <w:tcW w:w="2808" w:type="dxa"/>
            <w:vMerge/>
          </w:tcPr>
          <w:p w14:paraId="6C36DD34" w14:textId="77777777" w:rsidR="00061E02" w:rsidRPr="0086730F"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1.1.9. Šalies atstovas</w:t>
            </w:r>
          </w:p>
        </w:tc>
        <w:tc>
          <w:tcPr>
            <w:tcW w:w="3510" w:type="dxa"/>
          </w:tcPr>
          <w:p w14:paraId="6047EDB5" w14:textId="77777777" w:rsidR="00061E02" w:rsidRPr="0086730F" w:rsidRDefault="00061E02" w:rsidP="004B5D26">
            <w:pPr>
              <w:spacing w:line="276" w:lineRule="auto"/>
              <w:jc w:val="center"/>
              <w:rPr>
                <w:rFonts w:asciiTheme="minorHAnsi" w:hAnsiTheme="minorHAnsi" w:cstheme="minorHAnsi"/>
                <w:kern w:val="2"/>
                <w:sz w:val="22"/>
                <w:szCs w:val="22"/>
              </w:rPr>
            </w:pPr>
          </w:p>
        </w:tc>
      </w:tr>
      <w:tr w:rsidR="00061E02" w:rsidRPr="0086730F" w14:paraId="5A4D1F2D" w14:textId="77777777" w:rsidTr="00BD47F5">
        <w:tc>
          <w:tcPr>
            <w:tcW w:w="2808" w:type="dxa"/>
            <w:vMerge/>
          </w:tcPr>
          <w:p w14:paraId="6E72B2FB" w14:textId="77777777" w:rsidR="00061E02" w:rsidRPr="0086730F"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1.1.10. Atstovavimo pagrindas</w:t>
            </w:r>
          </w:p>
        </w:tc>
        <w:tc>
          <w:tcPr>
            <w:tcW w:w="3510" w:type="dxa"/>
          </w:tcPr>
          <w:p w14:paraId="31F9E183" w14:textId="77777777" w:rsidR="00061E02" w:rsidRPr="0086730F" w:rsidRDefault="00061E02" w:rsidP="004B5D26">
            <w:pPr>
              <w:spacing w:line="276" w:lineRule="auto"/>
              <w:jc w:val="center"/>
              <w:rPr>
                <w:rFonts w:asciiTheme="minorHAnsi" w:hAnsiTheme="minorHAnsi" w:cstheme="minorHAnsi"/>
                <w:kern w:val="2"/>
                <w:sz w:val="22"/>
                <w:szCs w:val="22"/>
              </w:rPr>
            </w:pPr>
          </w:p>
        </w:tc>
      </w:tr>
      <w:tr w:rsidR="00061E02" w:rsidRPr="0086730F" w14:paraId="1C0D1D59" w14:textId="77777777" w:rsidTr="00BD47F5">
        <w:tc>
          <w:tcPr>
            <w:tcW w:w="2808" w:type="dxa"/>
            <w:vMerge w:val="restart"/>
          </w:tcPr>
          <w:p w14:paraId="5BB1F137"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1.2. Tiekėjas</w:t>
            </w:r>
          </w:p>
          <w:p w14:paraId="547FAC16" w14:textId="77777777" w:rsidR="00061E02" w:rsidRPr="0086730F" w:rsidRDefault="00061E02" w:rsidP="004B5D26">
            <w:pPr>
              <w:spacing w:line="276" w:lineRule="auto"/>
              <w:rPr>
                <w:rFonts w:asciiTheme="minorHAnsi" w:hAnsiTheme="minorHAnsi" w:cstheme="minorHAnsi"/>
                <w:i/>
                <w:color w:val="FF0000"/>
                <w:kern w:val="2"/>
                <w:sz w:val="22"/>
                <w:szCs w:val="22"/>
              </w:rPr>
            </w:pPr>
            <w:r w:rsidRPr="0086730F">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86730F" w:rsidRDefault="00061E02" w:rsidP="004B5D26">
            <w:pPr>
              <w:spacing w:line="276" w:lineRule="auto"/>
              <w:rPr>
                <w:rFonts w:asciiTheme="minorHAnsi" w:hAnsiTheme="minorHAnsi" w:cstheme="minorHAnsi"/>
                <w:i/>
                <w:color w:val="FF0000"/>
                <w:kern w:val="2"/>
                <w:sz w:val="22"/>
                <w:szCs w:val="22"/>
              </w:rPr>
            </w:pPr>
            <w:r w:rsidRPr="0086730F">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86730F" w:rsidRDefault="00061E02" w:rsidP="004B5D26">
            <w:pPr>
              <w:spacing w:line="276" w:lineRule="auto"/>
              <w:rPr>
                <w:rFonts w:asciiTheme="minorHAnsi" w:hAnsiTheme="minorHAnsi" w:cstheme="minorHAnsi"/>
                <w:b/>
                <w:kern w:val="2"/>
                <w:sz w:val="22"/>
                <w:szCs w:val="22"/>
              </w:rPr>
            </w:pPr>
          </w:p>
        </w:tc>
        <w:tc>
          <w:tcPr>
            <w:tcW w:w="3240" w:type="dxa"/>
          </w:tcPr>
          <w:p w14:paraId="266FE75F"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1.2.1. Pavadinimas</w:t>
            </w:r>
          </w:p>
        </w:tc>
        <w:tc>
          <w:tcPr>
            <w:tcW w:w="3510" w:type="dxa"/>
          </w:tcPr>
          <w:p w14:paraId="2E0BF6F0" w14:textId="77777777" w:rsidR="00061E02" w:rsidRPr="0086730F" w:rsidRDefault="00061E02" w:rsidP="004B5D26">
            <w:pPr>
              <w:spacing w:line="276" w:lineRule="auto"/>
              <w:jc w:val="center"/>
              <w:rPr>
                <w:rFonts w:asciiTheme="minorHAnsi" w:hAnsiTheme="minorHAnsi" w:cstheme="minorHAnsi"/>
                <w:kern w:val="2"/>
                <w:sz w:val="22"/>
                <w:szCs w:val="22"/>
              </w:rPr>
            </w:pPr>
          </w:p>
        </w:tc>
      </w:tr>
      <w:tr w:rsidR="00061E02" w:rsidRPr="0086730F" w14:paraId="451CF954" w14:textId="77777777" w:rsidTr="00BD47F5">
        <w:tc>
          <w:tcPr>
            <w:tcW w:w="2808" w:type="dxa"/>
            <w:vMerge/>
          </w:tcPr>
          <w:p w14:paraId="3E2B8FBC" w14:textId="77777777" w:rsidR="00061E02" w:rsidRPr="0086730F"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1.2.2. Juridinio asmens kodas</w:t>
            </w:r>
          </w:p>
        </w:tc>
        <w:tc>
          <w:tcPr>
            <w:tcW w:w="3510" w:type="dxa"/>
          </w:tcPr>
          <w:p w14:paraId="3B97AEE2" w14:textId="77777777" w:rsidR="00061E02" w:rsidRPr="0086730F" w:rsidRDefault="00061E02" w:rsidP="004B5D26">
            <w:pPr>
              <w:spacing w:line="276" w:lineRule="auto"/>
              <w:jc w:val="center"/>
              <w:rPr>
                <w:rFonts w:asciiTheme="minorHAnsi" w:hAnsiTheme="minorHAnsi" w:cstheme="minorHAnsi"/>
                <w:kern w:val="2"/>
                <w:sz w:val="22"/>
                <w:szCs w:val="22"/>
              </w:rPr>
            </w:pPr>
          </w:p>
        </w:tc>
      </w:tr>
      <w:tr w:rsidR="00061E02" w:rsidRPr="0086730F" w14:paraId="6ECE6789" w14:textId="77777777" w:rsidTr="00BD47F5">
        <w:tc>
          <w:tcPr>
            <w:tcW w:w="2808" w:type="dxa"/>
            <w:vMerge/>
          </w:tcPr>
          <w:p w14:paraId="0395F492" w14:textId="77777777" w:rsidR="00061E02" w:rsidRPr="0086730F"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1.2.3. Adresas</w:t>
            </w:r>
          </w:p>
        </w:tc>
        <w:tc>
          <w:tcPr>
            <w:tcW w:w="3510" w:type="dxa"/>
          </w:tcPr>
          <w:p w14:paraId="2894C821" w14:textId="77777777" w:rsidR="00061E02" w:rsidRPr="0086730F" w:rsidRDefault="00061E02" w:rsidP="004B5D26">
            <w:pPr>
              <w:spacing w:line="276" w:lineRule="auto"/>
              <w:jc w:val="center"/>
              <w:rPr>
                <w:rFonts w:asciiTheme="minorHAnsi" w:hAnsiTheme="minorHAnsi" w:cstheme="minorHAnsi"/>
                <w:kern w:val="2"/>
                <w:sz w:val="22"/>
                <w:szCs w:val="22"/>
              </w:rPr>
            </w:pPr>
          </w:p>
        </w:tc>
      </w:tr>
      <w:tr w:rsidR="00061E02" w:rsidRPr="0086730F" w14:paraId="0980E5EB" w14:textId="77777777" w:rsidTr="00BD47F5">
        <w:tc>
          <w:tcPr>
            <w:tcW w:w="2808" w:type="dxa"/>
            <w:vMerge/>
          </w:tcPr>
          <w:p w14:paraId="7F66F2E5" w14:textId="77777777" w:rsidR="00061E02" w:rsidRPr="0086730F"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1.2.4. PVM mokėtojo kodas</w:t>
            </w:r>
          </w:p>
        </w:tc>
        <w:tc>
          <w:tcPr>
            <w:tcW w:w="3510" w:type="dxa"/>
          </w:tcPr>
          <w:p w14:paraId="15917D4E" w14:textId="77777777" w:rsidR="00061E02" w:rsidRPr="0086730F" w:rsidRDefault="00061E02" w:rsidP="004B5D26">
            <w:pPr>
              <w:spacing w:line="276" w:lineRule="auto"/>
              <w:jc w:val="center"/>
              <w:rPr>
                <w:rFonts w:asciiTheme="minorHAnsi" w:hAnsiTheme="minorHAnsi" w:cstheme="minorHAnsi"/>
                <w:kern w:val="2"/>
                <w:sz w:val="22"/>
                <w:szCs w:val="22"/>
              </w:rPr>
            </w:pPr>
          </w:p>
        </w:tc>
      </w:tr>
      <w:tr w:rsidR="00061E02" w:rsidRPr="0086730F" w14:paraId="635D091F" w14:textId="77777777" w:rsidTr="00BD47F5">
        <w:tc>
          <w:tcPr>
            <w:tcW w:w="2808" w:type="dxa"/>
            <w:vMerge/>
          </w:tcPr>
          <w:p w14:paraId="31010DE9" w14:textId="77777777" w:rsidR="00061E02" w:rsidRPr="0086730F"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1.2.5. Atsiskaitomoji sąskaita</w:t>
            </w:r>
          </w:p>
        </w:tc>
        <w:tc>
          <w:tcPr>
            <w:tcW w:w="3510" w:type="dxa"/>
          </w:tcPr>
          <w:p w14:paraId="0600AF98" w14:textId="77777777" w:rsidR="00061E02" w:rsidRPr="0086730F" w:rsidRDefault="00061E02" w:rsidP="004B5D26">
            <w:pPr>
              <w:spacing w:line="276" w:lineRule="auto"/>
              <w:jc w:val="center"/>
              <w:rPr>
                <w:rFonts w:asciiTheme="minorHAnsi" w:hAnsiTheme="minorHAnsi" w:cstheme="minorHAnsi"/>
                <w:kern w:val="2"/>
                <w:sz w:val="22"/>
                <w:szCs w:val="22"/>
              </w:rPr>
            </w:pPr>
          </w:p>
        </w:tc>
      </w:tr>
      <w:tr w:rsidR="00061E02" w:rsidRPr="0086730F" w14:paraId="5ABBE083" w14:textId="77777777" w:rsidTr="00BD47F5">
        <w:tc>
          <w:tcPr>
            <w:tcW w:w="2808" w:type="dxa"/>
            <w:vMerge/>
          </w:tcPr>
          <w:p w14:paraId="0333DF3B" w14:textId="77777777" w:rsidR="00061E02" w:rsidRPr="0086730F"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1.2.6. Bankas, banko kodas</w:t>
            </w:r>
          </w:p>
        </w:tc>
        <w:tc>
          <w:tcPr>
            <w:tcW w:w="3510" w:type="dxa"/>
          </w:tcPr>
          <w:p w14:paraId="523873B6" w14:textId="77777777" w:rsidR="00061E02" w:rsidRPr="0086730F" w:rsidRDefault="00061E02" w:rsidP="004B5D26">
            <w:pPr>
              <w:spacing w:line="276" w:lineRule="auto"/>
              <w:jc w:val="center"/>
              <w:rPr>
                <w:rFonts w:asciiTheme="minorHAnsi" w:hAnsiTheme="minorHAnsi" w:cstheme="minorHAnsi"/>
                <w:kern w:val="2"/>
                <w:sz w:val="22"/>
                <w:szCs w:val="22"/>
              </w:rPr>
            </w:pPr>
          </w:p>
        </w:tc>
      </w:tr>
      <w:tr w:rsidR="00061E02" w:rsidRPr="0086730F" w14:paraId="64C2F5DA" w14:textId="77777777" w:rsidTr="00BD47F5">
        <w:tc>
          <w:tcPr>
            <w:tcW w:w="2808" w:type="dxa"/>
            <w:vMerge/>
          </w:tcPr>
          <w:p w14:paraId="74A0E1CB" w14:textId="77777777" w:rsidR="00061E02" w:rsidRPr="0086730F"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1.2.7. Telefonas</w:t>
            </w:r>
          </w:p>
        </w:tc>
        <w:tc>
          <w:tcPr>
            <w:tcW w:w="3510" w:type="dxa"/>
          </w:tcPr>
          <w:p w14:paraId="24943506" w14:textId="77777777" w:rsidR="00061E02" w:rsidRPr="0086730F" w:rsidRDefault="00061E02" w:rsidP="004B5D26">
            <w:pPr>
              <w:spacing w:line="276" w:lineRule="auto"/>
              <w:jc w:val="center"/>
              <w:rPr>
                <w:rFonts w:asciiTheme="minorHAnsi" w:hAnsiTheme="minorHAnsi" w:cstheme="minorHAnsi"/>
                <w:kern w:val="2"/>
                <w:sz w:val="22"/>
                <w:szCs w:val="22"/>
              </w:rPr>
            </w:pPr>
          </w:p>
        </w:tc>
      </w:tr>
      <w:tr w:rsidR="00061E02" w:rsidRPr="0086730F" w14:paraId="1873CCCD" w14:textId="77777777" w:rsidTr="00BD47F5">
        <w:tc>
          <w:tcPr>
            <w:tcW w:w="2808" w:type="dxa"/>
            <w:vMerge/>
          </w:tcPr>
          <w:p w14:paraId="265EA1C2" w14:textId="77777777" w:rsidR="00061E02" w:rsidRPr="0086730F"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1.2.8. El. paštas</w:t>
            </w:r>
          </w:p>
        </w:tc>
        <w:tc>
          <w:tcPr>
            <w:tcW w:w="3510" w:type="dxa"/>
          </w:tcPr>
          <w:p w14:paraId="4E7C7A7C" w14:textId="77777777" w:rsidR="00061E02" w:rsidRPr="0086730F" w:rsidRDefault="00061E02" w:rsidP="004B5D26">
            <w:pPr>
              <w:spacing w:line="276" w:lineRule="auto"/>
              <w:jc w:val="center"/>
              <w:rPr>
                <w:rFonts w:asciiTheme="minorHAnsi" w:hAnsiTheme="minorHAnsi" w:cstheme="minorHAnsi"/>
                <w:kern w:val="2"/>
                <w:sz w:val="22"/>
                <w:szCs w:val="22"/>
              </w:rPr>
            </w:pPr>
          </w:p>
        </w:tc>
      </w:tr>
      <w:tr w:rsidR="00061E02" w:rsidRPr="0086730F" w14:paraId="1D35E0B2" w14:textId="77777777" w:rsidTr="00BD47F5">
        <w:tc>
          <w:tcPr>
            <w:tcW w:w="2808" w:type="dxa"/>
            <w:vMerge/>
          </w:tcPr>
          <w:p w14:paraId="2D84A193" w14:textId="77777777" w:rsidR="00061E02" w:rsidRPr="0086730F"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1.2.9. Šalies atstovas</w:t>
            </w:r>
          </w:p>
        </w:tc>
        <w:tc>
          <w:tcPr>
            <w:tcW w:w="3510" w:type="dxa"/>
          </w:tcPr>
          <w:p w14:paraId="6AA02845" w14:textId="77777777" w:rsidR="00061E02" w:rsidRPr="0086730F" w:rsidRDefault="00061E02" w:rsidP="004B5D26">
            <w:pPr>
              <w:spacing w:line="276" w:lineRule="auto"/>
              <w:jc w:val="center"/>
              <w:rPr>
                <w:rFonts w:asciiTheme="minorHAnsi" w:hAnsiTheme="minorHAnsi" w:cstheme="minorHAnsi"/>
                <w:kern w:val="2"/>
                <w:sz w:val="22"/>
                <w:szCs w:val="22"/>
              </w:rPr>
            </w:pPr>
          </w:p>
        </w:tc>
      </w:tr>
      <w:tr w:rsidR="00061E02" w:rsidRPr="0086730F" w14:paraId="2734550B" w14:textId="77777777" w:rsidTr="00BD47F5">
        <w:tc>
          <w:tcPr>
            <w:tcW w:w="2808" w:type="dxa"/>
            <w:vMerge/>
          </w:tcPr>
          <w:p w14:paraId="36F9C948" w14:textId="77777777" w:rsidR="00061E02" w:rsidRPr="0086730F"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1.2.10. Atstovavimo pagrindas</w:t>
            </w:r>
          </w:p>
        </w:tc>
        <w:tc>
          <w:tcPr>
            <w:tcW w:w="3510" w:type="dxa"/>
          </w:tcPr>
          <w:p w14:paraId="7F3173CC" w14:textId="77777777" w:rsidR="00061E02" w:rsidRPr="0086730F" w:rsidRDefault="00061E02" w:rsidP="004B5D26">
            <w:pPr>
              <w:spacing w:line="276" w:lineRule="auto"/>
              <w:jc w:val="center"/>
              <w:rPr>
                <w:rFonts w:asciiTheme="minorHAnsi" w:hAnsiTheme="minorHAnsi" w:cstheme="minorHAnsi"/>
                <w:kern w:val="2"/>
                <w:sz w:val="22"/>
                <w:szCs w:val="22"/>
              </w:rPr>
            </w:pPr>
          </w:p>
        </w:tc>
      </w:tr>
    </w:tbl>
    <w:p w14:paraId="1DAF4B42" w14:textId="77777777" w:rsidR="00061E02" w:rsidRPr="0086730F" w:rsidRDefault="00061E02" w:rsidP="004B5D26">
      <w:pPr>
        <w:spacing w:line="276" w:lineRule="auto"/>
        <w:jc w:val="both"/>
        <w:rPr>
          <w:rFonts w:asciiTheme="minorHAnsi" w:hAnsiTheme="minorHAnsi" w:cstheme="minorHAnsi"/>
          <w:sz w:val="22"/>
          <w:szCs w:val="22"/>
        </w:rPr>
      </w:pPr>
    </w:p>
    <w:p w14:paraId="68E6E8A8"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6730F" w14:paraId="0D462D24" w14:textId="77777777" w:rsidTr="00BD47F5">
        <w:trPr>
          <w:trHeight w:val="300"/>
        </w:trPr>
        <w:tc>
          <w:tcPr>
            <w:tcW w:w="3094" w:type="dxa"/>
          </w:tcPr>
          <w:p w14:paraId="7D787262"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 xml:space="preserve">2.1. Pirkėjo kontaktiniai asmenys, atsakingi už Sutarties vykdymą, </w:t>
            </w:r>
            <w:r w:rsidRPr="0086730F">
              <w:rPr>
                <w:rFonts w:asciiTheme="minorHAnsi" w:hAnsiTheme="minorHAnsi" w:cstheme="minorHAnsi"/>
                <w:b/>
                <w:sz w:val="22"/>
                <w:szCs w:val="22"/>
              </w:rPr>
              <w:t>Paslaugų</w:t>
            </w:r>
            <w:r w:rsidRPr="0086730F">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86730F" w:rsidRDefault="00061E02" w:rsidP="004B5D26">
            <w:pPr>
              <w:spacing w:line="276" w:lineRule="auto"/>
              <w:rPr>
                <w:rFonts w:asciiTheme="minorHAnsi" w:hAnsiTheme="minorHAnsi" w:cstheme="minorHAnsi"/>
                <w:color w:val="4472C4"/>
                <w:kern w:val="2"/>
                <w:sz w:val="22"/>
                <w:szCs w:val="22"/>
              </w:rPr>
            </w:pPr>
            <w:r w:rsidRPr="0086730F">
              <w:rPr>
                <w:rFonts w:asciiTheme="minorHAnsi" w:hAnsiTheme="minorHAnsi" w:cstheme="minorHAnsi"/>
                <w:color w:val="4472C4"/>
                <w:kern w:val="2"/>
                <w:sz w:val="22"/>
                <w:szCs w:val="22"/>
              </w:rPr>
              <w:t>(nurodyti vardą, pavardę, pareigas, padalinį ar skyrių, tel., el. paštą)</w:t>
            </w:r>
          </w:p>
        </w:tc>
      </w:tr>
      <w:tr w:rsidR="00061E02" w:rsidRPr="0086730F" w14:paraId="27929F1C" w14:textId="77777777" w:rsidTr="00BD47F5">
        <w:trPr>
          <w:trHeight w:val="300"/>
        </w:trPr>
        <w:tc>
          <w:tcPr>
            <w:tcW w:w="3094" w:type="dxa"/>
          </w:tcPr>
          <w:p w14:paraId="583E7E11"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86730F" w:rsidRDefault="00061E02" w:rsidP="004B5D26">
            <w:pPr>
              <w:spacing w:line="276" w:lineRule="auto"/>
              <w:rPr>
                <w:rFonts w:asciiTheme="minorHAnsi" w:hAnsiTheme="minorHAnsi" w:cstheme="minorHAnsi"/>
                <w:color w:val="4472C4"/>
                <w:kern w:val="2"/>
                <w:sz w:val="22"/>
                <w:szCs w:val="22"/>
              </w:rPr>
            </w:pPr>
            <w:r w:rsidRPr="0086730F">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86730F"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6730F" w14:paraId="431F21FF" w14:textId="77777777" w:rsidTr="00BD47F5">
        <w:trPr>
          <w:trHeight w:val="300"/>
        </w:trPr>
        <w:tc>
          <w:tcPr>
            <w:tcW w:w="3094" w:type="dxa"/>
          </w:tcPr>
          <w:p w14:paraId="61C902D7"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3.1. Sutarties dalykas</w:t>
            </w:r>
          </w:p>
          <w:p w14:paraId="777ED8E7" w14:textId="577306CA" w:rsidR="00061E02" w:rsidRPr="0086730F" w:rsidRDefault="00061E02" w:rsidP="004B5D26">
            <w:pPr>
              <w:spacing w:line="276" w:lineRule="auto"/>
              <w:rPr>
                <w:rFonts w:asciiTheme="minorHAnsi" w:hAnsiTheme="minorHAnsi" w:cstheme="minorHAnsi"/>
                <w:i/>
                <w:kern w:val="2"/>
                <w:sz w:val="22"/>
                <w:szCs w:val="22"/>
              </w:rPr>
            </w:pPr>
          </w:p>
        </w:tc>
        <w:tc>
          <w:tcPr>
            <w:tcW w:w="6441" w:type="dxa"/>
          </w:tcPr>
          <w:p w14:paraId="023B22E6" w14:textId="0527B50A" w:rsidR="00CE2C5B" w:rsidRPr="005D64A3" w:rsidRDefault="00CE2C5B" w:rsidP="00CE2C5B">
            <w:pPr>
              <w:spacing w:line="276" w:lineRule="auto"/>
              <w:rPr>
                <w:rFonts w:asciiTheme="minorHAnsi" w:hAnsiTheme="minorHAnsi" w:cstheme="minorHAnsi"/>
                <w:kern w:val="2"/>
                <w:sz w:val="22"/>
                <w:szCs w:val="22"/>
              </w:rPr>
            </w:pPr>
            <w:r w:rsidRPr="005D64A3">
              <w:rPr>
                <w:rFonts w:asciiTheme="minorHAnsi" w:hAnsiTheme="minorHAnsi" w:cstheme="minorHAnsi"/>
                <w:kern w:val="2"/>
                <w:sz w:val="22"/>
                <w:szCs w:val="22"/>
              </w:rPr>
              <w:t>Tiekėjas įsipareigoja Sutartyje numatytomis sąlygomis suteikti Pirkėjui šias Paslaugas: viešųjų ryšių paslaugas – Psichoaktyviųjų medžiagų vartojimo prevencijos socialinės kampanijos įgyvendinim</w:t>
            </w:r>
            <w:r w:rsidR="00F16B6E">
              <w:rPr>
                <w:rFonts w:asciiTheme="minorHAnsi" w:hAnsiTheme="minorHAnsi" w:cstheme="minorHAnsi"/>
                <w:kern w:val="2"/>
                <w:sz w:val="22"/>
                <w:szCs w:val="22"/>
              </w:rPr>
              <w:t>o</w:t>
            </w:r>
            <w:r w:rsidRPr="005D64A3">
              <w:rPr>
                <w:rFonts w:asciiTheme="minorHAnsi" w:hAnsiTheme="minorHAnsi" w:cstheme="minorHAnsi"/>
                <w:kern w:val="2"/>
                <w:sz w:val="22"/>
                <w:szCs w:val="22"/>
              </w:rPr>
              <w:t xml:space="preserve"> pagal Sutarties 2 priede „Pasiūlymas“ pateiktą Tiekėjo idėją, kuri buvo atrinkta </w:t>
            </w:r>
            <w:r w:rsidRPr="00CE2C5B">
              <w:rPr>
                <w:rFonts w:asciiTheme="minorHAnsi" w:hAnsiTheme="minorHAnsi" w:cstheme="minorHAnsi"/>
                <w:kern w:val="2"/>
                <w:sz w:val="22"/>
                <w:szCs w:val="22"/>
              </w:rPr>
              <w:t xml:space="preserve">projekto </w:t>
            </w:r>
            <w:r w:rsidRPr="005D64A3">
              <w:rPr>
                <w:rFonts w:asciiTheme="minorHAnsi" w:hAnsiTheme="minorHAnsi" w:cstheme="minorHAnsi"/>
                <w:kern w:val="2"/>
                <w:sz w:val="22"/>
                <w:szCs w:val="22"/>
              </w:rPr>
              <w:t>konkurso metu</w:t>
            </w:r>
            <w:r w:rsidR="00F16B6E">
              <w:rPr>
                <w:rFonts w:asciiTheme="minorHAnsi" w:hAnsiTheme="minorHAnsi" w:cstheme="minorHAnsi"/>
                <w:kern w:val="2"/>
                <w:sz w:val="22"/>
                <w:szCs w:val="22"/>
              </w:rPr>
              <w:t xml:space="preserve"> </w:t>
            </w:r>
            <w:r w:rsidRPr="005D64A3">
              <w:rPr>
                <w:rFonts w:asciiTheme="minorHAnsi" w:hAnsiTheme="minorHAnsi" w:cstheme="minorHAnsi"/>
                <w:kern w:val="2"/>
                <w:sz w:val="22"/>
                <w:szCs w:val="22"/>
              </w:rPr>
              <w:t>(toliau – Paslaugos).</w:t>
            </w:r>
          </w:p>
          <w:p w14:paraId="66075A46" w14:textId="31B6809C" w:rsidR="00061E02" w:rsidRPr="0086730F" w:rsidRDefault="00CE2C5B" w:rsidP="00CE2C5B">
            <w:pPr>
              <w:spacing w:line="276" w:lineRule="auto"/>
              <w:rPr>
                <w:rFonts w:asciiTheme="minorHAnsi" w:hAnsiTheme="minorHAnsi" w:cstheme="minorHAnsi"/>
                <w:color w:val="000000"/>
                <w:kern w:val="2"/>
                <w:sz w:val="22"/>
                <w:szCs w:val="22"/>
              </w:rPr>
            </w:pPr>
            <w:r w:rsidRPr="005D64A3">
              <w:rPr>
                <w:rFonts w:asciiTheme="minorHAnsi" w:hAnsiTheme="minorHAnsi" w:cstheme="minorHAnsi"/>
                <w:kern w:val="2"/>
                <w:sz w:val="22"/>
                <w:szCs w:val="22"/>
              </w:rPr>
              <w:t>Išsamus Paslaugų aprašymas ir reikalavimai teikiamoms Paslaugoms nustatyti Sutarties 1 priede „Techninė specifikacija“ (toliau – Techninė specifikacija) ir Sutarties 2 priede „Pasiūlymas“ (toliau – Pasiūlymas).</w:t>
            </w:r>
          </w:p>
        </w:tc>
      </w:tr>
      <w:tr w:rsidR="00061E02" w:rsidRPr="0086730F" w14:paraId="0544B4DD" w14:textId="77777777" w:rsidTr="00BD47F5">
        <w:trPr>
          <w:trHeight w:val="300"/>
        </w:trPr>
        <w:tc>
          <w:tcPr>
            <w:tcW w:w="3094" w:type="dxa"/>
          </w:tcPr>
          <w:p w14:paraId="1C680310"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3.2. Pirkimo pavadinimas ir numeris</w:t>
            </w:r>
          </w:p>
        </w:tc>
        <w:tc>
          <w:tcPr>
            <w:tcW w:w="6441" w:type="dxa"/>
          </w:tcPr>
          <w:p w14:paraId="5D4A44F8" w14:textId="0B540182" w:rsidR="00061E02" w:rsidRPr="0086730F" w:rsidRDefault="00F85CC5"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V</w:t>
            </w:r>
            <w:r w:rsidR="0086730F" w:rsidRPr="0086730F">
              <w:rPr>
                <w:rFonts w:asciiTheme="minorHAnsi" w:hAnsiTheme="minorHAnsi" w:cstheme="minorHAnsi"/>
                <w:kern w:val="2"/>
                <w:sz w:val="22"/>
                <w:szCs w:val="22"/>
              </w:rPr>
              <w:t>iešųjų ryšių paslaugų (Psichoaktyviųjų medžiagų vartojimo prevencijos socialinės kampanijos sukūrimas ir įgyvendinimas)</w:t>
            </w:r>
            <w:r w:rsidR="0086730F" w:rsidRPr="0086730F">
              <w:rPr>
                <w:rFonts w:asciiTheme="minorHAnsi" w:hAnsiTheme="minorHAnsi" w:cstheme="minorHAnsi"/>
                <w:color w:val="4472C4" w:themeColor="accent1"/>
                <w:kern w:val="2"/>
                <w:sz w:val="22"/>
                <w:szCs w:val="22"/>
              </w:rPr>
              <w:t xml:space="preserve"> </w:t>
            </w:r>
            <w:r w:rsidR="00061E02" w:rsidRPr="0086730F">
              <w:rPr>
                <w:rFonts w:asciiTheme="minorHAnsi" w:hAnsiTheme="minorHAnsi" w:cstheme="minorHAnsi"/>
                <w:color w:val="4472C4" w:themeColor="accent1"/>
                <w:kern w:val="2"/>
                <w:sz w:val="22"/>
                <w:szCs w:val="22"/>
              </w:rPr>
              <w:t>(nurodyti pirkimo ID iš CVPIS)</w:t>
            </w:r>
          </w:p>
        </w:tc>
      </w:tr>
      <w:tr w:rsidR="00061E02" w:rsidRPr="0086730F" w14:paraId="1A529CD0" w14:textId="77777777" w:rsidTr="00BD47F5">
        <w:trPr>
          <w:trHeight w:val="300"/>
        </w:trPr>
        <w:tc>
          <w:tcPr>
            <w:tcW w:w="3094" w:type="dxa"/>
          </w:tcPr>
          <w:p w14:paraId="37DB42CD"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30CA9691" w:rsidR="0082607A" w:rsidRPr="0086730F" w:rsidRDefault="0086730F" w:rsidP="004B5D26">
            <w:pPr>
              <w:spacing w:line="276" w:lineRule="auto"/>
              <w:rPr>
                <w:rFonts w:asciiTheme="minorHAnsi" w:hAnsiTheme="minorHAnsi" w:cstheme="minorHAnsi"/>
                <w:kern w:val="2"/>
                <w:sz w:val="22"/>
                <w:szCs w:val="22"/>
              </w:rPr>
            </w:pPr>
            <w:r w:rsidRPr="00812260">
              <w:rPr>
                <w:rFonts w:asciiTheme="minorHAnsi" w:hAnsiTheme="minorHAnsi" w:cstheme="minorHAnsi"/>
                <w:kern w:val="2"/>
                <w:sz w:val="22"/>
                <w:szCs w:val="22"/>
              </w:rPr>
              <w:t>Europos Sąjungos lėšomis bendrai finansuojamo projekto Nr.</w:t>
            </w:r>
            <w:r w:rsidRPr="00571061">
              <w:rPr>
                <w:rFonts w:asciiTheme="minorHAnsi" w:hAnsiTheme="minorHAnsi" w:cstheme="minorHAnsi"/>
                <w:kern w:val="2"/>
                <w:sz w:val="22"/>
                <w:szCs w:val="22"/>
              </w:rPr>
              <w:t>20-505-P-0001</w:t>
            </w:r>
            <w:r w:rsidRPr="00812260">
              <w:rPr>
                <w:rFonts w:asciiTheme="minorHAnsi" w:hAnsiTheme="minorHAnsi" w:cstheme="minorHAnsi"/>
                <w:color w:val="4472C4"/>
                <w:kern w:val="2"/>
                <w:sz w:val="22"/>
                <w:szCs w:val="22"/>
              </w:rPr>
              <w:t xml:space="preserve"> </w:t>
            </w:r>
            <w:r w:rsidRPr="00812260">
              <w:rPr>
                <w:rFonts w:asciiTheme="minorHAnsi" w:hAnsiTheme="minorHAnsi" w:cstheme="minorHAnsi"/>
                <w:kern w:val="2"/>
                <w:sz w:val="22"/>
                <w:szCs w:val="22"/>
              </w:rPr>
              <w:t xml:space="preserve">pavadinimas </w:t>
            </w:r>
            <w:r w:rsidRPr="00571061">
              <w:rPr>
                <w:rFonts w:asciiTheme="minorHAnsi" w:hAnsiTheme="minorHAnsi" w:cstheme="minorHAnsi"/>
                <w:kern w:val="2"/>
                <w:sz w:val="22"/>
                <w:szCs w:val="22"/>
              </w:rPr>
              <w:t>„</w:t>
            </w:r>
            <w:r w:rsidR="0082607A">
              <w:rPr>
                <w:rFonts w:asciiTheme="minorHAnsi" w:hAnsiTheme="minorHAnsi" w:cstheme="minorHAnsi"/>
                <w:kern w:val="2"/>
                <w:sz w:val="22"/>
                <w:szCs w:val="22"/>
              </w:rPr>
              <w:t>V</w:t>
            </w:r>
            <w:r w:rsidR="0082607A" w:rsidRPr="00571061">
              <w:rPr>
                <w:rFonts w:asciiTheme="minorHAnsi" w:hAnsiTheme="minorHAnsi" w:cstheme="minorHAnsi"/>
                <w:kern w:val="2"/>
                <w:sz w:val="22"/>
                <w:szCs w:val="22"/>
              </w:rPr>
              <w:t xml:space="preserve">isuomenės sveikatos paslaugų gerinimas </w:t>
            </w:r>
            <w:r w:rsidR="0082607A">
              <w:rPr>
                <w:rFonts w:asciiTheme="minorHAnsi" w:hAnsiTheme="minorHAnsi" w:cstheme="minorHAnsi"/>
                <w:kern w:val="2"/>
                <w:sz w:val="22"/>
                <w:szCs w:val="22"/>
              </w:rPr>
              <w:t>V</w:t>
            </w:r>
            <w:r w:rsidR="0082607A" w:rsidRPr="00571061">
              <w:rPr>
                <w:rFonts w:asciiTheme="minorHAnsi" w:hAnsiTheme="minorHAnsi" w:cstheme="minorHAnsi"/>
                <w:kern w:val="2"/>
                <w:sz w:val="22"/>
                <w:szCs w:val="22"/>
              </w:rPr>
              <w:t>ilniaus miesto savivaldybėje</w:t>
            </w:r>
            <w:r w:rsidRPr="00571061">
              <w:rPr>
                <w:rFonts w:asciiTheme="minorHAnsi" w:hAnsiTheme="minorHAnsi" w:cstheme="minorHAnsi"/>
                <w:kern w:val="2"/>
                <w:sz w:val="22"/>
                <w:szCs w:val="22"/>
              </w:rPr>
              <w:t>“</w:t>
            </w:r>
            <w:r w:rsidRPr="00812260">
              <w:rPr>
                <w:rFonts w:asciiTheme="minorHAnsi" w:hAnsiTheme="minorHAnsi" w:cstheme="minorHAnsi"/>
                <w:kern w:val="2"/>
                <w:sz w:val="22"/>
                <w:szCs w:val="22"/>
              </w:rPr>
              <w:t>.</w:t>
            </w:r>
          </w:p>
        </w:tc>
      </w:tr>
    </w:tbl>
    <w:p w14:paraId="6E568C89" w14:textId="77777777" w:rsidR="00061E02" w:rsidRPr="0086730F" w:rsidRDefault="00061E02" w:rsidP="004B5D26">
      <w:pPr>
        <w:spacing w:line="276" w:lineRule="auto"/>
        <w:rPr>
          <w:rFonts w:asciiTheme="minorHAnsi" w:hAnsiTheme="minorHAnsi" w:cstheme="minorHAnsi"/>
          <w:sz w:val="22"/>
          <w:szCs w:val="22"/>
        </w:rPr>
      </w:pPr>
    </w:p>
    <w:p w14:paraId="095A64BA"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6730F" w14:paraId="139B59F6" w14:textId="77777777" w:rsidTr="00C07611">
        <w:trPr>
          <w:trHeight w:val="918"/>
        </w:trPr>
        <w:tc>
          <w:tcPr>
            <w:tcW w:w="3094" w:type="dxa"/>
          </w:tcPr>
          <w:p w14:paraId="10A042A1" w14:textId="2C3ECD23" w:rsidR="00061E02" w:rsidRPr="0047732B" w:rsidRDefault="00061E02" w:rsidP="004B5D26">
            <w:pPr>
              <w:spacing w:line="276" w:lineRule="auto"/>
              <w:rPr>
                <w:rFonts w:asciiTheme="minorHAnsi" w:hAnsiTheme="minorHAnsi" w:cstheme="minorHAnsi"/>
                <w:b/>
                <w:sz w:val="22"/>
                <w:szCs w:val="22"/>
              </w:rPr>
            </w:pPr>
            <w:r w:rsidRPr="0086730F">
              <w:rPr>
                <w:rFonts w:asciiTheme="minorHAnsi" w:hAnsiTheme="minorHAnsi" w:cstheme="minorHAnsi"/>
                <w:b/>
                <w:kern w:val="2"/>
                <w:sz w:val="22"/>
                <w:szCs w:val="22"/>
              </w:rPr>
              <w:t xml:space="preserve">4.1. </w:t>
            </w:r>
            <w:r w:rsidRPr="0086730F">
              <w:rPr>
                <w:rFonts w:asciiTheme="minorHAnsi" w:hAnsiTheme="minorHAnsi" w:cstheme="minorHAnsi"/>
                <w:b/>
                <w:sz w:val="22"/>
                <w:szCs w:val="22"/>
              </w:rPr>
              <w:t>Paslaugų</w:t>
            </w:r>
            <w:r w:rsidRPr="0086730F">
              <w:rPr>
                <w:rFonts w:asciiTheme="minorHAnsi" w:hAnsiTheme="minorHAnsi" w:cstheme="minorHAnsi"/>
                <w:b/>
                <w:kern w:val="2"/>
                <w:sz w:val="22"/>
                <w:szCs w:val="22"/>
              </w:rPr>
              <w:t xml:space="preserve"> </w:t>
            </w:r>
            <w:r w:rsidRPr="0086730F">
              <w:rPr>
                <w:rFonts w:asciiTheme="minorHAnsi" w:hAnsiTheme="minorHAnsi" w:cstheme="minorHAnsi"/>
                <w:b/>
                <w:sz w:val="22"/>
                <w:szCs w:val="22"/>
              </w:rPr>
              <w:t>suteikimo</w:t>
            </w:r>
            <w:r w:rsidRPr="0086730F">
              <w:rPr>
                <w:rFonts w:asciiTheme="minorHAnsi" w:hAnsiTheme="minorHAnsi" w:cstheme="minorHAnsi"/>
                <w:b/>
                <w:kern w:val="2"/>
                <w:sz w:val="22"/>
                <w:szCs w:val="22"/>
              </w:rPr>
              <w:t xml:space="preserve"> terminai, kai </w:t>
            </w:r>
            <w:r w:rsidRPr="0086730F">
              <w:rPr>
                <w:rFonts w:asciiTheme="minorHAnsi" w:hAnsiTheme="minorHAnsi" w:cstheme="minorHAnsi"/>
                <w:b/>
                <w:sz w:val="22"/>
                <w:szCs w:val="22"/>
              </w:rPr>
              <w:t>Paslaugos</w:t>
            </w:r>
            <w:r w:rsidRPr="0086730F">
              <w:rPr>
                <w:rFonts w:asciiTheme="minorHAnsi" w:hAnsiTheme="minorHAnsi" w:cstheme="minorHAnsi"/>
                <w:b/>
                <w:kern w:val="2"/>
                <w:sz w:val="22"/>
                <w:szCs w:val="22"/>
              </w:rPr>
              <w:t xml:space="preserve"> </w:t>
            </w:r>
            <w:r w:rsidRPr="0086730F">
              <w:rPr>
                <w:rFonts w:asciiTheme="minorHAnsi" w:hAnsiTheme="minorHAnsi" w:cstheme="minorHAnsi"/>
                <w:b/>
                <w:sz w:val="22"/>
                <w:szCs w:val="22"/>
              </w:rPr>
              <w:t>teikiamos</w:t>
            </w:r>
            <w:r w:rsidRPr="0086730F">
              <w:rPr>
                <w:rFonts w:asciiTheme="minorHAnsi" w:hAnsiTheme="minorHAnsi" w:cstheme="minorHAnsi"/>
                <w:b/>
                <w:kern w:val="2"/>
                <w:sz w:val="22"/>
                <w:szCs w:val="22"/>
              </w:rPr>
              <w:t xml:space="preserve"> </w:t>
            </w:r>
            <w:r w:rsidRPr="0086730F">
              <w:rPr>
                <w:rFonts w:asciiTheme="minorHAnsi" w:hAnsiTheme="minorHAnsi" w:cstheme="minorHAnsi"/>
                <w:b/>
                <w:sz w:val="22"/>
                <w:szCs w:val="22"/>
              </w:rPr>
              <w:t>etapais</w:t>
            </w:r>
          </w:p>
        </w:tc>
        <w:tc>
          <w:tcPr>
            <w:tcW w:w="6441" w:type="dxa"/>
          </w:tcPr>
          <w:p w14:paraId="6D529141" w14:textId="036817C7" w:rsidR="00061E02" w:rsidRPr="0047732B" w:rsidRDefault="00061E02" w:rsidP="0047732B">
            <w:pPr>
              <w:rPr>
                <w:rFonts w:asciiTheme="minorHAnsi" w:hAnsiTheme="minorHAnsi" w:cstheme="minorHAnsi"/>
                <w:sz w:val="22"/>
                <w:szCs w:val="22"/>
              </w:rPr>
            </w:pPr>
            <w:r w:rsidRPr="0047732B">
              <w:rPr>
                <w:rFonts w:asciiTheme="minorHAnsi" w:hAnsiTheme="minorHAnsi" w:cstheme="minorHAnsi"/>
                <w:color w:val="000000"/>
                <w:kern w:val="2"/>
                <w:sz w:val="22"/>
                <w:szCs w:val="22"/>
              </w:rPr>
              <w:t xml:space="preserve">Tiekėjas įsipareigoja </w:t>
            </w:r>
            <w:r w:rsidRPr="0047732B">
              <w:rPr>
                <w:rFonts w:asciiTheme="minorHAnsi" w:hAnsiTheme="minorHAnsi" w:cstheme="minorHAnsi"/>
                <w:color w:val="000000"/>
                <w:sz w:val="22"/>
                <w:szCs w:val="22"/>
              </w:rPr>
              <w:t xml:space="preserve">suteikti </w:t>
            </w:r>
            <w:r w:rsidR="00F85CC5">
              <w:rPr>
                <w:rFonts w:asciiTheme="minorHAnsi" w:hAnsiTheme="minorHAnsi" w:cstheme="minorHAnsi"/>
                <w:color w:val="000000"/>
                <w:sz w:val="22"/>
                <w:szCs w:val="22"/>
              </w:rPr>
              <w:t>P</w:t>
            </w:r>
            <w:r w:rsidRPr="0047732B">
              <w:rPr>
                <w:rFonts w:asciiTheme="minorHAnsi" w:hAnsiTheme="minorHAnsi" w:cstheme="minorHAnsi"/>
                <w:color w:val="000000"/>
                <w:sz w:val="22"/>
                <w:szCs w:val="22"/>
              </w:rPr>
              <w:t>aslaugas</w:t>
            </w:r>
            <w:r w:rsidRPr="0047732B">
              <w:rPr>
                <w:rFonts w:asciiTheme="minorHAnsi" w:hAnsiTheme="minorHAnsi" w:cstheme="minorHAnsi"/>
                <w:color w:val="000000"/>
                <w:kern w:val="2"/>
                <w:sz w:val="22"/>
                <w:szCs w:val="22"/>
              </w:rPr>
              <w:t xml:space="preserve"> </w:t>
            </w:r>
            <w:r w:rsidR="0047732B" w:rsidRPr="0047732B">
              <w:rPr>
                <w:rFonts w:asciiTheme="minorHAnsi" w:hAnsiTheme="minorHAnsi" w:cstheme="minorHAnsi"/>
                <w:color w:val="000000"/>
                <w:kern w:val="2"/>
                <w:sz w:val="22"/>
                <w:szCs w:val="22"/>
              </w:rPr>
              <w:t xml:space="preserve">per </w:t>
            </w:r>
            <w:r w:rsidR="00CE2C5B">
              <w:rPr>
                <w:rFonts w:asciiTheme="minorHAnsi" w:hAnsiTheme="minorHAnsi" w:cstheme="minorHAnsi"/>
                <w:color w:val="000000"/>
                <w:kern w:val="2"/>
                <w:sz w:val="22"/>
                <w:szCs w:val="22"/>
              </w:rPr>
              <w:t>12</w:t>
            </w:r>
            <w:r w:rsidR="0047732B" w:rsidRPr="0047732B">
              <w:rPr>
                <w:rFonts w:asciiTheme="minorHAnsi" w:hAnsiTheme="minorHAnsi" w:cstheme="minorHAnsi"/>
                <w:sz w:val="22"/>
                <w:szCs w:val="22"/>
              </w:rPr>
              <w:t xml:space="preserve"> (</w:t>
            </w:r>
            <w:r w:rsidR="00CE2C5B">
              <w:rPr>
                <w:rFonts w:asciiTheme="minorHAnsi" w:hAnsiTheme="minorHAnsi" w:cstheme="minorHAnsi"/>
                <w:sz w:val="22"/>
                <w:szCs w:val="22"/>
              </w:rPr>
              <w:t>dvylika</w:t>
            </w:r>
            <w:r w:rsidR="0047732B" w:rsidRPr="0047732B">
              <w:rPr>
                <w:rFonts w:asciiTheme="minorHAnsi" w:hAnsiTheme="minorHAnsi" w:cstheme="minorHAnsi"/>
                <w:sz w:val="22"/>
                <w:szCs w:val="22"/>
              </w:rPr>
              <w:t xml:space="preserve">) mėn. nuo </w:t>
            </w:r>
            <w:r w:rsidR="0047732B">
              <w:rPr>
                <w:rFonts w:asciiTheme="minorHAnsi" w:hAnsiTheme="minorHAnsi" w:cstheme="minorHAnsi"/>
                <w:sz w:val="22"/>
                <w:szCs w:val="22"/>
              </w:rPr>
              <w:t>S</w:t>
            </w:r>
            <w:r w:rsidR="0047732B" w:rsidRPr="0047732B">
              <w:rPr>
                <w:rFonts w:asciiTheme="minorHAnsi" w:hAnsiTheme="minorHAnsi" w:cstheme="minorHAnsi"/>
                <w:sz w:val="22"/>
                <w:szCs w:val="22"/>
              </w:rPr>
              <w:t xml:space="preserve">utarties įsigaliojimo dienos </w:t>
            </w:r>
            <w:r w:rsidR="001908D0">
              <w:rPr>
                <w:rFonts w:asciiTheme="minorHAnsi" w:hAnsiTheme="minorHAnsi" w:cstheme="minorHAnsi"/>
                <w:sz w:val="22"/>
                <w:szCs w:val="22"/>
              </w:rPr>
              <w:t>T</w:t>
            </w:r>
            <w:r w:rsidRPr="0047732B">
              <w:rPr>
                <w:rFonts w:asciiTheme="minorHAnsi" w:hAnsiTheme="minorHAnsi" w:cstheme="minorHAnsi"/>
                <w:kern w:val="2"/>
                <w:sz w:val="22"/>
                <w:szCs w:val="22"/>
              </w:rPr>
              <w:t xml:space="preserve">echninėje specifikacijoje </w:t>
            </w:r>
            <w:r w:rsidRPr="0047732B">
              <w:rPr>
                <w:rFonts w:asciiTheme="minorHAnsi" w:hAnsiTheme="minorHAnsi" w:cstheme="minorHAnsi"/>
                <w:sz w:val="22"/>
                <w:szCs w:val="22"/>
              </w:rPr>
              <w:t>nurodytų</w:t>
            </w:r>
            <w:r w:rsidRPr="0047732B">
              <w:rPr>
                <w:rFonts w:asciiTheme="minorHAnsi" w:hAnsiTheme="minorHAnsi" w:cstheme="minorHAnsi"/>
                <w:color w:val="4472C4"/>
                <w:sz w:val="22"/>
                <w:szCs w:val="22"/>
              </w:rPr>
              <w:t xml:space="preserve"> </w:t>
            </w:r>
            <w:r w:rsidRPr="0047732B">
              <w:rPr>
                <w:rFonts w:asciiTheme="minorHAnsi" w:hAnsiTheme="minorHAnsi" w:cstheme="minorHAnsi"/>
                <w:sz w:val="22"/>
                <w:szCs w:val="22"/>
              </w:rPr>
              <w:t xml:space="preserve">etapų eiliškumu, </w:t>
            </w:r>
            <w:r w:rsidRPr="0047732B">
              <w:rPr>
                <w:rFonts w:asciiTheme="minorHAnsi" w:hAnsiTheme="minorHAnsi" w:cstheme="minorHAnsi"/>
                <w:kern w:val="2"/>
                <w:sz w:val="22"/>
                <w:szCs w:val="22"/>
              </w:rPr>
              <w:t>terminais ir sąlygomis.</w:t>
            </w:r>
          </w:p>
        </w:tc>
      </w:tr>
      <w:tr w:rsidR="00061E02" w:rsidRPr="0086730F" w14:paraId="6F5B2B1A" w14:textId="77777777" w:rsidTr="00BD47F5">
        <w:trPr>
          <w:trHeight w:val="300"/>
        </w:trPr>
        <w:tc>
          <w:tcPr>
            <w:tcW w:w="3094" w:type="dxa"/>
          </w:tcPr>
          <w:p w14:paraId="53C96650" w14:textId="15C39F41" w:rsidR="00061E02" w:rsidRPr="0047732B"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4.2. Paslaugų / jų dalies / etapo / periodo suteikimo termino pratęsimas</w:t>
            </w:r>
          </w:p>
        </w:tc>
        <w:tc>
          <w:tcPr>
            <w:tcW w:w="6441" w:type="dxa"/>
          </w:tcPr>
          <w:p w14:paraId="4807D3F5" w14:textId="7C44D757" w:rsidR="00061E02" w:rsidRPr="0047732B" w:rsidRDefault="00CE2C5B" w:rsidP="004B5D26">
            <w:pPr>
              <w:spacing w:line="276" w:lineRule="auto"/>
              <w:rPr>
                <w:rFonts w:asciiTheme="minorHAnsi" w:hAnsiTheme="minorHAnsi" w:cstheme="minorHAnsi"/>
                <w:kern w:val="2"/>
                <w:sz w:val="22"/>
                <w:szCs w:val="22"/>
              </w:rPr>
            </w:pPr>
            <w:r w:rsidRPr="0047732B">
              <w:rPr>
                <w:rFonts w:asciiTheme="minorHAnsi" w:hAnsiTheme="minorHAnsi" w:cstheme="minorHAnsi"/>
                <w:sz w:val="22"/>
                <w:szCs w:val="22"/>
              </w:rPr>
              <w:t xml:space="preserve">Paslaugų etapų terminai nurodyti </w:t>
            </w:r>
            <w:r>
              <w:rPr>
                <w:rFonts w:asciiTheme="minorHAnsi" w:hAnsiTheme="minorHAnsi" w:cstheme="minorHAnsi"/>
                <w:sz w:val="22"/>
                <w:szCs w:val="22"/>
              </w:rPr>
              <w:t>T</w:t>
            </w:r>
            <w:r w:rsidRPr="0047732B">
              <w:rPr>
                <w:rFonts w:asciiTheme="minorHAnsi" w:hAnsiTheme="minorHAnsi" w:cstheme="minorHAnsi"/>
                <w:sz w:val="22"/>
                <w:szCs w:val="22"/>
              </w:rPr>
              <w:t xml:space="preserve">echninėje specifikacijoje gali būti keičiami </w:t>
            </w:r>
            <w:r>
              <w:rPr>
                <w:rFonts w:asciiTheme="minorHAnsi" w:hAnsiTheme="minorHAnsi" w:cstheme="minorHAnsi"/>
                <w:sz w:val="22"/>
                <w:szCs w:val="22"/>
              </w:rPr>
              <w:t>kaip nurodyta Techninės specifikacijos 4.3 punkte.</w:t>
            </w:r>
          </w:p>
        </w:tc>
      </w:tr>
      <w:tr w:rsidR="00061E02" w:rsidRPr="0086730F" w14:paraId="53F14BA2" w14:textId="77777777" w:rsidTr="00BD47F5">
        <w:trPr>
          <w:trHeight w:val="300"/>
        </w:trPr>
        <w:tc>
          <w:tcPr>
            <w:tcW w:w="3094" w:type="dxa"/>
          </w:tcPr>
          <w:p w14:paraId="17918121"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4.3. Užsakymų teikimo tvarka</w:t>
            </w:r>
          </w:p>
          <w:p w14:paraId="44138C0E" w14:textId="77777777" w:rsidR="00061E02" w:rsidRPr="0086730F" w:rsidRDefault="00061E02" w:rsidP="004B5D26">
            <w:pPr>
              <w:spacing w:line="276" w:lineRule="auto"/>
              <w:rPr>
                <w:rFonts w:asciiTheme="minorHAnsi" w:hAnsiTheme="minorHAnsi" w:cstheme="minorHAnsi"/>
                <w:b/>
                <w:kern w:val="2"/>
                <w:sz w:val="22"/>
                <w:szCs w:val="22"/>
              </w:rPr>
            </w:pPr>
          </w:p>
        </w:tc>
        <w:tc>
          <w:tcPr>
            <w:tcW w:w="6441" w:type="dxa"/>
          </w:tcPr>
          <w:p w14:paraId="205ABC2A" w14:textId="6C4878E5" w:rsidR="00061E02" w:rsidRPr="0086730F" w:rsidRDefault="00061E02" w:rsidP="004B5D26">
            <w:pPr>
              <w:spacing w:line="276" w:lineRule="auto"/>
              <w:rPr>
                <w:rFonts w:asciiTheme="minorHAnsi" w:hAnsiTheme="minorHAnsi" w:cstheme="minorHAnsi"/>
                <w:sz w:val="22"/>
                <w:szCs w:val="22"/>
              </w:rPr>
            </w:pPr>
            <w:r w:rsidRPr="0086730F">
              <w:rPr>
                <w:rFonts w:asciiTheme="minorHAnsi" w:hAnsiTheme="minorHAnsi" w:cstheme="minorHAnsi"/>
                <w:sz w:val="22"/>
                <w:szCs w:val="22"/>
              </w:rPr>
              <w:t>Netaikoma</w:t>
            </w:r>
          </w:p>
        </w:tc>
      </w:tr>
      <w:tr w:rsidR="00061E02" w:rsidRPr="0086730F" w14:paraId="393E61DA" w14:textId="77777777" w:rsidTr="0047732B">
        <w:trPr>
          <w:trHeight w:val="68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Netaikoma</w:t>
            </w:r>
          </w:p>
          <w:p w14:paraId="78ED0DFB" w14:textId="76B9D96F" w:rsidR="00061E02" w:rsidRPr="0086730F" w:rsidRDefault="00061E02" w:rsidP="004B5D26">
            <w:pPr>
              <w:spacing w:line="276" w:lineRule="auto"/>
              <w:rPr>
                <w:rFonts w:asciiTheme="minorHAnsi" w:hAnsiTheme="minorHAnsi" w:cstheme="minorHAnsi"/>
                <w:sz w:val="22"/>
                <w:szCs w:val="22"/>
              </w:rPr>
            </w:pPr>
          </w:p>
        </w:tc>
      </w:tr>
      <w:tr w:rsidR="00061E02" w:rsidRPr="0086730F" w14:paraId="00E56179" w14:textId="77777777" w:rsidTr="00BD47F5">
        <w:trPr>
          <w:trHeight w:val="300"/>
        </w:trPr>
        <w:tc>
          <w:tcPr>
            <w:tcW w:w="3094" w:type="dxa"/>
          </w:tcPr>
          <w:p w14:paraId="293CB1DA"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4.5. Pateikiami dokumentai</w:t>
            </w:r>
          </w:p>
          <w:p w14:paraId="187FC0E1" w14:textId="041C6A54" w:rsidR="00061E02" w:rsidRPr="0086730F" w:rsidRDefault="00061E02" w:rsidP="004B5D26">
            <w:pPr>
              <w:spacing w:line="276" w:lineRule="auto"/>
              <w:rPr>
                <w:rFonts w:asciiTheme="minorHAnsi" w:hAnsiTheme="minorHAnsi" w:cstheme="minorHAnsi"/>
                <w:b/>
                <w:kern w:val="2"/>
                <w:sz w:val="22"/>
                <w:szCs w:val="22"/>
              </w:rPr>
            </w:pPr>
          </w:p>
        </w:tc>
        <w:tc>
          <w:tcPr>
            <w:tcW w:w="6441" w:type="dxa"/>
          </w:tcPr>
          <w:p w14:paraId="2CFB61FB" w14:textId="71ADC8DA" w:rsidR="00061E02" w:rsidRDefault="00174821" w:rsidP="0047732B">
            <w:pPr>
              <w:spacing w:line="276" w:lineRule="auto"/>
              <w:rPr>
                <w:rFonts w:asciiTheme="minorHAnsi" w:hAnsiTheme="minorHAnsi" w:cstheme="minorHAnsi"/>
                <w:sz w:val="22"/>
                <w:szCs w:val="22"/>
              </w:rPr>
            </w:pPr>
            <w:r>
              <w:rPr>
                <w:rFonts w:asciiTheme="minorHAnsi" w:hAnsiTheme="minorHAnsi" w:cstheme="minorHAnsi"/>
                <w:kern w:val="2"/>
                <w:sz w:val="22"/>
                <w:szCs w:val="22"/>
              </w:rPr>
              <w:t>Dėl kiekvieno etapo t</w:t>
            </w:r>
            <w:r w:rsidR="00061E02" w:rsidRPr="0086730F">
              <w:rPr>
                <w:rFonts w:asciiTheme="minorHAnsi" w:hAnsiTheme="minorHAnsi" w:cstheme="minorHAnsi"/>
                <w:kern w:val="2"/>
                <w:sz w:val="22"/>
                <w:szCs w:val="22"/>
              </w:rPr>
              <w:t xml:space="preserve">uri būti pateikiami šie dokumentai: </w:t>
            </w:r>
            <w:r w:rsidR="00061E02" w:rsidRPr="003A4787">
              <w:rPr>
                <w:rFonts w:asciiTheme="minorHAnsi" w:hAnsiTheme="minorHAnsi" w:cstheme="minorHAnsi"/>
                <w:kern w:val="2"/>
                <w:sz w:val="22"/>
                <w:szCs w:val="22"/>
              </w:rPr>
              <w:t>Sąskaita</w:t>
            </w:r>
            <w:r w:rsidR="003A4787" w:rsidRPr="003A4787">
              <w:rPr>
                <w:rFonts w:asciiTheme="minorHAnsi" w:hAnsiTheme="minorHAnsi" w:cstheme="minorHAnsi"/>
                <w:kern w:val="2"/>
                <w:sz w:val="22"/>
                <w:szCs w:val="22"/>
              </w:rPr>
              <w:t xml:space="preserve"> </w:t>
            </w:r>
            <w:r w:rsidR="003A4787" w:rsidRPr="003A4787">
              <w:rPr>
                <w:rFonts w:asciiTheme="minorHAnsi" w:hAnsiTheme="minorHAnsi" w:cstheme="minorHAnsi"/>
                <w:sz w:val="22"/>
                <w:szCs w:val="22"/>
              </w:rPr>
              <w:t>(per SABIS)</w:t>
            </w:r>
            <w:r w:rsidR="00135677">
              <w:rPr>
                <w:rFonts w:asciiTheme="minorHAnsi" w:hAnsiTheme="minorHAnsi" w:cstheme="minorHAnsi"/>
                <w:sz w:val="22"/>
                <w:szCs w:val="22"/>
              </w:rPr>
              <w:t>.</w:t>
            </w:r>
          </w:p>
          <w:p w14:paraId="03B17589" w14:textId="39D5BC1A" w:rsidR="00135677" w:rsidRPr="00135677" w:rsidRDefault="00135677" w:rsidP="0047732B">
            <w:pPr>
              <w:spacing w:line="276" w:lineRule="auto"/>
              <w:rPr>
                <w:rFonts w:asciiTheme="minorHAnsi" w:hAnsiTheme="minorHAnsi" w:cstheme="minorHAnsi"/>
                <w:sz w:val="22"/>
                <w:szCs w:val="22"/>
              </w:rPr>
            </w:pPr>
            <w:r w:rsidRPr="00135677">
              <w:rPr>
                <w:rFonts w:asciiTheme="minorHAnsi" w:hAnsiTheme="minorHAnsi" w:cstheme="minorHAnsi"/>
                <w:sz w:val="22"/>
                <w:szCs w:val="22"/>
              </w:rPr>
              <w:t xml:space="preserve">Paslaugų perdavimo-priėmimo akto, kaip atskiro dokumento, nereikalaujama, ir </w:t>
            </w:r>
            <w:r>
              <w:rPr>
                <w:rFonts w:asciiTheme="minorHAnsi" w:hAnsiTheme="minorHAnsi" w:cstheme="minorHAnsi"/>
                <w:sz w:val="22"/>
                <w:szCs w:val="22"/>
              </w:rPr>
              <w:t>Š</w:t>
            </w:r>
            <w:r w:rsidRPr="00135677">
              <w:rPr>
                <w:rFonts w:asciiTheme="minorHAnsi" w:hAnsiTheme="minorHAnsi" w:cstheme="minorHAnsi"/>
                <w:sz w:val="22"/>
                <w:szCs w:val="22"/>
              </w:rPr>
              <w:t>alys susitaria, kad Sąskaita laikoma Paslaugų perdavimo-priėmimo aktu.</w:t>
            </w:r>
          </w:p>
          <w:p w14:paraId="714E0AF3" w14:textId="33B36161" w:rsidR="004B183C" w:rsidRPr="004B183C" w:rsidRDefault="004B183C" w:rsidP="004B183C">
            <w:pPr>
              <w:spacing w:line="276" w:lineRule="auto"/>
              <w:rPr>
                <w:rFonts w:asciiTheme="minorHAnsi" w:hAnsiTheme="minorHAnsi" w:cstheme="minorHAnsi"/>
                <w:color w:val="000000"/>
                <w:kern w:val="2"/>
                <w:sz w:val="22"/>
                <w:szCs w:val="22"/>
                <w:shd w:val="clear" w:color="auto" w:fill="FFFFFF"/>
              </w:rPr>
            </w:pPr>
            <w:r w:rsidRPr="004B183C">
              <w:rPr>
                <w:rFonts w:asciiTheme="minorHAnsi" w:hAnsiTheme="minorHAnsi" w:cstheme="minorHAnsi"/>
                <w:sz w:val="22"/>
                <w:szCs w:val="22"/>
              </w:rPr>
              <w:t>Paslaugų perdavimo</w:t>
            </w:r>
            <w:r>
              <w:rPr>
                <w:rFonts w:asciiTheme="minorHAnsi" w:hAnsiTheme="minorHAnsi" w:cstheme="minorHAnsi"/>
                <w:sz w:val="22"/>
                <w:szCs w:val="22"/>
              </w:rPr>
              <w:t>-priėmimo</w:t>
            </w:r>
            <w:r w:rsidRPr="004B183C">
              <w:rPr>
                <w:rFonts w:asciiTheme="minorHAnsi" w:hAnsiTheme="minorHAnsi" w:cstheme="minorHAnsi"/>
                <w:sz w:val="22"/>
                <w:szCs w:val="22"/>
              </w:rPr>
              <w:t xml:space="preserve"> tvarka vykdoma pagal Techninės specifikacijos 7.</w:t>
            </w:r>
            <w:r w:rsidR="00CE2C5B">
              <w:rPr>
                <w:rFonts w:asciiTheme="minorHAnsi" w:hAnsiTheme="minorHAnsi" w:cstheme="minorHAnsi"/>
                <w:sz w:val="22"/>
                <w:szCs w:val="22"/>
              </w:rPr>
              <w:t>5</w:t>
            </w:r>
            <w:r w:rsidRPr="004B183C">
              <w:rPr>
                <w:rFonts w:asciiTheme="minorHAnsi" w:hAnsiTheme="minorHAnsi" w:cstheme="minorHAnsi"/>
                <w:sz w:val="22"/>
                <w:szCs w:val="22"/>
              </w:rPr>
              <w:t xml:space="preserve"> punktą.</w:t>
            </w:r>
          </w:p>
          <w:p w14:paraId="515191DB" w14:textId="579E1373" w:rsidR="00061E02" w:rsidRDefault="00061E02" w:rsidP="004B5D26">
            <w:pPr>
              <w:spacing w:line="276" w:lineRule="auto"/>
              <w:rPr>
                <w:rFonts w:asciiTheme="minorHAnsi" w:hAnsiTheme="minorHAnsi" w:cstheme="minorHAnsi"/>
                <w:kern w:val="2"/>
                <w:sz w:val="22"/>
                <w:szCs w:val="22"/>
              </w:rPr>
            </w:pPr>
            <w:r w:rsidRPr="00174821">
              <w:rPr>
                <w:rFonts w:asciiTheme="minorHAnsi" w:hAnsiTheme="minorHAnsi" w:cstheme="minorHAnsi"/>
                <w:kern w:val="2"/>
                <w:sz w:val="22"/>
                <w:szCs w:val="22"/>
              </w:rPr>
              <w:t>Tiekėjui nepateikus nurodytų dokumentų, laikoma, kad Paslaugos nesuteiktos ir (ar) neatitinka Sutartyje nustatytų reikalavimų.</w:t>
            </w:r>
          </w:p>
          <w:p w14:paraId="131E8064" w14:textId="77777777" w:rsidR="00135677" w:rsidRPr="00135677" w:rsidRDefault="00135677" w:rsidP="004B5D26">
            <w:pPr>
              <w:spacing w:line="276" w:lineRule="auto"/>
              <w:rPr>
                <w:rFonts w:asciiTheme="minorHAnsi" w:hAnsiTheme="minorHAnsi" w:cstheme="minorHAnsi"/>
                <w:kern w:val="2"/>
                <w:sz w:val="22"/>
                <w:szCs w:val="22"/>
              </w:rPr>
            </w:pPr>
          </w:p>
          <w:p w14:paraId="1959E7BF" w14:textId="274BD196" w:rsidR="008F53BC" w:rsidRDefault="007B6146" w:rsidP="004B5D26">
            <w:pPr>
              <w:spacing w:line="276" w:lineRule="auto"/>
              <w:rPr>
                <w:rFonts w:asciiTheme="minorHAnsi" w:hAnsiTheme="minorHAnsi" w:cstheme="minorHAnsi"/>
                <w:sz w:val="22"/>
                <w:szCs w:val="22"/>
              </w:rPr>
            </w:pPr>
            <w:r w:rsidRPr="007B6146">
              <w:rPr>
                <w:rFonts w:asciiTheme="minorHAnsi" w:hAnsiTheme="minorHAnsi" w:cstheme="minorHAnsi"/>
                <w:sz w:val="22"/>
                <w:szCs w:val="22"/>
              </w:rPr>
              <w:t xml:space="preserve">Pirkėjas turi teisę naudotis </w:t>
            </w:r>
            <w:r w:rsidRPr="00CE2C5B">
              <w:rPr>
                <w:rFonts w:asciiTheme="minorHAnsi" w:hAnsiTheme="minorHAnsi" w:cstheme="minorHAnsi"/>
                <w:sz w:val="22"/>
                <w:szCs w:val="22"/>
              </w:rPr>
              <w:t>kiekvieno etapo</w:t>
            </w:r>
            <w:r w:rsidRPr="007B6146">
              <w:rPr>
                <w:rFonts w:asciiTheme="minorHAnsi" w:hAnsiTheme="minorHAnsi" w:cstheme="minorHAnsi"/>
                <w:sz w:val="22"/>
                <w:szCs w:val="22"/>
              </w:rPr>
              <w:t xml:space="preserve"> rezultatais iš karto po j</w:t>
            </w:r>
            <w:r w:rsidR="00464060">
              <w:rPr>
                <w:rFonts w:asciiTheme="minorHAnsi" w:hAnsiTheme="minorHAnsi" w:cstheme="minorHAnsi"/>
                <w:sz w:val="22"/>
                <w:szCs w:val="22"/>
              </w:rPr>
              <w:t>o</w:t>
            </w:r>
            <w:r w:rsidRPr="007B6146">
              <w:rPr>
                <w:rFonts w:asciiTheme="minorHAnsi" w:hAnsiTheme="minorHAnsi" w:cstheme="minorHAnsi"/>
                <w:sz w:val="22"/>
                <w:szCs w:val="22"/>
              </w:rPr>
              <w:t xml:space="preserve"> perdavimo ir priėmimo.</w:t>
            </w:r>
          </w:p>
          <w:p w14:paraId="25BDA221" w14:textId="77777777" w:rsidR="00135677" w:rsidRPr="00135677" w:rsidRDefault="00135677" w:rsidP="004B5D26">
            <w:pPr>
              <w:spacing w:line="276" w:lineRule="auto"/>
              <w:rPr>
                <w:rFonts w:asciiTheme="minorHAnsi" w:hAnsiTheme="minorHAnsi" w:cstheme="minorHAnsi"/>
                <w:sz w:val="22"/>
                <w:szCs w:val="22"/>
              </w:rPr>
            </w:pPr>
          </w:p>
          <w:p w14:paraId="41554FDB" w14:textId="2293331B" w:rsidR="008F53BC" w:rsidRPr="00174821" w:rsidRDefault="008F53BC" w:rsidP="004B5D26">
            <w:pPr>
              <w:spacing w:line="276" w:lineRule="auto"/>
              <w:rPr>
                <w:rFonts w:asciiTheme="minorHAnsi" w:hAnsiTheme="minorHAnsi" w:cstheme="minorHAnsi"/>
                <w:color w:val="4472C4" w:themeColor="accent1"/>
                <w:kern w:val="2"/>
                <w:sz w:val="22"/>
                <w:szCs w:val="22"/>
                <w:shd w:val="clear" w:color="auto" w:fill="FFFFFF"/>
              </w:rPr>
            </w:pPr>
            <w:r w:rsidRPr="0086730F">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86730F" w:rsidRDefault="00061E02" w:rsidP="004B5D26">
      <w:pPr>
        <w:spacing w:line="276" w:lineRule="auto"/>
        <w:rPr>
          <w:rFonts w:asciiTheme="minorHAnsi" w:hAnsiTheme="minorHAnsi" w:cstheme="minorHAnsi"/>
          <w:sz w:val="22"/>
          <w:szCs w:val="22"/>
        </w:rPr>
      </w:pPr>
    </w:p>
    <w:p w14:paraId="75FDEE7A"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6730F" w14:paraId="7DEF31B6" w14:textId="77777777" w:rsidTr="00BD47F5">
        <w:trPr>
          <w:trHeight w:val="300"/>
        </w:trPr>
        <w:tc>
          <w:tcPr>
            <w:tcW w:w="3094" w:type="dxa"/>
          </w:tcPr>
          <w:p w14:paraId="45CE9442" w14:textId="7FAF9698"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5.1. Sutarčiai taikomas kainos apskaičiavimo būdas</w:t>
            </w:r>
          </w:p>
        </w:tc>
        <w:tc>
          <w:tcPr>
            <w:tcW w:w="6441" w:type="dxa"/>
          </w:tcPr>
          <w:p w14:paraId="4372F6A6" w14:textId="70324721" w:rsidR="00061E02" w:rsidRPr="0086730F" w:rsidRDefault="00126E88"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Sutarčiai ir jos galimiems keitimo atvejams taikoma f</w:t>
            </w:r>
            <w:r w:rsidR="00061E02" w:rsidRPr="0086730F">
              <w:rPr>
                <w:rFonts w:asciiTheme="minorHAnsi" w:hAnsiTheme="minorHAnsi" w:cstheme="minorHAnsi"/>
                <w:kern w:val="2"/>
                <w:sz w:val="22"/>
                <w:szCs w:val="22"/>
              </w:rPr>
              <w:t xml:space="preserve">iksuoto </w:t>
            </w:r>
            <w:r w:rsidR="00464060">
              <w:rPr>
                <w:rFonts w:asciiTheme="minorHAnsi" w:hAnsiTheme="minorHAnsi" w:cstheme="minorHAnsi"/>
                <w:kern w:val="2"/>
                <w:sz w:val="22"/>
                <w:szCs w:val="22"/>
              </w:rPr>
              <w:t>į</w:t>
            </w:r>
            <w:r w:rsidR="00061E02" w:rsidRPr="0086730F">
              <w:rPr>
                <w:rFonts w:asciiTheme="minorHAnsi" w:hAnsiTheme="minorHAnsi" w:cstheme="minorHAnsi"/>
                <w:kern w:val="2"/>
                <w:sz w:val="22"/>
                <w:szCs w:val="22"/>
              </w:rPr>
              <w:t>kain</w:t>
            </w:r>
            <w:r w:rsidR="00464060">
              <w:rPr>
                <w:rFonts w:asciiTheme="minorHAnsi" w:hAnsiTheme="minorHAnsi" w:cstheme="minorHAnsi"/>
                <w:kern w:val="2"/>
                <w:sz w:val="22"/>
                <w:szCs w:val="22"/>
              </w:rPr>
              <w:t>io</w:t>
            </w:r>
            <w:r w:rsidR="00061E02" w:rsidRPr="0086730F">
              <w:rPr>
                <w:rFonts w:asciiTheme="minorHAnsi" w:hAnsiTheme="minorHAnsi" w:cstheme="minorHAnsi"/>
                <w:kern w:val="2"/>
                <w:sz w:val="22"/>
                <w:szCs w:val="22"/>
              </w:rPr>
              <w:t xml:space="preserve"> kainodara</w:t>
            </w:r>
            <w:r>
              <w:rPr>
                <w:rFonts w:asciiTheme="minorHAnsi" w:hAnsiTheme="minorHAnsi" w:cstheme="minorHAnsi"/>
                <w:kern w:val="2"/>
                <w:sz w:val="22"/>
                <w:szCs w:val="22"/>
              </w:rPr>
              <w:t>.</w:t>
            </w:r>
          </w:p>
          <w:p w14:paraId="727497C4" w14:textId="77777777" w:rsidR="00061E02" w:rsidRPr="0086730F" w:rsidRDefault="00061E02" w:rsidP="004B5D26">
            <w:pPr>
              <w:spacing w:line="276" w:lineRule="auto"/>
              <w:rPr>
                <w:rFonts w:asciiTheme="minorHAnsi" w:hAnsiTheme="minorHAnsi" w:cstheme="minorHAnsi"/>
                <w:color w:val="4472C4"/>
                <w:kern w:val="2"/>
                <w:sz w:val="22"/>
                <w:szCs w:val="22"/>
              </w:rPr>
            </w:pPr>
            <w:r w:rsidRPr="0086730F">
              <w:rPr>
                <w:rFonts w:asciiTheme="minorHAnsi" w:hAnsiTheme="minorHAnsi" w:cstheme="minorHAnsi"/>
                <w:kern w:val="2"/>
                <w:sz w:val="22"/>
                <w:szCs w:val="22"/>
              </w:rPr>
              <w:t>Šis kainos apskaičiavimo būdas yra viena iš esminių Sutarties sąlygų, kuri negali būti keičiama.</w:t>
            </w:r>
          </w:p>
        </w:tc>
      </w:tr>
      <w:tr w:rsidR="00061E02" w:rsidRPr="0086730F" w14:paraId="06A20772" w14:textId="77777777" w:rsidTr="00BD47F5">
        <w:trPr>
          <w:trHeight w:val="300"/>
        </w:trPr>
        <w:tc>
          <w:tcPr>
            <w:tcW w:w="3094" w:type="dxa"/>
          </w:tcPr>
          <w:p w14:paraId="651D1D4A" w14:textId="77777777" w:rsidR="00464060" w:rsidRPr="00464060" w:rsidRDefault="00464060" w:rsidP="00464060">
            <w:pPr>
              <w:spacing w:line="276" w:lineRule="auto"/>
              <w:rPr>
                <w:rFonts w:asciiTheme="minorHAnsi" w:hAnsiTheme="minorHAnsi" w:cstheme="minorHAnsi"/>
                <w:b/>
                <w:kern w:val="2"/>
                <w:sz w:val="22"/>
                <w:szCs w:val="22"/>
              </w:rPr>
            </w:pPr>
            <w:r w:rsidRPr="00464060">
              <w:rPr>
                <w:rFonts w:asciiTheme="minorHAnsi" w:hAnsiTheme="minorHAnsi" w:cstheme="minorHAnsi"/>
                <w:b/>
                <w:kern w:val="2"/>
                <w:sz w:val="22"/>
                <w:szCs w:val="22"/>
              </w:rPr>
              <w:t xml:space="preserve">5.2. Pradinės Sutarties vertė ir Sutarties kaina, kai taikoma </w:t>
            </w:r>
            <w:r w:rsidRPr="00464060">
              <w:rPr>
                <w:rFonts w:asciiTheme="minorHAnsi" w:hAnsiTheme="minorHAnsi" w:cstheme="minorHAnsi"/>
                <w:b/>
                <w:kern w:val="2"/>
                <w:sz w:val="22"/>
                <w:szCs w:val="22"/>
                <w:u w:val="single"/>
              </w:rPr>
              <w:t>fiksuoto įkainio</w:t>
            </w:r>
            <w:r w:rsidRPr="00464060">
              <w:rPr>
                <w:rFonts w:asciiTheme="minorHAnsi" w:hAnsiTheme="minorHAnsi" w:cstheme="minorHAnsi"/>
                <w:b/>
                <w:kern w:val="2"/>
                <w:sz w:val="22"/>
                <w:szCs w:val="22"/>
              </w:rPr>
              <w:t xml:space="preserve"> kainodara</w:t>
            </w:r>
          </w:p>
          <w:p w14:paraId="787B1528" w14:textId="77777777" w:rsidR="00061E02" w:rsidRPr="0086730F" w:rsidRDefault="00061E02" w:rsidP="004B5D26">
            <w:pPr>
              <w:spacing w:line="276" w:lineRule="auto"/>
              <w:rPr>
                <w:rFonts w:asciiTheme="minorHAnsi" w:hAnsiTheme="minorHAnsi" w:cstheme="minorHAnsi"/>
                <w:b/>
                <w:kern w:val="2"/>
                <w:sz w:val="22"/>
                <w:szCs w:val="22"/>
              </w:rPr>
            </w:pPr>
          </w:p>
          <w:p w14:paraId="24E791E0" w14:textId="77777777" w:rsidR="00061E02" w:rsidRPr="0086730F" w:rsidRDefault="00061E02" w:rsidP="004B5D26">
            <w:pPr>
              <w:spacing w:line="276" w:lineRule="auto"/>
              <w:rPr>
                <w:rFonts w:asciiTheme="minorHAnsi" w:hAnsiTheme="minorHAnsi" w:cstheme="minorHAnsi"/>
                <w:b/>
                <w:kern w:val="2"/>
                <w:sz w:val="22"/>
                <w:szCs w:val="22"/>
              </w:rPr>
            </w:pPr>
          </w:p>
          <w:p w14:paraId="62D3F90B" w14:textId="77777777" w:rsidR="00061E02" w:rsidRPr="0086730F" w:rsidRDefault="00061E02" w:rsidP="004B5D26">
            <w:pPr>
              <w:spacing w:line="276" w:lineRule="auto"/>
              <w:rPr>
                <w:rFonts w:asciiTheme="minorHAnsi" w:hAnsiTheme="minorHAnsi" w:cstheme="minorHAnsi"/>
                <w:b/>
                <w:kern w:val="2"/>
                <w:sz w:val="22"/>
                <w:szCs w:val="22"/>
              </w:rPr>
            </w:pPr>
          </w:p>
          <w:p w14:paraId="75D9188A" w14:textId="11FA4A50" w:rsidR="00061E02" w:rsidRPr="0086730F" w:rsidRDefault="00061E02" w:rsidP="004B5D26">
            <w:pPr>
              <w:spacing w:line="276" w:lineRule="auto"/>
              <w:rPr>
                <w:rFonts w:asciiTheme="minorHAnsi" w:hAnsiTheme="minorHAnsi" w:cstheme="minorHAnsi"/>
                <w:b/>
                <w:kern w:val="2"/>
                <w:sz w:val="22"/>
                <w:szCs w:val="22"/>
              </w:rPr>
            </w:pPr>
          </w:p>
        </w:tc>
        <w:tc>
          <w:tcPr>
            <w:tcW w:w="6441" w:type="dxa"/>
          </w:tcPr>
          <w:p w14:paraId="089EE7D1" w14:textId="27959BB8" w:rsidR="00AE50E4" w:rsidRPr="00AE50E4" w:rsidRDefault="00AE50E4" w:rsidP="00AE50E4">
            <w:pPr>
              <w:spacing w:line="276" w:lineRule="auto"/>
              <w:rPr>
                <w:rFonts w:asciiTheme="minorHAnsi" w:hAnsiTheme="minorHAnsi" w:cstheme="minorHAnsi"/>
                <w:kern w:val="2"/>
                <w:sz w:val="22"/>
                <w:szCs w:val="22"/>
              </w:rPr>
            </w:pPr>
            <w:r w:rsidRPr="00AE50E4">
              <w:rPr>
                <w:rFonts w:asciiTheme="minorHAnsi" w:hAnsiTheme="minorHAnsi" w:cstheme="minorHAnsi"/>
                <w:kern w:val="2"/>
                <w:sz w:val="22"/>
                <w:szCs w:val="22"/>
              </w:rPr>
              <w:t xml:space="preserve">Pradinės Sutarties vertė yra </w:t>
            </w:r>
            <w:r w:rsidR="00C07611" w:rsidRPr="00AE50E4">
              <w:rPr>
                <w:rFonts w:asciiTheme="minorHAnsi" w:hAnsiTheme="minorHAnsi" w:cstheme="minorHAnsi"/>
                <w:color w:val="5B9BD5" w:themeColor="accent5"/>
                <w:kern w:val="2"/>
                <w:sz w:val="22"/>
                <w:szCs w:val="22"/>
              </w:rPr>
              <w:t>(nurodyti sumą skaičiais)</w:t>
            </w:r>
            <w:r w:rsidR="00C07611" w:rsidRPr="00AE50E4">
              <w:rPr>
                <w:rFonts w:asciiTheme="minorHAnsi" w:hAnsiTheme="minorHAnsi" w:cstheme="minorHAnsi"/>
                <w:kern w:val="2"/>
                <w:sz w:val="22"/>
                <w:szCs w:val="22"/>
              </w:rPr>
              <w:t xml:space="preserve"> </w:t>
            </w:r>
            <w:r w:rsidRPr="00AE50E4">
              <w:rPr>
                <w:rFonts w:asciiTheme="minorHAnsi" w:hAnsiTheme="minorHAnsi" w:cstheme="minorHAnsi"/>
                <w:kern w:val="2"/>
                <w:sz w:val="22"/>
                <w:szCs w:val="22"/>
              </w:rPr>
              <w:t>Eur be PVM.</w:t>
            </w:r>
          </w:p>
          <w:p w14:paraId="7268629A" w14:textId="23D87E49" w:rsidR="00AE50E4" w:rsidRPr="00C07611" w:rsidRDefault="00C07611" w:rsidP="00AE50E4">
            <w:pPr>
              <w:spacing w:line="276" w:lineRule="auto"/>
              <w:rPr>
                <w:rFonts w:asciiTheme="minorHAnsi" w:hAnsiTheme="minorHAnsi" w:cstheme="minorHAnsi"/>
                <w:color w:val="000000"/>
                <w:kern w:val="2"/>
                <w:sz w:val="22"/>
                <w:szCs w:val="22"/>
              </w:rPr>
            </w:pPr>
            <w:r w:rsidRPr="00C07611">
              <w:rPr>
                <w:rFonts w:asciiTheme="minorHAnsi" w:hAnsiTheme="minorHAnsi" w:cstheme="minorHAnsi"/>
                <w:color w:val="000000"/>
                <w:kern w:val="2"/>
                <w:sz w:val="22"/>
                <w:szCs w:val="22"/>
              </w:rPr>
              <w:t xml:space="preserve">Šioje Sutartyje Pradinės Sutarties vertė yra lygi Tiekėjo pasiūlymo kainai be PVM, apskaičiuotai sudauginus </w:t>
            </w:r>
            <w:r w:rsidRPr="00C07611">
              <w:rPr>
                <w:rFonts w:asciiTheme="minorHAnsi" w:hAnsiTheme="minorHAnsi" w:cstheme="minorHAnsi"/>
                <w:b/>
                <w:color w:val="000000"/>
                <w:kern w:val="2"/>
                <w:sz w:val="22"/>
                <w:szCs w:val="22"/>
              </w:rPr>
              <w:t xml:space="preserve">maksimalų </w:t>
            </w:r>
            <w:r w:rsidRPr="00C07611">
              <w:rPr>
                <w:rFonts w:asciiTheme="minorHAnsi" w:hAnsiTheme="minorHAnsi" w:cstheme="minorHAnsi"/>
                <w:b/>
                <w:color w:val="000000"/>
                <w:sz w:val="22"/>
                <w:szCs w:val="22"/>
              </w:rPr>
              <w:t>Paslaugų</w:t>
            </w:r>
            <w:r w:rsidRPr="00C07611">
              <w:rPr>
                <w:rFonts w:asciiTheme="minorHAnsi" w:hAnsiTheme="minorHAnsi" w:cstheme="minorHAnsi"/>
                <w:b/>
                <w:color w:val="000000"/>
                <w:kern w:val="2"/>
                <w:sz w:val="22"/>
                <w:szCs w:val="22"/>
              </w:rPr>
              <w:t xml:space="preserve"> kiekį</w:t>
            </w:r>
            <w:r w:rsidRPr="00C07611">
              <w:rPr>
                <w:rFonts w:asciiTheme="minorHAnsi" w:hAnsiTheme="minorHAnsi" w:cstheme="minorHAnsi"/>
                <w:color w:val="000000"/>
                <w:kern w:val="2"/>
                <w:sz w:val="22"/>
                <w:szCs w:val="22"/>
              </w:rPr>
              <w:t xml:space="preserve"> iš Tiekėjo pasiūlyto(-ų) įkainio (-</w:t>
            </w:r>
            <w:proofErr w:type="spellStart"/>
            <w:r w:rsidRPr="00C07611">
              <w:rPr>
                <w:rFonts w:asciiTheme="minorHAnsi" w:hAnsiTheme="minorHAnsi" w:cstheme="minorHAnsi"/>
                <w:color w:val="000000"/>
                <w:kern w:val="2"/>
                <w:sz w:val="22"/>
                <w:szCs w:val="22"/>
              </w:rPr>
              <w:t>ių</w:t>
            </w:r>
            <w:proofErr w:type="spellEnd"/>
            <w:r w:rsidRPr="00C07611">
              <w:rPr>
                <w:rFonts w:asciiTheme="minorHAnsi" w:hAnsiTheme="minorHAnsi" w:cstheme="minorHAnsi"/>
                <w:color w:val="000000"/>
                <w:kern w:val="2"/>
                <w:sz w:val="22"/>
                <w:szCs w:val="22"/>
              </w:rPr>
              <w:t>) be PVM.</w:t>
            </w:r>
            <w:r w:rsidRPr="00C07611" w:rsidDel="00EF6373">
              <w:rPr>
                <w:rFonts w:asciiTheme="minorHAnsi" w:hAnsiTheme="minorHAnsi" w:cstheme="minorHAnsi"/>
                <w:color w:val="000000"/>
                <w:kern w:val="2"/>
                <w:sz w:val="22"/>
                <w:szCs w:val="22"/>
              </w:rPr>
              <w:t xml:space="preserve"> </w:t>
            </w:r>
          </w:p>
          <w:p w14:paraId="54357C65" w14:textId="77777777" w:rsidR="00AE50E4" w:rsidRPr="00AE50E4" w:rsidRDefault="00AE50E4" w:rsidP="00AE50E4">
            <w:pPr>
              <w:spacing w:line="276" w:lineRule="auto"/>
              <w:rPr>
                <w:rFonts w:asciiTheme="minorHAnsi" w:hAnsiTheme="minorHAnsi" w:cstheme="minorHAnsi"/>
                <w:kern w:val="2"/>
                <w:sz w:val="22"/>
                <w:szCs w:val="22"/>
              </w:rPr>
            </w:pPr>
          </w:p>
          <w:p w14:paraId="22F21CFD" w14:textId="0A16400D" w:rsidR="00AE50E4" w:rsidRPr="00AE50E4" w:rsidRDefault="00AE50E4" w:rsidP="00AE50E4">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Sutarties kaina ir b</w:t>
            </w:r>
            <w:r w:rsidRPr="00AE50E4">
              <w:rPr>
                <w:rFonts w:asciiTheme="minorHAnsi" w:hAnsiTheme="minorHAnsi" w:cstheme="minorHAnsi"/>
                <w:kern w:val="2"/>
                <w:sz w:val="22"/>
                <w:szCs w:val="22"/>
              </w:rPr>
              <w:t xml:space="preserve">endra sutarties vertė (įskaitant visas mokėtinas sumas, visus mokesčius, pratęsimo ir pakeitimų, atnaujinimo galimybes) yra </w:t>
            </w:r>
            <w:r w:rsidR="00C07611" w:rsidRPr="00AE50E4">
              <w:rPr>
                <w:rFonts w:asciiTheme="minorHAnsi" w:hAnsiTheme="minorHAnsi" w:cstheme="minorHAnsi"/>
                <w:color w:val="5B9BD5" w:themeColor="accent5"/>
                <w:kern w:val="2"/>
                <w:sz w:val="22"/>
                <w:szCs w:val="22"/>
              </w:rPr>
              <w:t>(nurodyti sumą skaičiais)</w:t>
            </w:r>
            <w:r w:rsidR="00C07611" w:rsidRPr="00AE50E4">
              <w:rPr>
                <w:rFonts w:asciiTheme="minorHAnsi" w:hAnsiTheme="minorHAnsi" w:cstheme="minorHAnsi"/>
                <w:kern w:val="2"/>
                <w:sz w:val="22"/>
                <w:szCs w:val="22"/>
              </w:rPr>
              <w:t xml:space="preserve"> </w:t>
            </w:r>
            <w:r w:rsidRPr="00AE50E4">
              <w:rPr>
                <w:rFonts w:asciiTheme="minorHAnsi" w:hAnsiTheme="minorHAnsi" w:cstheme="minorHAnsi"/>
                <w:kern w:val="2"/>
                <w:sz w:val="22"/>
                <w:szCs w:val="22"/>
              </w:rPr>
              <w:t xml:space="preserve">Eur su PVM. PVM sudaro </w:t>
            </w:r>
            <w:r w:rsidRPr="00AE50E4">
              <w:rPr>
                <w:rFonts w:asciiTheme="minorHAnsi" w:hAnsiTheme="minorHAnsi" w:cstheme="minorHAnsi"/>
                <w:color w:val="5B9BD5" w:themeColor="accent5"/>
                <w:kern w:val="2"/>
                <w:sz w:val="22"/>
                <w:szCs w:val="22"/>
              </w:rPr>
              <w:t>(nurodyti sumą skaičiais)</w:t>
            </w:r>
            <w:r w:rsidRPr="00AE50E4">
              <w:rPr>
                <w:rFonts w:asciiTheme="minorHAnsi" w:hAnsiTheme="minorHAnsi" w:cstheme="minorHAnsi"/>
                <w:kern w:val="2"/>
                <w:sz w:val="22"/>
                <w:szCs w:val="22"/>
              </w:rPr>
              <w:t xml:space="preserve"> Eur. </w:t>
            </w:r>
          </w:p>
          <w:p w14:paraId="1F3480C1" w14:textId="77777777" w:rsidR="002B526B" w:rsidRPr="0086730F" w:rsidRDefault="002B526B" w:rsidP="004B5D26">
            <w:pPr>
              <w:spacing w:line="276" w:lineRule="auto"/>
              <w:rPr>
                <w:rFonts w:asciiTheme="minorHAnsi" w:hAnsiTheme="minorHAnsi" w:cstheme="minorHAnsi"/>
                <w:kern w:val="2"/>
                <w:sz w:val="22"/>
                <w:szCs w:val="22"/>
              </w:rPr>
            </w:pPr>
          </w:p>
          <w:p w14:paraId="2FD7C9AE" w14:textId="096D0BAE" w:rsidR="00800C99" w:rsidRPr="00097408" w:rsidRDefault="007102A2" w:rsidP="00800C99">
            <w:pPr>
              <w:jc w:val="both"/>
              <w:rPr>
                <w:rFonts w:asciiTheme="minorHAnsi" w:hAnsiTheme="minorHAnsi" w:cstheme="minorHAnsi"/>
                <w:b/>
                <w:bCs/>
                <w:sz w:val="22"/>
                <w:szCs w:val="22"/>
              </w:rPr>
            </w:pPr>
            <w:r w:rsidRPr="00EF62D6">
              <w:rPr>
                <w:rFonts w:asciiTheme="minorHAnsi" w:hAnsiTheme="minorHAnsi" w:cstheme="minorHAnsi"/>
                <w:b/>
                <w:bCs/>
                <w:sz w:val="22"/>
                <w:szCs w:val="22"/>
              </w:rPr>
              <w:t>Pa</w:t>
            </w:r>
            <w:r w:rsidRPr="00097408">
              <w:rPr>
                <w:rFonts w:asciiTheme="minorHAnsi" w:hAnsiTheme="minorHAnsi" w:cstheme="minorHAnsi"/>
                <w:b/>
                <w:bCs/>
                <w:sz w:val="22"/>
                <w:szCs w:val="22"/>
              </w:rPr>
              <w:t>slaugų etapų</w:t>
            </w:r>
            <w:r w:rsidR="00800C99" w:rsidRPr="00097408">
              <w:rPr>
                <w:rFonts w:asciiTheme="minorHAnsi" w:hAnsiTheme="minorHAnsi" w:cstheme="minorHAnsi"/>
                <w:b/>
                <w:bCs/>
                <w:sz w:val="22"/>
                <w:szCs w:val="22"/>
              </w:rPr>
              <w:t xml:space="preserve"> </w:t>
            </w:r>
            <w:r w:rsidRPr="00097408">
              <w:rPr>
                <w:rFonts w:asciiTheme="minorHAnsi" w:hAnsiTheme="minorHAnsi" w:cstheme="minorHAnsi"/>
                <w:b/>
                <w:bCs/>
                <w:sz w:val="22"/>
                <w:szCs w:val="22"/>
              </w:rPr>
              <w:t>į</w:t>
            </w:r>
            <w:r w:rsidR="00800C99" w:rsidRPr="00097408">
              <w:rPr>
                <w:rFonts w:asciiTheme="minorHAnsi" w:hAnsiTheme="minorHAnsi" w:cstheme="minorHAnsi"/>
                <w:b/>
                <w:bCs/>
                <w:sz w:val="22"/>
                <w:szCs w:val="22"/>
              </w:rPr>
              <w:t>kain</w:t>
            </w:r>
            <w:r w:rsidRPr="00097408">
              <w:rPr>
                <w:rFonts w:asciiTheme="minorHAnsi" w:hAnsiTheme="minorHAnsi" w:cstheme="minorHAnsi"/>
                <w:b/>
                <w:bCs/>
                <w:sz w:val="22"/>
                <w:szCs w:val="22"/>
              </w:rPr>
              <w:t>i</w:t>
            </w:r>
            <w:r w:rsidR="00800C99" w:rsidRPr="00097408">
              <w:rPr>
                <w:rFonts w:asciiTheme="minorHAnsi" w:hAnsiTheme="minorHAnsi" w:cstheme="minorHAnsi"/>
                <w:b/>
                <w:bCs/>
                <w:sz w:val="22"/>
                <w:szCs w:val="22"/>
              </w:rPr>
              <w:t>a</w:t>
            </w:r>
            <w:r w:rsidRPr="00097408">
              <w:rPr>
                <w:rFonts w:asciiTheme="minorHAnsi" w:hAnsiTheme="minorHAnsi" w:cstheme="minorHAnsi"/>
                <w:b/>
                <w:bCs/>
                <w:sz w:val="22"/>
                <w:szCs w:val="22"/>
              </w:rPr>
              <w:t>i</w:t>
            </w:r>
            <w:r w:rsidR="00800C99" w:rsidRPr="00097408">
              <w:rPr>
                <w:rFonts w:asciiTheme="minorHAnsi" w:hAnsiTheme="minorHAnsi" w:cstheme="minorHAnsi"/>
                <w:b/>
                <w:bCs/>
                <w:sz w:val="22"/>
                <w:szCs w:val="22"/>
              </w:rPr>
              <w:t>:</w:t>
            </w:r>
          </w:p>
          <w:p w14:paraId="0460F487" w14:textId="449C83D5" w:rsidR="00800C99" w:rsidRPr="007102A2" w:rsidRDefault="007102A2" w:rsidP="00800C99">
            <w:pPr>
              <w:pStyle w:val="Sraopastraipa"/>
              <w:numPr>
                <w:ilvl w:val="2"/>
                <w:numId w:val="12"/>
              </w:numPr>
              <w:ind w:left="0" w:firstLine="0"/>
              <w:jc w:val="both"/>
              <w:rPr>
                <w:rFonts w:asciiTheme="minorHAnsi" w:hAnsiTheme="minorHAnsi" w:cstheme="minorHAnsi"/>
                <w:sz w:val="22"/>
                <w:szCs w:val="22"/>
              </w:rPr>
            </w:pPr>
            <w:r w:rsidRPr="007102A2">
              <w:rPr>
                <w:rFonts w:asciiTheme="minorHAnsi" w:hAnsiTheme="minorHAnsi" w:cstheme="minorHAnsi"/>
                <w:bCs/>
                <w:sz w:val="22"/>
                <w:szCs w:val="22"/>
              </w:rPr>
              <w:t xml:space="preserve">Kūrybinė idėja ir pasiruošimas gamybai </w:t>
            </w:r>
            <w:r w:rsidR="00800C99" w:rsidRPr="002B526B">
              <w:rPr>
                <w:rFonts w:asciiTheme="minorHAnsi" w:hAnsiTheme="minorHAnsi" w:cstheme="minorHAnsi"/>
                <w:b/>
                <w:sz w:val="22"/>
                <w:szCs w:val="22"/>
              </w:rPr>
              <w:t xml:space="preserve">(Pirmas etapas) </w:t>
            </w:r>
            <w:r w:rsidR="00097408">
              <w:rPr>
                <w:rFonts w:asciiTheme="minorHAnsi" w:hAnsiTheme="minorHAnsi" w:cstheme="minorHAnsi"/>
                <w:b/>
                <w:sz w:val="22"/>
                <w:szCs w:val="22"/>
              </w:rPr>
              <w:t xml:space="preserve">(1 vnt.) </w:t>
            </w:r>
            <w:r w:rsidR="00800C99" w:rsidRPr="002B526B">
              <w:rPr>
                <w:rFonts w:asciiTheme="minorHAnsi" w:hAnsiTheme="minorHAnsi" w:cstheme="minorHAnsi"/>
                <w:b/>
                <w:sz w:val="22"/>
                <w:szCs w:val="22"/>
              </w:rPr>
              <w:t xml:space="preserve">– </w:t>
            </w:r>
            <w:r w:rsidR="00320001" w:rsidRPr="00AE50E4">
              <w:rPr>
                <w:rFonts w:asciiTheme="minorHAnsi" w:hAnsiTheme="minorHAnsi" w:cstheme="minorHAnsi"/>
                <w:color w:val="5B9BD5" w:themeColor="accent5"/>
                <w:kern w:val="2"/>
                <w:sz w:val="22"/>
                <w:szCs w:val="22"/>
              </w:rPr>
              <w:t>(nurodyti sumą skaičiais)</w:t>
            </w:r>
            <w:r w:rsidR="00320001" w:rsidRPr="00AE50E4">
              <w:rPr>
                <w:rFonts w:asciiTheme="minorHAnsi" w:hAnsiTheme="minorHAnsi" w:cstheme="minorHAnsi"/>
                <w:kern w:val="2"/>
                <w:sz w:val="22"/>
                <w:szCs w:val="22"/>
              </w:rPr>
              <w:t xml:space="preserve"> </w:t>
            </w:r>
            <w:r w:rsidR="00800C99" w:rsidRPr="002B526B">
              <w:rPr>
                <w:rFonts w:asciiTheme="minorHAnsi" w:hAnsiTheme="minorHAnsi" w:cstheme="minorHAnsi"/>
                <w:kern w:val="2"/>
                <w:sz w:val="22"/>
                <w:szCs w:val="22"/>
              </w:rPr>
              <w:t xml:space="preserve"> Eur </w:t>
            </w:r>
            <w:r w:rsidR="00097408">
              <w:rPr>
                <w:rFonts w:asciiTheme="minorHAnsi" w:hAnsiTheme="minorHAnsi" w:cstheme="minorHAnsi"/>
                <w:kern w:val="2"/>
                <w:sz w:val="22"/>
                <w:szCs w:val="22"/>
              </w:rPr>
              <w:t>be</w:t>
            </w:r>
            <w:r w:rsidR="00800C99" w:rsidRPr="002B526B">
              <w:rPr>
                <w:rFonts w:asciiTheme="minorHAnsi" w:hAnsiTheme="minorHAnsi" w:cstheme="minorHAnsi"/>
                <w:kern w:val="2"/>
                <w:sz w:val="22"/>
                <w:szCs w:val="22"/>
              </w:rPr>
              <w:t xml:space="preserve"> PVM;</w:t>
            </w:r>
          </w:p>
          <w:p w14:paraId="32B9748C" w14:textId="79B18065" w:rsidR="00800C99" w:rsidRPr="00097408" w:rsidRDefault="00800C99" w:rsidP="007102A2">
            <w:pPr>
              <w:pStyle w:val="Sraopastraipa"/>
              <w:numPr>
                <w:ilvl w:val="2"/>
                <w:numId w:val="12"/>
              </w:numPr>
              <w:ind w:left="0" w:firstLine="0"/>
              <w:jc w:val="both"/>
              <w:rPr>
                <w:rFonts w:asciiTheme="minorHAnsi" w:hAnsiTheme="minorHAnsi" w:cstheme="minorHAnsi"/>
                <w:sz w:val="22"/>
                <w:szCs w:val="22"/>
              </w:rPr>
            </w:pPr>
            <w:r w:rsidRPr="007102A2">
              <w:rPr>
                <w:rFonts w:asciiTheme="minorHAnsi" w:hAnsiTheme="minorHAnsi" w:cstheme="minorHAnsi"/>
                <w:kern w:val="2"/>
                <w:sz w:val="22"/>
                <w:szCs w:val="22"/>
              </w:rPr>
              <w:t>Reklaminės kampanijos gamyba</w:t>
            </w:r>
            <w:r w:rsidRPr="007102A2">
              <w:rPr>
                <w:rFonts w:asciiTheme="minorHAnsi" w:hAnsiTheme="minorHAnsi" w:cstheme="minorHAnsi"/>
                <w:b/>
                <w:bCs/>
                <w:kern w:val="2"/>
                <w:sz w:val="22"/>
                <w:szCs w:val="22"/>
              </w:rPr>
              <w:t xml:space="preserve"> (</w:t>
            </w:r>
            <w:r w:rsidR="007102A2">
              <w:rPr>
                <w:rFonts w:asciiTheme="minorHAnsi" w:hAnsiTheme="minorHAnsi" w:cstheme="minorHAnsi"/>
                <w:b/>
                <w:bCs/>
                <w:kern w:val="2"/>
                <w:sz w:val="22"/>
                <w:szCs w:val="22"/>
              </w:rPr>
              <w:t>Antras</w:t>
            </w:r>
            <w:r w:rsidRPr="007102A2">
              <w:rPr>
                <w:rFonts w:asciiTheme="minorHAnsi" w:hAnsiTheme="minorHAnsi" w:cstheme="minorHAnsi"/>
                <w:b/>
                <w:bCs/>
                <w:kern w:val="2"/>
                <w:sz w:val="22"/>
                <w:szCs w:val="22"/>
              </w:rPr>
              <w:t xml:space="preserve"> etapas)</w:t>
            </w:r>
            <w:r w:rsidR="00097408">
              <w:rPr>
                <w:rFonts w:asciiTheme="minorHAnsi" w:hAnsiTheme="minorHAnsi" w:cstheme="minorHAnsi"/>
                <w:b/>
                <w:bCs/>
                <w:kern w:val="2"/>
                <w:sz w:val="22"/>
                <w:szCs w:val="22"/>
              </w:rPr>
              <w:t xml:space="preserve"> (1 vnt.)</w:t>
            </w:r>
            <w:r w:rsidRPr="007102A2">
              <w:rPr>
                <w:rFonts w:asciiTheme="minorHAnsi" w:hAnsiTheme="minorHAnsi" w:cstheme="minorHAnsi"/>
                <w:b/>
                <w:bCs/>
                <w:kern w:val="2"/>
                <w:sz w:val="22"/>
                <w:szCs w:val="22"/>
              </w:rPr>
              <w:t xml:space="preserve"> </w:t>
            </w:r>
            <w:r w:rsidRPr="007102A2">
              <w:rPr>
                <w:rFonts w:asciiTheme="minorHAnsi" w:hAnsiTheme="minorHAnsi" w:cstheme="minorHAnsi"/>
                <w:b/>
                <w:sz w:val="22"/>
                <w:szCs w:val="22"/>
              </w:rPr>
              <w:t xml:space="preserve">– </w:t>
            </w:r>
            <w:r w:rsidR="00320001" w:rsidRPr="00AE50E4">
              <w:rPr>
                <w:rFonts w:asciiTheme="minorHAnsi" w:hAnsiTheme="minorHAnsi" w:cstheme="minorHAnsi"/>
                <w:color w:val="5B9BD5" w:themeColor="accent5"/>
                <w:kern w:val="2"/>
                <w:sz w:val="22"/>
                <w:szCs w:val="22"/>
              </w:rPr>
              <w:t>(nurodyti sumą skaičiais)</w:t>
            </w:r>
            <w:r w:rsidR="00320001" w:rsidRPr="00AE50E4">
              <w:rPr>
                <w:rFonts w:asciiTheme="minorHAnsi" w:hAnsiTheme="minorHAnsi" w:cstheme="minorHAnsi"/>
                <w:kern w:val="2"/>
                <w:sz w:val="22"/>
                <w:szCs w:val="22"/>
              </w:rPr>
              <w:t xml:space="preserve"> </w:t>
            </w:r>
            <w:r w:rsidRPr="007102A2">
              <w:rPr>
                <w:rFonts w:asciiTheme="minorHAnsi" w:hAnsiTheme="minorHAnsi" w:cstheme="minorHAnsi"/>
                <w:kern w:val="2"/>
                <w:sz w:val="22"/>
                <w:szCs w:val="22"/>
              </w:rPr>
              <w:t xml:space="preserve">Eur </w:t>
            </w:r>
            <w:r w:rsidR="00097408">
              <w:rPr>
                <w:rFonts w:asciiTheme="minorHAnsi" w:hAnsiTheme="minorHAnsi" w:cstheme="minorHAnsi"/>
                <w:kern w:val="2"/>
                <w:sz w:val="22"/>
                <w:szCs w:val="22"/>
              </w:rPr>
              <w:t>be</w:t>
            </w:r>
            <w:r w:rsidRPr="007102A2">
              <w:rPr>
                <w:rFonts w:asciiTheme="minorHAnsi" w:hAnsiTheme="minorHAnsi" w:cstheme="minorHAnsi"/>
                <w:kern w:val="2"/>
                <w:sz w:val="22"/>
                <w:szCs w:val="22"/>
              </w:rPr>
              <w:t xml:space="preserve"> PVM;</w:t>
            </w:r>
          </w:p>
          <w:p w14:paraId="0FB8E97E" w14:textId="196CC29B" w:rsidR="00800C99" w:rsidRPr="00097408" w:rsidRDefault="00800C99" w:rsidP="00097408">
            <w:pPr>
              <w:pStyle w:val="Sraopastraipa"/>
              <w:numPr>
                <w:ilvl w:val="2"/>
                <w:numId w:val="12"/>
              </w:numPr>
              <w:ind w:left="0" w:firstLine="0"/>
              <w:jc w:val="both"/>
              <w:rPr>
                <w:rFonts w:asciiTheme="minorHAnsi" w:hAnsiTheme="minorHAnsi" w:cstheme="minorHAnsi"/>
                <w:sz w:val="22"/>
                <w:szCs w:val="22"/>
              </w:rPr>
            </w:pPr>
            <w:r w:rsidRPr="00135677">
              <w:rPr>
                <w:rFonts w:asciiTheme="minorHAnsi" w:hAnsiTheme="minorHAnsi" w:cstheme="minorHAnsi"/>
                <w:sz w:val="22"/>
                <w:szCs w:val="22"/>
              </w:rPr>
              <w:t>Bendruomenių susitikimai su nuomonės formuotojais</w:t>
            </w:r>
            <w:r w:rsidRPr="00135677">
              <w:rPr>
                <w:rFonts w:asciiTheme="minorHAnsi" w:hAnsiTheme="minorHAnsi" w:cstheme="minorHAnsi"/>
                <w:b/>
                <w:bCs/>
                <w:sz w:val="22"/>
                <w:szCs w:val="22"/>
              </w:rPr>
              <w:t xml:space="preserve"> (</w:t>
            </w:r>
            <w:r w:rsidR="007102A2" w:rsidRPr="00135677">
              <w:rPr>
                <w:rFonts w:asciiTheme="minorHAnsi" w:hAnsiTheme="minorHAnsi" w:cstheme="minorHAnsi"/>
                <w:b/>
                <w:bCs/>
                <w:sz w:val="22"/>
                <w:szCs w:val="22"/>
              </w:rPr>
              <w:t>Trečias</w:t>
            </w:r>
            <w:r w:rsidRPr="00135677">
              <w:rPr>
                <w:rFonts w:asciiTheme="minorHAnsi" w:hAnsiTheme="minorHAnsi" w:cstheme="minorHAnsi"/>
                <w:b/>
                <w:bCs/>
                <w:sz w:val="22"/>
                <w:szCs w:val="22"/>
              </w:rPr>
              <w:t xml:space="preserve"> etapas)</w:t>
            </w:r>
            <w:r w:rsidR="00097408" w:rsidRPr="00135677">
              <w:rPr>
                <w:rFonts w:asciiTheme="minorHAnsi" w:hAnsiTheme="minorHAnsi" w:cstheme="minorHAnsi"/>
                <w:b/>
                <w:bCs/>
                <w:sz w:val="22"/>
                <w:szCs w:val="22"/>
              </w:rPr>
              <w:t xml:space="preserve"> (</w:t>
            </w:r>
            <w:r w:rsidR="00097408" w:rsidRPr="00135677">
              <w:rPr>
                <w:rFonts w:asciiTheme="minorHAnsi" w:hAnsiTheme="minorHAnsi" w:cstheme="minorHAnsi"/>
                <w:b/>
                <w:sz w:val="22"/>
                <w:szCs w:val="22"/>
              </w:rPr>
              <w:t>1 susitikimo įkainis)</w:t>
            </w:r>
            <w:r w:rsidRPr="00135677">
              <w:rPr>
                <w:rFonts w:asciiTheme="minorHAnsi" w:hAnsiTheme="minorHAnsi" w:cstheme="minorHAnsi"/>
                <w:b/>
                <w:sz w:val="22"/>
                <w:szCs w:val="22"/>
              </w:rPr>
              <w:t xml:space="preserve"> </w:t>
            </w:r>
            <w:r w:rsidR="00320001" w:rsidRPr="00AE50E4">
              <w:rPr>
                <w:rFonts w:asciiTheme="minorHAnsi" w:hAnsiTheme="minorHAnsi" w:cstheme="minorHAnsi"/>
                <w:color w:val="5B9BD5" w:themeColor="accent5"/>
                <w:kern w:val="2"/>
                <w:sz w:val="22"/>
                <w:szCs w:val="22"/>
              </w:rPr>
              <w:t>(nurodyti sumą skaičiais)</w:t>
            </w:r>
            <w:r w:rsidR="00320001" w:rsidRPr="00AE50E4">
              <w:rPr>
                <w:rFonts w:asciiTheme="minorHAnsi" w:hAnsiTheme="minorHAnsi" w:cstheme="minorHAnsi"/>
                <w:kern w:val="2"/>
                <w:sz w:val="22"/>
                <w:szCs w:val="22"/>
              </w:rPr>
              <w:t xml:space="preserve"> </w:t>
            </w:r>
            <w:r w:rsidRPr="00135677">
              <w:rPr>
                <w:rFonts w:asciiTheme="minorHAnsi" w:hAnsiTheme="minorHAnsi" w:cstheme="minorHAnsi"/>
                <w:kern w:val="2"/>
                <w:sz w:val="22"/>
                <w:szCs w:val="22"/>
              </w:rPr>
              <w:t xml:space="preserve"> Eur </w:t>
            </w:r>
            <w:r w:rsidR="00097408" w:rsidRPr="00135677">
              <w:rPr>
                <w:rFonts w:asciiTheme="minorHAnsi" w:hAnsiTheme="minorHAnsi" w:cstheme="minorHAnsi"/>
                <w:kern w:val="2"/>
                <w:sz w:val="22"/>
                <w:szCs w:val="22"/>
              </w:rPr>
              <w:t xml:space="preserve">be </w:t>
            </w:r>
            <w:r w:rsidRPr="00135677">
              <w:rPr>
                <w:rFonts w:asciiTheme="minorHAnsi" w:hAnsiTheme="minorHAnsi" w:cstheme="minorHAnsi"/>
                <w:kern w:val="2"/>
                <w:sz w:val="22"/>
                <w:szCs w:val="22"/>
              </w:rPr>
              <w:t>PVM.</w:t>
            </w:r>
            <w:r w:rsidR="00097408" w:rsidRPr="00135677">
              <w:rPr>
                <w:rFonts w:asciiTheme="minorHAnsi" w:hAnsiTheme="minorHAnsi" w:cstheme="minorHAnsi"/>
                <w:kern w:val="2"/>
                <w:sz w:val="22"/>
                <w:szCs w:val="22"/>
              </w:rPr>
              <w:t xml:space="preserve"> Paslaugų teikimo</w:t>
            </w:r>
            <w:r w:rsidR="00097408" w:rsidRPr="00EF62D6">
              <w:rPr>
                <w:rFonts w:asciiTheme="minorHAnsi" w:hAnsiTheme="minorHAnsi" w:cstheme="minorHAnsi"/>
                <w:kern w:val="2"/>
                <w:sz w:val="22"/>
                <w:szCs w:val="22"/>
              </w:rPr>
              <w:t xml:space="preserve"> laikotarpiu turi būti įvykdyti </w:t>
            </w:r>
            <w:r w:rsidR="00097408" w:rsidRPr="00EF62D6">
              <w:rPr>
                <w:rFonts w:asciiTheme="minorHAnsi" w:hAnsiTheme="minorHAnsi" w:cstheme="minorHAnsi"/>
                <w:sz w:val="22"/>
                <w:szCs w:val="22"/>
              </w:rPr>
              <w:t xml:space="preserve">ne mažiau kaip 75 </w:t>
            </w:r>
            <w:r w:rsidR="00834168" w:rsidRPr="00834168">
              <w:rPr>
                <w:rFonts w:asciiTheme="minorHAnsi" w:hAnsiTheme="minorHAnsi" w:cstheme="minorHAnsi"/>
                <w:sz w:val="22"/>
                <w:szCs w:val="22"/>
              </w:rPr>
              <w:t>(septyniasdešimt penki)</w:t>
            </w:r>
            <w:r w:rsidR="00834168">
              <w:rPr>
                <w:rFonts w:asciiTheme="minorHAnsi" w:hAnsiTheme="minorHAnsi" w:cstheme="minorHAnsi"/>
                <w:sz w:val="22"/>
                <w:szCs w:val="22"/>
              </w:rPr>
              <w:t xml:space="preserve"> </w:t>
            </w:r>
            <w:r w:rsidR="00097408" w:rsidRPr="00EF62D6">
              <w:rPr>
                <w:rFonts w:asciiTheme="minorHAnsi" w:hAnsiTheme="minorHAnsi" w:cstheme="minorHAnsi"/>
                <w:sz w:val="22"/>
                <w:szCs w:val="22"/>
              </w:rPr>
              <w:t>susitikimai.</w:t>
            </w:r>
          </w:p>
          <w:p w14:paraId="4F004C90" w14:textId="77777777" w:rsidR="00061E02" w:rsidRPr="0086730F" w:rsidRDefault="00061E02" w:rsidP="004B5D26">
            <w:pPr>
              <w:spacing w:line="276" w:lineRule="auto"/>
              <w:rPr>
                <w:rFonts w:asciiTheme="minorHAnsi" w:hAnsiTheme="minorHAnsi" w:cstheme="minorHAnsi"/>
                <w:kern w:val="2"/>
                <w:sz w:val="22"/>
                <w:szCs w:val="22"/>
              </w:rPr>
            </w:pPr>
          </w:p>
          <w:p w14:paraId="59860CB3" w14:textId="684A08D6"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 xml:space="preserve">Jei </w:t>
            </w:r>
            <w:r w:rsidR="001908D0">
              <w:rPr>
                <w:rFonts w:asciiTheme="minorHAnsi" w:hAnsiTheme="minorHAnsi" w:cstheme="minorHAnsi"/>
                <w:kern w:val="2"/>
                <w:sz w:val="22"/>
                <w:szCs w:val="22"/>
              </w:rPr>
              <w:t>S</w:t>
            </w:r>
            <w:r w:rsidRPr="0086730F">
              <w:rPr>
                <w:rFonts w:asciiTheme="minorHAnsi" w:hAnsiTheme="minorHAnsi" w:cstheme="minorHAnsi"/>
                <w:kern w:val="2"/>
                <w:sz w:val="22"/>
                <w:szCs w:val="22"/>
              </w:rPr>
              <w:t xml:space="preserve">utarties vertė buvo peržiūrėta pagal </w:t>
            </w:r>
            <w:r w:rsidR="001908D0">
              <w:rPr>
                <w:rFonts w:asciiTheme="minorHAnsi" w:hAnsiTheme="minorHAnsi" w:cstheme="minorHAnsi"/>
                <w:kern w:val="2"/>
                <w:sz w:val="22"/>
                <w:szCs w:val="22"/>
              </w:rPr>
              <w:t>S</w:t>
            </w:r>
            <w:r w:rsidRPr="0086730F">
              <w:rPr>
                <w:rFonts w:asciiTheme="minorHAnsi" w:hAnsiTheme="minorHAnsi" w:cstheme="minorHAnsi"/>
                <w:kern w:val="2"/>
                <w:sz w:val="22"/>
                <w:szCs w:val="22"/>
              </w:rPr>
              <w:t xml:space="preserve">utartyje nurodytas kainų peržiūros sąlygas, atitinkamai patikslinama (didėja arba mažėja) </w:t>
            </w:r>
            <w:r w:rsidR="001908D0">
              <w:rPr>
                <w:rFonts w:asciiTheme="minorHAnsi" w:hAnsiTheme="minorHAnsi" w:cstheme="minorHAnsi"/>
                <w:kern w:val="2"/>
                <w:sz w:val="22"/>
                <w:szCs w:val="22"/>
              </w:rPr>
              <w:t>P</w:t>
            </w:r>
            <w:r w:rsidRPr="0086730F">
              <w:rPr>
                <w:rFonts w:asciiTheme="minorHAnsi" w:hAnsiTheme="minorHAnsi" w:cstheme="minorHAnsi"/>
                <w:kern w:val="2"/>
                <w:sz w:val="22"/>
                <w:szCs w:val="22"/>
              </w:rPr>
              <w:t xml:space="preserve">radinės </w:t>
            </w:r>
            <w:r w:rsidR="003A4787">
              <w:rPr>
                <w:rFonts w:asciiTheme="minorHAnsi" w:hAnsiTheme="minorHAnsi" w:cstheme="minorHAnsi"/>
                <w:kern w:val="2"/>
                <w:sz w:val="22"/>
                <w:szCs w:val="22"/>
              </w:rPr>
              <w:t>s</w:t>
            </w:r>
            <w:r w:rsidRPr="0086730F">
              <w:rPr>
                <w:rFonts w:asciiTheme="minorHAnsi" w:hAnsiTheme="minorHAnsi" w:cstheme="minorHAnsi"/>
                <w:kern w:val="2"/>
                <w:sz w:val="22"/>
                <w:szCs w:val="22"/>
              </w:rPr>
              <w:t>utarties vertė.</w:t>
            </w:r>
          </w:p>
        </w:tc>
      </w:tr>
      <w:tr w:rsidR="00061E02" w:rsidRPr="0086730F" w14:paraId="63B79280" w14:textId="77777777" w:rsidTr="00BD47F5">
        <w:trPr>
          <w:trHeight w:val="300"/>
        </w:trPr>
        <w:tc>
          <w:tcPr>
            <w:tcW w:w="3094" w:type="dxa"/>
          </w:tcPr>
          <w:p w14:paraId="24C2BB89" w14:textId="705D7EB6" w:rsidR="00061E02" w:rsidRPr="00DE2F20"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 xml:space="preserve">5.3. Sutarties kainos / įkainių perskaičiavimas taikant </w:t>
            </w:r>
            <w:r w:rsidRPr="0086730F">
              <w:rPr>
                <w:rFonts w:asciiTheme="minorHAnsi" w:hAnsiTheme="minorHAnsi" w:cstheme="minorHAnsi"/>
                <w:b/>
                <w:kern w:val="2"/>
                <w:sz w:val="22"/>
                <w:szCs w:val="22"/>
                <w:u w:val="single"/>
              </w:rPr>
              <w:t>peržiūros</w:t>
            </w:r>
            <w:r w:rsidRPr="0086730F">
              <w:rPr>
                <w:rFonts w:asciiTheme="minorHAnsi" w:hAnsiTheme="minorHAnsi" w:cstheme="minorHAnsi"/>
                <w:b/>
                <w:kern w:val="2"/>
                <w:sz w:val="22"/>
                <w:szCs w:val="22"/>
              </w:rPr>
              <w:t xml:space="preserve"> taisykles</w:t>
            </w:r>
          </w:p>
        </w:tc>
        <w:tc>
          <w:tcPr>
            <w:tcW w:w="6441" w:type="dxa"/>
          </w:tcPr>
          <w:p w14:paraId="03986B05" w14:textId="5130FE7E" w:rsidR="00061E02" w:rsidRPr="001908D0" w:rsidRDefault="00EF62D6" w:rsidP="004B5D26">
            <w:pPr>
              <w:spacing w:line="276" w:lineRule="auto"/>
              <w:rPr>
                <w:rFonts w:asciiTheme="minorHAnsi" w:hAnsiTheme="minorHAnsi" w:cstheme="minorHAnsi"/>
                <w:color w:val="4472C4"/>
                <w:kern w:val="2"/>
                <w:sz w:val="22"/>
                <w:szCs w:val="22"/>
              </w:rPr>
            </w:pPr>
            <w:r>
              <w:rPr>
                <w:rFonts w:asciiTheme="minorHAnsi" w:hAnsiTheme="minorHAnsi" w:cstheme="minorHAnsi"/>
                <w:kern w:val="2"/>
                <w:sz w:val="22"/>
                <w:szCs w:val="22"/>
              </w:rPr>
              <w:t>Įkainiai</w:t>
            </w:r>
            <w:r w:rsidR="00061E02" w:rsidRPr="001908D0">
              <w:rPr>
                <w:rFonts w:asciiTheme="minorHAnsi" w:hAnsiTheme="minorHAnsi" w:cstheme="minorHAnsi"/>
                <w:kern w:val="2"/>
                <w:sz w:val="22"/>
                <w:szCs w:val="22"/>
              </w:rPr>
              <w:t xml:space="preserve"> </w:t>
            </w:r>
            <w:r w:rsidR="00061E02" w:rsidRPr="0086730F">
              <w:rPr>
                <w:rFonts w:asciiTheme="minorHAnsi" w:hAnsiTheme="minorHAnsi" w:cstheme="minorHAnsi"/>
                <w:kern w:val="2"/>
                <w:sz w:val="22"/>
                <w:szCs w:val="22"/>
              </w:rPr>
              <w:t>bus perskaičiuo</w:t>
            </w:r>
            <w:r>
              <w:rPr>
                <w:rFonts w:asciiTheme="minorHAnsi" w:hAnsiTheme="minorHAnsi" w:cstheme="minorHAnsi"/>
                <w:kern w:val="2"/>
                <w:sz w:val="22"/>
                <w:szCs w:val="22"/>
              </w:rPr>
              <w:t>ti</w:t>
            </w:r>
            <w:r w:rsidR="00061E02" w:rsidRPr="0086730F">
              <w:rPr>
                <w:rFonts w:asciiTheme="minorHAnsi" w:hAnsiTheme="minorHAnsi" w:cstheme="minorHAnsi"/>
                <w:kern w:val="2"/>
                <w:sz w:val="22"/>
                <w:szCs w:val="22"/>
              </w:rPr>
              <w:t>:</w:t>
            </w:r>
          </w:p>
          <w:p w14:paraId="094E5166" w14:textId="750B55F9" w:rsidR="00061E02" w:rsidRDefault="00DE2F20"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 xml:space="preserve">- </w:t>
            </w:r>
            <w:r w:rsidR="00061E02" w:rsidRPr="0086730F">
              <w:rPr>
                <w:rFonts w:asciiTheme="minorHAnsi" w:hAnsiTheme="minorHAnsi" w:cstheme="minorHAnsi"/>
                <w:kern w:val="2"/>
                <w:sz w:val="22"/>
                <w:szCs w:val="22"/>
              </w:rPr>
              <w:t>dėl PVM tarifo pasikeitimo;</w:t>
            </w:r>
          </w:p>
          <w:p w14:paraId="653CACA1" w14:textId="0B950E97" w:rsidR="00061E02" w:rsidRPr="0086730F" w:rsidRDefault="00DE2F20" w:rsidP="004B5D26">
            <w:pPr>
              <w:spacing w:line="276" w:lineRule="auto"/>
              <w:rPr>
                <w:rFonts w:asciiTheme="minorHAnsi" w:hAnsiTheme="minorHAnsi" w:cstheme="minorHAnsi"/>
                <w:color w:val="4472C4" w:themeColor="accent1"/>
                <w:kern w:val="2"/>
                <w:sz w:val="22"/>
                <w:szCs w:val="22"/>
              </w:rPr>
            </w:pPr>
            <w:r w:rsidRPr="00DE2F20">
              <w:rPr>
                <w:rFonts w:asciiTheme="minorHAnsi" w:hAnsiTheme="minorHAnsi" w:cstheme="minorHAnsi"/>
                <w:kern w:val="2"/>
                <w:sz w:val="22"/>
                <w:szCs w:val="22"/>
              </w:rPr>
              <w:t xml:space="preserve">- </w:t>
            </w:r>
            <w:r w:rsidR="00061E02" w:rsidRPr="00DE2F20">
              <w:rPr>
                <w:rFonts w:asciiTheme="minorHAnsi" w:hAnsiTheme="minorHAnsi" w:cstheme="minorHAnsi"/>
                <w:kern w:val="2"/>
                <w:sz w:val="22"/>
                <w:szCs w:val="22"/>
              </w:rPr>
              <w:t>dėl kainų lygio pokyčio</w:t>
            </w:r>
            <w:r w:rsidRPr="00DE2F20">
              <w:rPr>
                <w:rFonts w:asciiTheme="minorHAnsi" w:hAnsiTheme="minorHAnsi" w:cstheme="minorHAnsi"/>
                <w:kern w:val="2"/>
                <w:sz w:val="22"/>
                <w:szCs w:val="22"/>
              </w:rPr>
              <w:t>.</w:t>
            </w:r>
          </w:p>
        </w:tc>
      </w:tr>
      <w:tr w:rsidR="00061E02" w:rsidRPr="0086730F" w14:paraId="006475AC" w14:textId="77777777" w:rsidTr="00BD47F5">
        <w:trPr>
          <w:trHeight w:val="300"/>
        </w:trPr>
        <w:tc>
          <w:tcPr>
            <w:tcW w:w="3094" w:type="dxa"/>
          </w:tcPr>
          <w:p w14:paraId="147C1590"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Jeigu Sutarties vykdymo metu pasikeičia PVM mokėjimą reglamentuojantys teisės aktai, darantys tiesioginę įtaką Tiekėjo t</w:t>
            </w:r>
            <w:r w:rsidRPr="0086730F">
              <w:rPr>
                <w:rFonts w:asciiTheme="minorHAnsi" w:hAnsiTheme="minorHAnsi" w:cstheme="minorHAnsi"/>
                <w:sz w:val="22"/>
                <w:szCs w:val="22"/>
              </w:rPr>
              <w:t>ei</w:t>
            </w:r>
            <w:r w:rsidRPr="0086730F">
              <w:rPr>
                <w:rFonts w:asciiTheme="minorHAnsi" w:hAnsiTheme="minorHAnsi" w:cstheme="minorHAnsi"/>
                <w:kern w:val="2"/>
                <w:sz w:val="22"/>
                <w:szCs w:val="22"/>
              </w:rPr>
              <w:t>kiamų P</w:t>
            </w:r>
            <w:r w:rsidRPr="0086730F">
              <w:rPr>
                <w:rFonts w:asciiTheme="minorHAnsi" w:hAnsiTheme="minorHAnsi" w:cstheme="minorHAnsi"/>
                <w:sz w:val="22"/>
                <w:szCs w:val="22"/>
              </w:rPr>
              <w:t>aslaugų</w:t>
            </w:r>
            <w:r w:rsidRPr="0086730F">
              <w:rPr>
                <w:rFonts w:asciiTheme="minorHAnsi" w:hAnsiTheme="minorHAnsi" w:cstheme="minorHAnsi"/>
                <w:kern w:val="2"/>
                <w:sz w:val="22"/>
                <w:szCs w:val="22"/>
              </w:rPr>
              <w:t xml:space="preserve"> Sutartyje nurodytai kainai (įkainiams), kaina </w:t>
            </w:r>
            <w:r w:rsidR="004F03ED" w:rsidRPr="0086730F">
              <w:rPr>
                <w:rFonts w:asciiTheme="minorHAnsi" w:hAnsiTheme="minorHAnsi" w:cstheme="minorHAnsi"/>
                <w:kern w:val="2"/>
                <w:sz w:val="22"/>
                <w:szCs w:val="22"/>
              </w:rPr>
              <w:t>(</w:t>
            </w:r>
            <w:r w:rsidRPr="0086730F">
              <w:rPr>
                <w:rFonts w:asciiTheme="minorHAnsi" w:hAnsiTheme="minorHAnsi" w:cstheme="minorHAnsi"/>
                <w:kern w:val="2"/>
                <w:sz w:val="22"/>
                <w:szCs w:val="22"/>
              </w:rPr>
              <w:t>įkainiai</w:t>
            </w:r>
            <w:r w:rsidR="004F03ED" w:rsidRPr="0086730F">
              <w:rPr>
                <w:rFonts w:asciiTheme="minorHAnsi" w:hAnsiTheme="minorHAnsi" w:cstheme="minorHAnsi"/>
                <w:kern w:val="2"/>
                <w:sz w:val="22"/>
                <w:szCs w:val="22"/>
              </w:rPr>
              <w:t>)</w:t>
            </w:r>
            <w:r w:rsidRPr="0086730F">
              <w:rPr>
                <w:rFonts w:asciiTheme="minorHAnsi" w:hAnsiTheme="minorHAnsi" w:cstheme="minorHAnsi"/>
                <w:kern w:val="2"/>
                <w:sz w:val="22"/>
                <w:szCs w:val="22"/>
              </w:rPr>
              <w:t xml:space="preserve"> perskaičiuojami nekeičiant P</w:t>
            </w:r>
            <w:r w:rsidRPr="0086730F">
              <w:rPr>
                <w:rFonts w:asciiTheme="minorHAnsi" w:hAnsiTheme="minorHAnsi" w:cstheme="minorHAnsi"/>
                <w:sz w:val="22"/>
                <w:szCs w:val="22"/>
              </w:rPr>
              <w:t>aslaugų</w:t>
            </w:r>
            <w:r w:rsidRPr="0086730F">
              <w:rPr>
                <w:rFonts w:asciiTheme="minorHAnsi" w:hAnsiTheme="minorHAnsi" w:cstheme="minorHAnsi"/>
                <w:kern w:val="2"/>
                <w:sz w:val="22"/>
                <w:szCs w:val="22"/>
              </w:rPr>
              <w:t xml:space="preserve"> kainos (įkainių) be PVM.</w:t>
            </w:r>
          </w:p>
          <w:p w14:paraId="6C85F77B" w14:textId="77777777" w:rsidR="00061E02" w:rsidRPr="0086730F" w:rsidRDefault="00061E02" w:rsidP="004B5D26">
            <w:pPr>
              <w:spacing w:line="276" w:lineRule="auto"/>
              <w:rPr>
                <w:rFonts w:asciiTheme="minorHAnsi" w:hAnsiTheme="minorHAnsi" w:cstheme="minorHAnsi"/>
                <w:sz w:val="22"/>
                <w:szCs w:val="22"/>
              </w:rPr>
            </w:pPr>
          </w:p>
          <w:p w14:paraId="6A740804" w14:textId="7F9F45A3" w:rsidR="00061E02" w:rsidRPr="0086730F" w:rsidRDefault="00061E02" w:rsidP="004B5D26">
            <w:pPr>
              <w:autoSpaceDE w:val="0"/>
              <w:autoSpaceDN w:val="0"/>
              <w:adjustRightInd w:val="0"/>
              <w:spacing w:line="276" w:lineRule="auto"/>
              <w:ind w:right="-1"/>
              <w:rPr>
                <w:rFonts w:asciiTheme="minorHAnsi" w:hAnsiTheme="minorHAnsi" w:cstheme="minorHAnsi"/>
                <w:sz w:val="22"/>
                <w:szCs w:val="22"/>
              </w:rPr>
            </w:pPr>
            <w:r w:rsidRPr="0086730F">
              <w:rPr>
                <w:rFonts w:asciiTheme="minorHAnsi" w:eastAsia="Calibri" w:hAnsiTheme="minorHAnsi" w:cstheme="minorHAnsi"/>
                <w:sz w:val="22"/>
                <w:szCs w:val="22"/>
              </w:rPr>
              <w:t xml:space="preserve">Perskaičiavimas </w:t>
            </w:r>
            <w:r w:rsidRPr="0086730F">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6730F" w:rsidDel="003922EB">
              <w:rPr>
                <w:rFonts w:asciiTheme="minorHAnsi" w:eastAsia="Calibri" w:hAnsiTheme="minorHAnsi" w:cstheme="minorHAnsi"/>
                <w:color w:val="000000"/>
                <w:sz w:val="22"/>
                <w:szCs w:val="22"/>
              </w:rPr>
              <w:t xml:space="preserve"> </w:t>
            </w:r>
            <w:r w:rsidRPr="0086730F" w:rsidDel="003922EB">
              <w:rPr>
                <w:rFonts w:asciiTheme="minorHAnsi" w:hAnsiTheme="minorHAnsi" w:cstheme="minorHAnsi"/>
                <w:kern w:val="2"/>
                <w:sz w:val="22"/>
                <w:szCs w:val="22"/>
              </w:rPr>
              <w:t>Perskaičiuota (-</w:t>
            </w:r>
            <w:r w:rsidRPr="0086730F">
              <w:rPr>
                <w:rFonts w:asciiTheme="minorHAnsi" w:hAnsiTheme="minorHAnsi" w:cstheme="minorHAnsi"/>
                <w:kern w:val="2"/>
                <w:sz w:val="22"/>
                <w:szCs w:val="22"/>
              </w:rPr>
              <w:t>i</w:t>
            </w:r>
            <w:r w:rsidRPr="0086730F" w:rsidDel="003922EB">
              <w:rPr>
                <w:rFonts w:asciiTheme="minorHAnsi" w:hAnsiTheme="minorHAnsi" w:cstheme="minorHAnsi"/>
                <w:kern w:val="2"/>
                <w:sz w:val="22"/>
                <w:szCs w:val="22"/>
              </w:rPr>
              <w:t xml:space="preserve">) kaina </w:t>
            </w:r>
            <w:r w:rsidRPr="0086730F">
              <w:rPr>
                <w:rFonts w:asciiTheme="minorHAnsi" w:hAnsiTheme="minorHAnsi" w:cstheme="minorHAnsi"/>
                <w:kern w:val="2"/>
                <w:sz w:val="22"/>
                <w:szCs w:val="22"/>
              </w:rPr>
              <w:t>(</w:t>
            </w:r>
            <w:r w:rsidRPr="0086730F" w:rsidDel="003922EB">
              <w:rPr>
                <w:rFonts w:asciiTheme="minorHAnsi" w:hAnsiTheme="minorHAnsi" w:cstheme="minorHAnsi"/>
                <w:kern w:val="2"/>
                <w:sz w:val="22"/>
                <w:szCs w:val="22"/>
              </w:rPr>
              <w:t>įkainiai</w:t>
            </w:r>
            <w:r w:rsidRPr="0086730F">
              <w:rPr>
                <w:rFonts w:asciiTheme="minorHAnsi" w:hAnsiTheme="minorHAnsi" w:cstheme="minorHAnsi"/>
                <w:kern w:val="2"/>
                <w:sz w:val="22"/>
                <w:szCs w:val="22"/>
              </w:rPr>
              <w:t>) įforminama (-i) Susitarimu, kuris tampa neatskiriama Sutarties dalimi ir turi būti taikoma (-i) už tą P</w:t>
            </w:r>
            <w:r w:rsidRPr="0086730F">
              <w:rPr>
                <w:rFonts w:asciiTheme="minorHAnsi" w:hAnsiTheme="minorHAnsi" w:cstheme="minorHAnsi"/>
                <w:sz w:val="22"/>
                <w:szCs w:val="22"/>
              </w:rPr>
              <w:t>aslaugų</w:t>
            </w:r>
            <w:r w:rsidRPr="0086730F">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6730F" w14:paraId="1443203C" w14:textId="77777777" w:rsidTr="00BD47F5">
        <w:trPr>
          <w:trHeight w:val="300"/>
        </w:trPr>
        <w:tc>
          <w:tcPr>
            <w:tcW w:w="3094" w:type="dxa"/>
          </w:tcPr>
          <w:p w14:paraId="2902F066" w14:textId="77777777" w:rsidR="00061E02" w:rsidRPr="0086730F" w:rsidRDefault="00061E02" w:rsidP="004B5D26">
            <w:pPr>
              <w:spacing w:line="276" w:lineRule="auto"/>
              <w:rPr>
                <w:rFonts w:asciiTheme="minorHAnsi" w:hAnsiTheme="minorHAnsi" w:cstheme="minorHAnsi"/>
                <w:sz w:val="22"/>
                <w:szCs w:val="22"/>
              </w:rPr>
            </w:pPr>
            <w:r w:rsidRPr="0086730F">
              <w:rPr>
                <w:rFonts w:asciiTheme="minorHAnsi" w:hAnsiTheme="minorHAnsi" w:cstheme="minorHAnsi"/>
                <w:b/>
                <w:kern w:val="2"/>
                <w:sz w:val="22"/>
                <w:szCs w:val="22"/>
              </w:rPr>
              <w:t>5.3.2.</w:t>
            </w:r>
            <w:r w:rsidRPr="0086730F">
              <w:rPr>
                <w:rFonts w:asciiTheme="minorHAnsi" w:hAnsiTheme="minorHAnsi" w:cstheme="minorHAnsi"/>
                <w:kern w:val="2"/>
                <w:sz w:val="22"/>
                <w:szCs w:val="22"/>
              </w:rPr>
              <w:t xml:space="preserve"> </w:t>
            </w:r>
            <w:r w:rsidRPr="0086730F">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Netaikoma</w:t>
            </w:r>
          </w:p>
          <w:p w14:paraId="0B34F1D4" w14:textId="77777777" w:rsidR="00061E02" w:rsidRPr="0086730F" w:rsidRDefault="00061E02" w:rsidP="004B5D26">
            <w:pPr>
              <w:spacing w:line="276" w:lineRule="auto"/>
              <w:rPr>
                <w:rFonts w:asciiTheme="minorHAnsi" w:hAnsiTheme="minorHAnsi" w:cstheme="minorHAnsi"/>
                <w:kern w:val="2"/>
                <w:sz w:val="22"/>
                <w:szCs w:val="22"/>
              </w:rPr>
            </w:pPr>
          </w:p>
          <w:p w14:paraId="0D8DCECC" w14:textId="77777777" w:rsidR="00061E02" w:rsidRPr="0086730F" w:rsidRDefault="00061E02" w:rsidP="00DE2F20">
            <w:pPr>
              <w:spacing w:line="276" w:lineRule="auto"/>
              <w:rPr>
                <w:rFonts w:asciiTheme="minorHAnsi" w:hAnsiTheme="minorHAnsi" w:cstheme="minorHAnsi"/>
                <w:sz w:val="22"/>
                <w:szCs w:val="22"/>
              </w:rPr>
            </w:pPr>
          </w:p>
        </w:tc>
      </w:tr>
      <w:tr w:rsidR="00061E02" w:rsidRPr="0086730F" w14:paraId="5CF31897" w14:textId="77777777" w:rsidTr="00BD47F5">
        <w:trPr>
          <w:trHeight w:val="300"/>
        </w:trPr>
        <w:tc>
          <w:tcPr>
            <w:tcW w:w="3094" w:type="dxa"/>
          </w:tcPr>
          <w:p w14:paraId="6E385325"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lastRenderedPageBreak/>
              <w:t>5.3.3. Sutarties kainos / įkainių peržiūra dėl kainų lygio pokyčio</w:t>
            </w:r>
          </w:p>
          <w:p w14:paraId="3A27622D" w14:textId="4DD2ED60" w:rsidR="00061E02" w:rsidRPr="0086730F" w:rsidRDefault="00061E02" w:rsidP="004B5D26">
            <w:pPr>
              <w:spacing w:line="276" w:lineRule="auto"/>
              <w:rPr>
                <w:rFonts w:asciiTheme="minorHAnsi" w:hAnsiTheme="minorHAnsi" w:cstheme="minorHAnsi"/>
                <w:b/>
                <w:kern w:val="2"/>
                <w:sz w:val="22"/>
                <w:szCs w:val="22"/>
              </w:rPr>
            </w:pPr>
          </w:p>
        </w:tc>
        <w:tc>
          <w:tcPr>
            <w:tcW w:w="6441" w:type="dxa"/>
          </w:tcPr>
          <w:p w14:paraId="3015C662" w14:textId="243CAE28" w:rsidR="00061E02" w:rsidRPr="00DE2F20" w:rsidRDefault="00061E02" w:rsidP="004B5D26">
            <w:pPr>
              <w:suppressAutoHyphens/>
              <w:autoSpaceDN w:val="0"/>
              <w:spacing w:line="276" w:lineRule="auto"/>
              <w:textAlignment w:val="baseline"/>
              <w:rPr>
                <w:rFonts w:asciiTheme="minorHAnsi" w:hAnsiTheme="minorHAnsi" w:cstheme="minorHAnsi"/>
                <w:sz w:val="22"/>
                <w:szCs w:val="22"/>
              </w:rPr>
            </w:pPr>
            <w:r w:rsidRPr="0086730F">
              <w:rPr>
                <w:rFonts w:asciiTheme="minorHAnsi" w:hAnsiTheme="minorHAnsi" w:cstheme="minorHAnsi"/>
                <w:color w:val="000000"/>
                <w:sz w:val="22"/>
                <w:szCs w:val="22"/>
              </w:rPr>
              <w:t>5.3.3.1. Bet</w:t>
            </w:r>
            <w:r w:rsidRPr="0086730F">
              <w:rPr>
                <w:rFonts w:asciiTheme="minorHAnsi" w:hAnsiTheme="minorHAnsi" w:cstheme="minorHAnsi"/>
                <w:sz w:val="22"/>
                <w:szCs w:val="22"/>
              </w:rPr>
              <w:t xml:space="preserve"> kuri Sutarties Šalis Sutarties galiojimo metu turi teisę inicijuoti kainos (įkainių) peržiūrą (keitimą) ne anksčiau kaip po </w:t>
            </w:r>
            <w:r w:rsidRPr="00DE2F20">
              <w:rPr>
                <w:rFonts w:asciiTheme="minorHAnsi" w:hAnsiTheme="minorHAnsi" w:cstheme="minorHAnsi"/>
                <w:sz w:val="22"/>
                <w:szCs w:val="22"/>
              </w:rPr>
              <w:t xml:space="preserve">6 (šešių) mėn. (arba įrašyti kitą terminą skaičiais) nuo pirkimo, kurio pagrindu sudaryta Sutartis, pasiūlymų pateikimo termino pabaigos dienos (jeigu peržiūra jau buvo atlikta – nuo Susitarimo dėl paskutinio perskaičiavimo pagal šį Specialiųjų sąlygų punktą įsigaliojimo dienos), jeigu </w:t>
            </w:r>
            <w:r w:rsidR="004C51DD" w:rsidRPr="00DE2F20">
              <w:rPr>
                <w:rFonts w:asciiTheme="minorHAnsi" w:hAnsiTheme="minorHAnsi" w:cstheme="minorHAnsi"/>
                <w:sz w:val="22"/>
                <w:szCs w:val="22"/>
              </w:rPr>
              <w:t xml:space="preserve">kai indeksas pakis 5 </w:t>
            </w:r>
            <w:r w:rsidR="007B7BBC" w:rsidRPr="00DE2F20">
              <w:rPr>
                <w:rFonts w:asciiTheme="minorHAnsi" w:hAnsiTheme="minorHAnsi" w:cstheme="minorHAnsi"/>
                <w:sz w:val="22"/>
                <w:szCs w:val="22"/>
              </w:rPr>
              <w:t xml:space="preserve">(penkis) </w:t>
            </w:r>
            <w:r w:rsidR="004C51DD" w:rsidRPr="00DE2F20">
              <w:rPr>
                <w:rFonts w:asciiTheme="minorHAnsi" w:hAnsiTheme="minorHAnsi" w:cstheme="minorHAnsi"/>
                <w:sz w:val="22"/>
                <w:szCs w:val="22"/>
              </w:rPr>
              <w:t>ar daugiau procentų lyginant su bazinės kainos indeksu</w:t>
            </w:r>
            <w:r w:rsidR="003D7233" w:rsidRPr="00DE2F20">
              <w:rPr>
                <w:rFonts w:asciiTheme="minorHAnsi" w:hAnsiTheme="minorHAnsi" w:cstheme="minorHAnsi"/>
                <w:sz w:val="22"/>
                <w:szCs w:val="22"/>
              </w:rPr>
              <w:t>.</w:t>
            </w:r>
          </w:p>
          <w:p w14:paraId="4E6868E7" w14:textId="5EA104A5" w:rsidR="00061E02" w:rsidRPr="0086730F" w:rsidRDefault="00061E02" w:rsidP="004B5D26">
            <w:pPr>
              <w:spacing w:line="276" w:lineRule="auto"/>
              <w:rPr>
                <w:rFonts w:asciiTheme="minorHAnsi" w:hAnsiTheme="minorHAnsi" w:cstheme="minorHAnsi"/>
                <w:color w:val="000000"/>
                <w:kern w:val="2"/>
                <w:sz w:val="22"/>
                <w:szCs w:val="22"/>
                <w:shd w:val="clear" w:color="auto" w:fill="FFFFFF"/>
              </w:rPr>
            </w:pPr>
            <w:r w:rsidRPr="0086730F">
              <w:rPr>
                <w:rFonts w:asciiTheme="minorHAnsi" w:hAnsiTheme="minorHAnsi" w:cstheme="minorHAnsi"/>
                <w:kern w:val="2"/>
                <w:sz w:val="22"/>
                <w:szCs w:val="22"/>
              </w:rPr>
              <w:t xml:space="preserve">5.3.3.2. </w:t>
            </w:r>
            <w:r w:rsidR="008A6E2E" w:rsidRPr="0086730F">
              <w:rPr>
                <w:rFonts w:asciiTheme="minorHAnsi" w:hAnsiTheme="minorHAnsi" w:cstheme="minorHAnsi"/>
                <w:kern w:val="2"/>
                <w:sz w:val="22"/>
                <w:szCs w:val="22"/>
              </w:rPr>
              <w:t>K</w:t>
            </w:r>
            <w:r w:rsidRPr="0086730F">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86730F" w:rsidRDefault="00061E02" w:rsidP="004B5D26">
            <w:pPr>
              <w:spacing w:line="276" w:lineRule="auto"/>
              <w:rPr>
                <w:rFonts w:asciiTheme="minorHAnsi" w:hAnsiTheme="minorHAnsi" w:cstheme="minorHAnsi"/>
                <w:color w:val="000000"/>
                <w:kern w:val="2"/>
                <w:sz w:val="22"/>
                <w:szCs w:val="22"/>
                <w:shd w:val="clear" w:color="auto" w:fill="FFFFFF"/>
              </w:rPr>
            </w:pPr>
            <w:r w:rsidRPr="0086730F">
              <w:rPr>
                <w:rFonts w:asciiTheme="minorHAnsi" w:hAnsiTheme="minorHAnsi" w:cstheme="minorHAnsi"/>
                <w:color w:val="000000"/>
                <w:kern w:val="2"/>
                <w:sz w:val="22"/>
                <w:szCs w:val="22"/>
              </w:rPr>
              <w:t xml:space="preserve">5.3.3.3. </w:t>
            </w:r>
            <w:r w:rsidRPr="0086730F">
              <w:rPr>
                <w:rFonts w:asciiTheme="minorHAnsi" w:hAnsiTheme="minorHAnsi" w:cstheme="minorHAnsi"/>
                <w:color w:val="000000"/>
                <w:kern w:val="2"/>
                <w:sz w:val="22"/>
                <w:szCs w:val="22"/>
                <w:shd w:val="clear" w:color="auto" w:fill="FFFFFF"/>
              </w:rPr>
              <w:t>Jeigu P</w:t>
            </w:r>
            <w:r w:rsidRPr="0086730F">
              <w:rPr>
                <w:rFonts w:asciiTheme="minorHAnsi" w:hAnsiTheme="minorHAnsi" w:cstheme="minorHAnsi"/>
                <w:color w:val="000000"/>
                <w:sz w:val="22"/>
                <w:szCs w:val="22"/>
              </w:rPr>
              <w:t>aslaugų teikimas</w:t>
            </w:r>
            <w:r w:rsidRPr="0086730F">
              <w:rPr>
                <w:rFonts w:asciiTheme="minorHAnsi" w:hAnsiTheme="minorHAnsi" w:cstheme="minorHAnsi"/>
                <w:color w:val="000000"/>
                <w:kern w:val="2"/>
                <w:sz w:val="22"/>
                <w:szCs w:val="22"/>
                <w:shd w:val="clear" w:color="auto" w:fill="FFFFFF"/>
              </w:rPr>
              <w:t xml:space="preserve"> vėluoja dėl Tiekėjo kaltės, uždelstų suteikti P</w:t>
            </w:r>
            <w:r w:rsidRPr="0086730F">
              <w:rPr>
                <w:rFonts w:asciiTheme="minorHAnsi" w:hAnsiTheme="minorHAnsi" w:cstheme="minorHAnsi"/>
                <w:color w:val="000000"/>
                <w:sz w:val="22"/>
                <w:szCs w:val="22"/>
              </w:rPr>
              <w:t>aslaugų</w:t>
            </w:r>
            <w:r w:rsidRPr="0086730F">
              <w:rPr>
                <w:rFonts w:asciiTheme="minorHAnsi" w:hAnsiTheme="minorHAnsi" w:cstheme="minorHAnsi"/>
                <w:color w:val="000000"/>
                <w:kern w:val="2"/>
                <w:sz w:val="22"/>
                <w:szCs w:val="22"/>
                <w:shd w:val="clear" w:color="auto" w:fill="FFFFFF"/>
              </w:rPr>
              <w:t xml:space="preserve"> </w:t>
            </w:r>
            <w:r w:rsidRPr="0086730F">
              <w:rPr>
                <w:rFonts w:asciiTheme="minorHAnsi" w:hAnsiTheme="minorHAnsi" w:cstheme="minorHAnsi"/>
                <w:kern w:val="2"/>
                <w:sz w:val="22"/>
                <w:szCs w:val="22"/>
              </w:rPr>
              <w:t>k</w:t>
            </w:r>
            <w:r w:rsidRPr="0086730F">
              <w:rPr>
                <w:rFonts w:asciiTheme="minorHAnsi" w:hAnsiTheme="minorHAnsi" w:cstheme="minorHAnsi"/>
                <w:kern w:val="2"/>
                <w:sz w:val="22"/>
                <w:szCs w:val="22"/>
                <w:shd w:val="clear" w:color="auto" w:fill="FFFFFF"/>
              </w:rPr>
              <w:t xml:space="preserve">aina (įkainiai) </w:t>
            </w:r>
            <w:r w:rsidRPr="0086730F">
              <w:rPr>
                <w:rFonts w:asciiTheme="minorHAnsi" w:hAnsiTheme="minorHAnsi" w:cstheme="minorHAnsi"/>
                <w:color w:val="000000"/>
                <w:kern w:val="2"/>
                <w:sz w:val="22"/>
                <w:szCs w:val="22"/>
                <w:shd w:val="clear" w:color="auto" w:fill="FFFFFF"/>
              </w:rPr>
              <w:t>nėra perskaičiuojami dėl kainų lygio kilimo, bet turi būti perskaičiuojama dėl kainų lygio kritimo.</w:t>
            </w:r>
          </w:p>
          <w:p w14:paraId="46FB82CF" w14:textId="5FA00429" w:rsidR="00061E02" w:rsidRPr="00DE2F20" w:rsidRDefault="00061E02" w:rsidP="00DE2F20">
            <w:pPr>
              <w:rPr>
                <w:rFonts w:asciiTheme="minorHAnsi" w:hAnsiTheme="minorHAnsi" w:cstheme="minorHAnsi"/>
                <w:kern w:val="2"/>
                <w:sz w:val="22"/>
                <w:szCs w:val="22"/>
                <w:shd w:val="clear" w:color="auto" w:fill="FFFFFF"/>
              </w:rPr>
            </w:pPr>
            <w:r w:rsidRPr="0086730F">
              <w:rPr>
                <w:rFonts w:asciiTheme="minorHAnsi" w:hAnsiTheme="minorHAnsi" w:cstheme="minorHAnsi"/>
                <w:color w:val="000000"/>
                <w:kern w:val="2"/>
                <w:sz w:val="22"/>
                <w:szCs w:val="22"/>
              </w:rPr>
              <w:t xml:space="preserve">5.3.3.4. Atlikdamos </w:t>
            </w:r>
            <w:r w:rsidRPr="0086730F">
              <w:rPr>
                <w:rFonts w:asciiTheme="minorHAnsi" w:hAnsiTheme="minorHAnsi" w:cstheme="minorHAnsi"/>
                <w:kern w:val="2"/>
                <w:sz w:val="22"/>
                <w:szCs w:val="22"/>
              </w:rPr>
              <w:t>kainos</w:t>
            </w:r>
            <w:r w:rsidR="00607BA9" w:rsidRPr="0086730F">
              <w:rPr>
                <w:rFonts w:asciiTheme="minorHAnsi" w:hAnsiTheme="minorHAnsi" w:cstheme="minorHAnsi"/>
                <w:kern w:val="2"/>
                <w:sz w:val="22"/>
                <w:szCs w:val="22"/>
              </w:rPr>
              <w:t xml:space="preserve"> (</w:t>
            </w:r>
            <w:r w:rsidRPr="0086730F">
              <w:rPr>
                <w:rFonts w:asciiTheme="minorHAnsi" w:hAnsiTheme="minorHAnsi" w:cstheme="minorHAnsi"/>
                <w:kern w:val="2"/>
                <w:sz w:val="22"/>
                <w:szCs w:val="22"/>
              </w:rPr>
              <w:t>įkainių</w:t>
            </w:r>
            <w:r w:rsidR="00607BA9" w:rsidRPr="0086730F">
              <w:rPr>
                <w:rFonts w:asciiTheme="minorHAnsi" w:hAnsiTheme="minorHAnsi" w:cstheme="minorHAnsi"/>
                <w:kern w:val="2"/>
                <w:sz w:val="22"/>
                <w:szCs w:val="22"/>
              </w:rPr>
              <w:t>)</w:t>
            </w:r>
            <w:r w:rsidRPr="0086730F">
              <w:rPr>
                <w:rFonts w:asciiTheme="minorHAnsi" w:hAnsiTheme="minorHAnsi" w:cstheme="minorHAnsi"/>
                <w:kern w:val="2"/>
                <w:sz w:val="22"/>
                <w:szCs w:val="22"/>
              </w:rPr>
              <w:t xml:space="preserve"> </w:t>
            </w:r>
            <w:r w:rsidRPr="0086730F">
              <w:rPr>
                <w:rFonts w:asciiTheme="minorHAnsi" w:hAnsiTheme="minorHAnsi" w:cstheme="minorHAnsi"/>
                <w:color w:val="000000"/>
                <w:kern w:val="2"/>
                <w:sz w:val="22"/>
                <w:szCs w:val="22"/>
              </w:rPr>
              <w:t xml:space="preserve">peržiūrą </w:t>
            </w:r>
            <w:r w:rsidRPr="0086730F">
              <w:rPr>
                <w:rFonts w:asciiTheme="minorHAnsi" w:hAnsiTheme="minorHAnsi" w:cstheme="minorHAnsi"/>
                <w:color w:val="000000"/>
                <w:kern w:val="2"/>
                <w:sz w:val="22"/>
                <w:szCs w:val="22"/>
                <w:shd w:val="clear" w:color="auto" w:fill="FFFFFF"/>
              </w:rPr>
              <w:t xml:space="preserve">Šalys vadovaujasi </w:t>
            </w:r>
            <w:r w:rsidRPr="00DE2F20">
              <w:rPr>
                <w:rFonts w:asciiTheme="minorHAnsi" w:hAnsiTheme="minorHAnsi" w:cstheme="minorHAnsi"/>
                <w:kern w:val="2"/>
                <w:sz w:val="22"/>
                <w:szCs w:val="22"/>
                <w:shd w:val="clear" w:color="auto" w:fill="FFFFFF"/>
              </w:rPr>
              <w:t xml:space="preserve">Valstybės duomenų agentūros viešai Oficialiosios statistikos portale paskelbtais Rodiklių duomenų bazės duomenimis </w:t>
            </w:r>
            <w:r w:rsidRPr="0086730F">
              <w:rPr>
                <w:rFonts w:asciiTheme="minorHAnsi" w:eastAsia="Calibri" w:hAnsiTheme="minorHAnsi" w:cstheme="minorHAnsi"/>
                <w:sz w:val="22"/>
                <w:szCs w:val="22"/>
              </w:rPr>
              <w:t>(</w:t>
            </w:r>
            <w:hyperlink r:id="rId12" w:history="1">
              <w:r w:rsidRPr="0086730F">
                <w:rPr>
                  <w:rFonts w:asciiTheme="minorHAnsi" w:eastAsia="Calibri" w:hAnsiTheme="minorHAnsi" w:cstheme="minorHAnsi"/>
                  <w:sz w:val="22"/>
                  <w:szCs w:val="22"/>
                  <w:u w:val="single"/>
                </w:rPr>
                <w:t>https://osp.stat.gov.lt/</w:t>
              </w:r>
            </w:hyperlink>
            <w:r w:rsidRPr="0086730F">
              <w:rPr>
                <w:rFonts w:asciiTheme="minorHAnsi" w:eastAsia="Calibri" w:hAnsiTheme="minorHAnsi" w:cstheme="minorHAnsi"/>
                <w:sz w:val="22"/>
                <w:szCs w:val="22"/>
              </w:rPr>
              <w:t xml:space="preserve">) </w:t>
            </w:r>
            <w:r w:rsidR="00DE2F20" w:rsidRPr="005744CB">
              <w:rPr>
                <w:rFonts w:asciiTheme="minorHAnsi" w:eastAsia="Calibri" w:hAnsiTheme="minorHAnsi" w:cstheme="minorHAnsi"/>
                <w:sz w:val="22"/>
                <w:szCs w:val="22"/>
              </w:rPr>
              <w:t>„Vartotojų kainų indeksai (VKI), kainų pokyčiai, svoriai, vidutinės kainos“ grupėje skelbiamas indeksas – „</w:t>
            </w:r>
            <w:proofErr w:type="spellStart"/>
            <w:r w:rsidR="003A4787">
              <w:rPr>
                <w:rFonts w:asciiTheme="minorHAnsi" w:hAnsiTheme="minorHAnsi" w:cstheme="minorHAnsi"/>
                <w:sz w:val="22"/>
                <w:szCs w:val="22"/>
              </w:rPr>
              <w:t>pasl</w:t>
            </w:r>
            <w:proofErr w:type="spellEnd"/>
            <w:r w:rsidR="003A4787">
              <w:rPr>
                <w:rFonts w:asciiTheme="minorHAnsi" w:hAnsiTheme="minorHAnsi" w:cstheme="minorHAnsi"/>
                <w:sz w:val="22"/>
                <w:szCs w:val="22"/>
              </w:rPr>
              <w:t xml:space="preserve"> Vartojimo paslaugos</w:t>
            </w:r>
            <w:r w:rsidR="00DE2F20" w:rsidRPr="005744CB">
              <w:rPr>
                <w:rFonts w:asciiTheme="minorHAnsi" w:eastAsia="Calibri" w:hAnsiTheme="minorHAnsi" w:cstheme="minorHAnsi"/>
                <w:sz w:val="22"/>
                <w:szCs w:val="22"/>
              </w:rPr>
              <w:t>“.</w:t>
            </w:r>
            <w:r w:rsidRPr="0086730F">
              <w:rPr>
                <w:rFonts w:asciiTheme="minorHAnsi" w:hAnsiTheme="minorHAnsi" w:cstheme="minorHAnsi"/>
                <w:color w:val="4472C4" w:themeColor="accent1"/>
                <w:kern w:val="2"/>
                <w:sz w:val="22"/>
                <w:szCs w:val="22"/>
                <w:shd w:val="clear" w:color="auto" w:fill="FFFFFF"/>
              </w:rPr>
              <w:t xml:space="preserve"> </w:t>
            </w:r>
          </w:p>
          <w:p w14:paraId="39D61179" w14:textId="617BA144" w:rsidR="00061E02" w:rsidRPr="0086730F" w:rsidRDefault="00061E02" w:rsidP="004B5D26">
            <w:pPr>
              <w:spacing w:line="276" w:lineRule="auto"/>
              <w:rPr>
                <w:rFonts w:asciiTheme="minorHAnsi" w:hAnsiTheme="minorHAnsi" w:cstheme="minorHAnsi"/>
                <w:color w:val="000000"/>
                <w:kern w:val="2"/>
                <w:sz w:val="22"/>
                <w:szCs w:val="22"/>
                <w:shd w:val="clear" w:color="auto" w:fill="FFFFFF"/>
              </w:rPr>
            </w:pPr>
            <w:r w:rsidRPr="0086730F">
              <w:rPr>
                <w:rFonts w:asciiTheme="minorHAnsi" w:hAnsiTheme="minorHAnsi" w:cstheme="minorHAnsi"/>
                <w:color w:val="000000"/>
                <w:kern w:val="2"/>
                <w:sz w:val="22"/>
                <w:szCs w:val="22"/>
                <w:shd w:val="clear" w:color="auto" w:fill="FFFFFF"/>
              </w:rPr>
              <w:t xml:space="preserve">Iš kitos Šalies </w:t>
            </w:r>
            <w:r w:rsidRPr="00DE2F20">
              <w:rPr>
                <w:rFonts w:asciiTheme="minorHAnsi" w:hAnsiTheme="minorHAnsi" w:cstheme="minorHAnsi"/>
                <w:kern w:val="2"/>
                <w:sz w:val="22"/>
                <w:szCs w:val="22"/>
                <w:shd w:val="clear" w:color="auto" w:fill="FFFFFF"/>
              </w:rPr>
              <w:t xml:space="preserve">nereikalaujama pateikti oficialaus Valstybės duomenų agentūros išduoto dokumento </w:t>
            </w:r>
            <w:r w:rsidRPr="0086730F">
              <w:rPr>
                <w:rFonts w:asciiTheme="minorHAnsi" w:hAnsiTheme="minorHAnsi" w:cstheme="minorHAnsi"/>
                <w:color w:val="000000"/>
                <w:kern w:val="2"/>
                <w:sz w:val="22"/>
                <w:szCs w:val="22"/>
                <w:shd w:val="clear" w:color="auto" w:fill="FFFFFF"/>
              </w:rPr>
              <w:t>ar patvirtinimo.</w:t>
            </w:r>
          </w:p>
          <w:p w14:paraId="6469135D" w14:textId="063BF8A3" w:rsidR="00061E02" w:rsidRPr="0086730F" w:rsidRDefault="00061E02" w:rsidP="004B5D26">
            <w:pPr>
              <w:spacing w:line="276" w:lineRule="auto"/>
              <w:rPr>
                <w:rFonts w:asciiTheme="minorHAnsi" w:hAnsiTheme="minorHAnsi" w:cstheme="minorHAnsi"/>
                <w:color w:val="000000"/>
                <w:kern w:val="2"/>
                <w:sz w:val="22"/>
                <w:szCs w:val="22"/>
                <w:shd w:val="clear" w:color="auto" w:fill="FFFFFF"/>
              </w:rPr>
            </w:pPr>
            <w:r w:rsidRPr="0086730F">
              <w:rPr>
                <w:rFonts w:asciiTheme="minorHAnsi" w:hAnsiTheme="minorHAnsi" w:cstheme="min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86730F">
              <w:rPr>
                <w:rFonts w:asciiTheme="minorHAnsi" w:hAnsiTheme="minorHAnsi" w:cstheme="minorHAnsi"/>
                <w:kern w:val="2"/>
                <w:sz w:val="22"/>
                <w:szCs w:val="22"/>
                <w:shd w:val="clear" w:color="auto" w:fill="FFFFFF"/>
              </w:rPr>
              <w:t xml:space="preserve">kainą (įkainius), </w:t>
            </w:r>
            <w:r w:rsidRPr="0086730F">
              <w:rPr>
                <w:rFonts w:asciiTheme="minorHAnsi" w:hAnsiTheme="minorHAnsi" w:cstheme="minorHAnsi"/>
                <w:color w:val="000000"/>
                <w:kern w:val="2"/>
                <w:sz w:val="22"/>
                <w:szCs w:val="22"/>
                <w:shd w:val="clear" w:color="auto" w:fill="FFFFFF"/>
              </w:rPr>
              <w:t>perskaičiuotą Pradinės Sutarties vertę.</w:t>
            </w:r>
          </w:p>
          <w:p w14:paraId="216815B7" w14:textId="77777777" w:rsidR="00061E02" w:rsidRPr="0086730F" w:rsidRDefault="00061E02" w:rsidP="004B5D26">
            <w:pPr>
              <w:spacing w:line="276" w:lineRule="auto"/>
              <w:rPr>
                <w:rFonts w:asciiTheme="minorHAnsi" w:hAnsiTheme="minorHAnsi" w:cstheme="minorHAnsi"/>
                <w:color w:val="000000"/>
                <w:kern w:val="2"/>
                <w:sz w:val="22"/>
                <w:szCs w:val="22"/>
                <w:shd w:val="clear" w:color="auto" w:fill="FFFFFF"/>
              </w:rPr>
            </w:pPr>
            <w:r w:rsidRPr="0086730F">
              <w:rPr>
                <w:rFonts w:asciiTheme="minorHAnsi" w:hAnsiTheme="minorHAnsi" w:cstheme="minorHAnsi"/>
                <w:color w:val="000000"/>
                <w:kern w:val="2"/>
                <w:sz w:val="22"/>
                <w:szCs w:val="22"/>
                <w:shd w:val="clear" w:color="auto" w:fill="FFFFFF"/>
              </w:rPr>
              <w:t>5.3.3.6. Nauja</w:t>
            </w:r>
            <w:r w:rsidRPr="0086730F" w:rsidDel="00B43EE5">
              <w:rPr>
                <w:rFonts w:asciiTheme="minorHAnsi" w:hAnsiTheme="minorHAnsi" w:cstheme="minorHAnsi"/>
                <w:color w:val="000000"/>
                <w:kern w:val="2"/>
                <w:sz w:val="22"/>
                <w:szCs w:val="22"/>
                <w:shd w:val="clear" w:color="auto" w:fill="FFFFFF"/>
              </w:rPr>
              <w:t xml:space="preserve"> </w:t>
            </w:r>
            <w:r w:rsidRPr="0086730F" w:rsidDel="00B43EE5">
              <w:rPr>
                <w:rFonts w:asciiTheme="minorHAnsi" w:hAnsiTheme="minorHAnsi" w:cstheme="minorHAnsi"/>
                <w:kern w:val="2"/>
                <w:sz w:val="22"/>
                <w:szCs w:val="22"/>
              </w:rPr>
              <w:t>k</w:t>
            </w:r>
            <w:r w:rsidRPr="0086730F" w:rsidDel="00B43EE5">
              <w:rPr>
                <w:rFonts w:asciiTheme="minorHAnsi" w:hAnsiTheme="minorHAnsi" w:cstheme="minorHAnsi"/>
                <w:kern w:val="2"/>
                <w:sz w:val="22"/>
                <w:szCs w:val="22"/>
                <w:shd w:val="clear" w:color="auto" w:fill="FFFFFF"/>
              </w:rPr>
              <w:t>aina (</w:t>
            </w:r>
            <w:r w:rsidRPr="0086730F">
              <w:rPr>
                <w:rFonts w:asciiTheme="minorHAnsi" w:hAnsiTheme="minorHAnsi" w:cstheme="minorHAnsi"/>
                <w:kern w:val="2"/>
                <w:sz w:val="22"/>
                <w:szCs w:val="22"/>
                <w:shd w:val="clear" w:color="auto" w:fill="FFFFFF"/>
              </w:rPr>
              <w:t>įkainiai</w:t>
            </w:r>
            <w:r w:rsidRPr="0086730F" w:rsidDel="00B43EE5">
              <w:rPr>
                <w:rFonts w:asciiTheme="minorHAnsi" w:hAnsiTheme="minorHAnsi" w:cstheme="minorHAnsi"/>
                <w:kern w:val="2"/>
                <w:sz w:val="22"/>
                <w:szCs w:val="22"/>
                <w:shd w:val="clear" w:color="auto" w:fill="FFFFFF"/>
              </w:rPr>
              <w:t>)</w:t>
            </w:r>
            <w:r w:rsidRPr="0086730F">
              <w:rPr>
                <w:rFonts w:asciiTheme="minorHAnsi" w:hAnsiTheme="minorHAnsi" w:cstheme="minorHAnsi"/>
                <w:kern w:val="2"/>
                <w:sz w:val="22"/>
                <w:szCs w:val="22"/>
                <w:shd w:val="clear" w:color="auto" w:fill="FFFFFF"/>
              </w:rPr>
              <w:t xml:space="preserve"> </w:t>
            </w:r>
            <w:r w:rsidRPr="0086730F">
              <w:rPr>
                <w:rFonts w:asciiTheme="minorHAnsi" w:hAnsiTheme="minorHAnsi" w:cstheme="minorHAnsi"/>
                <w:color w:val="000000"/>
                <w:kern w:val="2"/>
                <w:sz w:val="22"/>
                <w:szCs w:val="22"/>
                <w:shd w:val="clear" w:color="auto" w:fill="FFFFFF"/>
              </w:rPr>
              <w:t>apskaičiuojami pagal žemiau pateiktą formulę:</w:t>
            </w:r>
          </w:p>
          <w:p w14:paraId="3115CAB3" w14:textId="77777777" w:rsidR="00061E02" w:rsidRPr="0086730F" w:rsidRDefault="00061E02" w:rsidP="004B5D26">
            <w:pPr>
              <w:suppressAutoHyphens/>
              <w:autoSpaceDN w:val="0"/>
              <w:spacing w:line="276" w:lineRule="auto"/>
              <w:ind w:firstLine="567"/>
              <w:textAlignment w:val="baseline"/>
              <w:rPr>
                <w:rFonts w:asciiTheme="minorHAnsi" w:eastAsia="Calibri" w:hAnsiTheme="minorHAnsi" w:cstheme="minorHAnsi"/>
                <w:sz w:val="22"/>
                <w:szCs w:val="22"/>
              </w:rPr>
            </w:pPr>
            <w:r w:rsidRPr="0086730F">
              <w:rPr>
                <w:rFonts w:asciiTheme="minorHAnsi" w:hAnsiTheme="minorHAnsi" w:cstheme="minorHAnsi"/>
                <w:b/>
                <w:kern w:val="2"/>
                <w:sz w:val="22"/>
                <w:szCs w:val="22"/>
              </w:rPr>
              <w:t>a</w:t>
            </w:r>
            <w:r w:rsidRPr="0086730F">
              <w:rPr>
                <w:rFonts w:asciiTheme="minorHAnsi" w:hAnsiTheme="minorHAnsi" w:cstheme="minorHAnsi"/>
                <w:b/>
                <w:kern w:val="2"/>
                <w:sz w:val="22"/>
                <w:szCs w:val="22"/>
                <w:vertAlign w:val="subscript"/>
              </w:rPr>
              <w:t>1</w:t>
            </w:r>
            <w:r w:rsidRPr="0086730F">
              <w:rPr>
                <w:rFonts w:asciiTheme="minorHAnsi" w:eastAsia="Calibri" w:hAnsiTheme="minorHAnsi" w:cstheme="minorHAnsi"/>
                <w:b/>
                <w:sz w:val="22"/>
                <w:szCs w:val="22"/>
              </w:rPr>
              <w:t xml:space="preserve"> = a x P</w:t>
            </w:r>
            <w:r w:rsidRPr="0086730F">
              <w:rPr>
                <w:rFonts w:asciiTheme="minorHAnsi" w:eastAsia="Calibri" w:hAnsiTheme="minorHAnsi" w:cstheme="minorHAnsi"/>
                <w:sz w:val="22"/>
                <w:szCs w:val="22"/>
              </w:rPr>
              <w:t xml:space="preserve">, kur </w:t>
            </w:r>
          </w:p>
          <w:p w14:paraId="2C0DF7DD" w14:textId="77777777" w:rsidR="00061E02" w:rsidRPr="0086730F" w:rsidRDefault="00061E02" w:rsidP="004B5D26">
            <w:pPr>
              <w:suppressAutoHyphens/>
              <w:autoSpaceDN w:val="0"/>
              <w:spacing w:line="276" w:lineRule="auto"/>
              <w:textAlignment w:val="baseline"/>
              <w:rPr>
                <w:rFonts w:asciiTheme="minorHAnsi" w:eastAsia="Calibri" w:hAnsiTheme="minorHAnsi" w:cstheme="minorHAnsi"/>
                <w:sz w:val="22"/>
                <w:szCs w:val="22"/>
              </w:rPr>
            </w:pPr>
            <w:r w:rsidRPr="0086730F">
              <w:rPr>
                <w:rFonts w:asciiTheme="minorHAnsi" w:hAnsiTheme="minorHAnsi" w:cstheme="minorHAnsi"/>
                <w:b/>
                <w:kern w:val="2"/>
                <w:sz w:val="22"/>
                <w:szCs w:val="22"/>
              </w:rPr>
              <w:t>a</w:t>
            </w:r>
            <w:r w:rsidRPr="0086730F">
              <w:rPr>
                <w:rFonts w:asciiTheme="minorHAnsi" w:hAnsiTheme="minorHAnsi" w:cstheme="minorHAnsi"/>
                <w:b/>
                <w:kern w:val="2"/>
                <w:sz w:val="22"/>
                <w:szCs w:val="22"/>
                <w:vertAlign w:val="subscript"/>
              </w:rPr>
              <w:t>1</w:t>
            </w:r>
            <w:r w:rsidRPr="0086730F">
              <w:rPr>
                <w:rFonts w:asciiTheme="minorHAnsi" w:eastAsia="Calibri" w:hAnsiTheme="minorHAnsi" w:cstheme="minorHAnsi"/>
                <w:sz w:val="22"/>
                <w:szCs w:val="22"/>
              </w:rPr>
              <w:t xml:space="preserve"> – perskaičiuota (pakeista) </w:t>
            </w:r>
            <w:r w:rsidRPr="0086730F" w:rsidDel="00B43EE5">
              <w:rPr>
                <w:rFonts w:asciiTheme="minorHAnsi" w:eastAsia="Calibri" w:hAnsiTheme="minorHAnsi" w:cstheme="minorHAnsi"/>
                <w:sz w:val="22"/>
                <w:szCs w:val="22"/>
              </w:rPr>
              <w:t>kaina (</w:t>
            </w:r>
            <w:r w:rsidRPr="0086730F">
              <w:rPr>
                <w:rFonts w:asciiTheme="minorHAnsi" w:eastAsia="Calibri" w:hAnsiTheme="minorHAnsi" w:cstheme="minorHAnsi"/>
                <w:sz w:val="22"/>
                <w:szCs w:val="22"/>
              </w:rPr>
              <w:t>įkainis</w:t>
            </w:r>
            <w:r w:rsidRPr="0086730F" w:rsidDel="00B43EE5">
              <w:rPr>
                <w:rFonts w:asciiTheme="minorHAnsi" w:eastAsia="Calibri" w:hAnsiTheme="minorHAnsi" w:cstheme="minorHAnsi"/>
                <w:sz w:val="22"/>
                <w:szCs w:val="22"/>
              </w:rPr>
              <w:t>)</w:t>
            </w:r>
            <w:r w:rsidRPr="0086730F">
              <w:rPr>
                <w:rFonts w:asciiTheme="minorHAnsi" w:eastAsia="Calibri" w:hAnsiTheme="minorHAnsi" w:cstheme="minorHAnsi"/>
                <w:sz w:val="22"/>
                <w:szCs w:val="22"/>
              </w:rPr>
              <w:t xml:space="preserve"> Eur be PVM;</w:t>
            </w:r>
          </w:p>
          <w:p w14:paraId="2EEAB406" w14:textId="0E486167" w:rsidR="00061E02" w:rsidRPr="0086730F" w:rsidRDefault="00061E02" w:rsidP="004B5D26">
            <w:pPr>
              <w:suppressAutoHyphens/>
              <w:autoSpaceDN w:val="0"/>
              <w:spacing w:line="276" w:lineRule="auto"/>
              <w:textAlignment w:val="baseline"/>
              <w:rPr>
                <w:rFonts w:asciiTheme="minorHAnsi" w:eastAsia="Calibri" w:hAnsiTheme="minorHAnsi" w:cstheme="minorHAnsi"/>
                <w:sz w:val="22"/>
                <w:szCs w:val="22"/>
              </w:rPr>
            </w:pPr>
            <w:r w:rsidRPr="0086730F">
              <w:rPr>
                <w:rFonts w:asciiTheme="minorHAnsi" w:eastAsia="Calibri" w:hAnsiTheme="minorHAnsi" w:cstheme="minorHAnsi"/>
                <w:b/>
                <w:sz w:val="22"/>
                <w:szCs w:val="22"/>
              </w:rPr>
              <w:t>a</w:t>
            </w:r>
            <w:r w:rsidRPr="0086730F">
              <w:rPr>
                <w:rFonts w:asciiTheme="minorHAnsi" w:eastAsia="Calibri" w:hAnsiTheme="minorHAnsi" w:cstheme="minorHAnsi"/>
                <w:sz w:val="22"/>
                <w:szCs w:val="22"/>
              </w:rPr>
              <w:t xml:space="preserve"> – Sutartyje prieš perskaičiavimą galiojanti </w:t>
            </w:r>
            <w:r w:rsidRPr="0086730F" w:rsidDel="0045524A">
              <w:rPr>
                <w:rFonts w:asciiTheme="minorHAnsi" w:eastAsia="Calibri" w:hAnsiTheme="minorHAnsi" w:cstheme="minorHAnsi"/>
                <w:sz w:val="22"/>
                <w:szCs w:val="22"/>
              </w:rPr>
              <w:t>kaina (</w:t>
            </w:r>
            <w:r w:rsidRPr="0086730F">
              <w:rPr>
                <w:rFonts w:asciiTheme="minorHAnsi" w:eastAsia="Calibri" w:hAnsiTheme="minorHAnsi" w:cstheme="minorHAnsi"/>
                <w:sz w:val="22"/>
                <w:szCs w:val="22"/>
              </w:rPr>
              <w:t>įkainis</w:t>
            </w:r>
            <w:r w:rsidRPr="0086730F" w:rsidDel="0045524A">
              <w:rPr>
                <w:rFonts w:asciiTheme="minorHAnsi" w:eastAsia="Calibri" w:hAnsiTheme="minorHAnsi" w:cstheme="minorHAnsi"/>
                <w:sz w:val="22"/>
                <w:szCs w:val="22"/>
              </w:rPr>
              <w:t>)</w:t>
            </w:r>
            <w:r w:rsidRPr="0086730F">
              <w:rPr>
                <w:rFonts w:asciiTheme="minorHAnsi" w:eastAsia="Calibri" w:hAnsiTheme="minorHAnsi" w:cstheme="minorHAnsi"/>
                <w:sz w:val="22"/>
                <w:szCs w:val="22"/>
              </w:rPr>
              <w:t xml:space="preserve"> Eur be PVM </w:t>
            </w:r>
            <w:r w:rsidRPr="0086730F">
              <w:rPr>
                <w:rFonts w:asciiTheme="minorHAnsi" w:hAnsiTheme="minorHAnsi" w:cstheme="minorHAnsi"/>
                <w:kern w:val="2"/>
                <w:sz w:val="22"/>
                <w:szCs w:val="22"/>
              </w:rPr>
              <w:t>(jei peržiūra jau buvo atlikta</w:t>
            </w:r>
            <w:r w:rsidR="00C47BE8" w:rsidRPr="0086730F">
              <w:rPr>
                <w:rFonts w:asciiTheme="minorHAnsi" w:hAnsiTheme="minorHAnsi" w:cstheme="minorHAnsi"/>
                <w:kern w:val="2"/>
                <w:sz w:val="22"/>
                <w:szCs w:val="22"/>
              </w:rPr>
              <w:t xml:space="preserve"> –</w:t>
            </w:r>
            <w:r w:rsidRPr="0086730F">
              <w:rPr>
                <w:rFonts w:asciiTheme="minorHAnsi" w:hAnsiTheme="minorHAnsi" w:cstheme="minorHAnsi"/>
                <w:kern w:val="2"/>
                <w:sz w:val="22"/>
                <w:szCs w:val="22"/>
              </w:rPr>
              <w:t xml:space="preserve"> po paskutinio perskaičiavimo)</w:t>
            </w:r>
            <w:r w:rsidRPr="0086730F">
              <w:rPr>
                <w:rFonts w:asciiTheme="minorHAnsi" w:eastAsia="Calibri" w:hAnsiTheme="minorHAnsi" w:cstheme="minorHAnsi"/>
                <w:sz w:val="22"/>
                <w:szCs w:val="22"/>
              </w:rPr>
              <w:t>;</w:t>
            </w:r>
          </w:p>
          <w:p w14:paraId="7D0922BE" w14:textId="09CD7793" w:rsidR="00061E02" w:rsidRPr="0086730F" w:rsidRDefault="00061E02" w:rsidP="004B5D26">
            <w:pPr>
              <w:suppressAutoHyphens/>
              <w:autoSpaceDN w:val="0"/>
              <w:spacing w:line="276" w:lineRule="auto"/>
              <w:textAlignment w:val="baseline"/>
              <w:rPr>
                <w:rFonts w:asciiTheme="minorHAnsi" w:eastAsia="Calibri" w:hAnsiTheme="minorHAnsi" w:cstheme="minorHAnsi"/>
                <w:b/>
                <w:sz w:val="22"/>
                <w:szCs w:val="22"/>
              </w:rPr>
            </w:pPr>
            <w:r w:rsidRPr="0086730F">
              <w:rPr>
                <w:rFonts w:asciiTheme="minorHAnsi" w:eastAsia="Calibri" w:hAnsiTheme="minorHAnsi" w:cstheme="minorHAnsi"/>
                <w:b/>
                <w:sz w:val="22"/>
                <w:szCs w:val="22"/>
              </w:rPr>
              <w:t>P</w:t>
            </w:r>
            <w:r w:rsidRPr="0086730F">
              <w:rPr>
                <w:rFonts w:asciiTheme="minorHAnsi" w:eastAsia="Calibri" w:hAnsiTheme="minorHAnsi" w:cstheme="minorHAnsi"/>
                <w:sz w:val="22"/>
                <w:szCs w:val="22"/>
              </w:rPr>
              <w:t xml:space="preserve"> –</w:t>
            </w:r>
            <w:r w:rsidRPr="0086730F">
              <w:rPr>
                <w:rFonts w:asciiTheme="minorHAnsi" w:hAnsiTheme="minorHAnsi" w:cstheme="minorHAnsi"/>
                <w:kern w:val="2"/>
                <w:sz w:val="22"/>
                <w:szCs w:val="22"/>
              </w:rPr>
              <w:t xml:space="preserve"> pagal kainų indeksus apskaičiuotas kainų pokyčio koeficientas, apskaičiuojamas pagal formulę (apvalinama iki </w:t>
            </w:r>
            <w:r w:rsidRPr="00DE2F20">
              <w:rPr>
                <w:rFonts w:asciiTheme="minorHAnsi" w:hAnsiTheme="minorHAnsi" w:cstheme="minorHAnsi"/>
                <w:b/>
                <w:bCs/>
                <w:kern w:val="2"/>
                <w:sz w:val="22"/>
                <w:szCs w:val="22"/>
              </w:rPr>
              <w:t xml:space="preserve">4 (keturių) </w:t>
            </w:r>
            <w:r w:rsidRPr="0086730F">
              <w:rPr>
                <w:rFonts w:asciiTheme="minorHAnsi" w:hAnsiTheme="minorHAnsi" w:cstheme="minorHAnsi"/>
                <w:kern w:val="2"/>
                <w:sz w:val="22"/>
                <w:szCs w:val="22"/>
              </w:rPr>
              <w:t>skaitmenų po kablelio)</w:t>
            </w:r>
            <w:r w:rsidRPr="0086730F">
              <w:rPr>
                <w:rFonts w:asciiTheme="minorHAnsi" w:eastAsia="Calibri" w:hAnsiTheme="minorHAnsi" w:cstheme="minorHAnsi"/>
                <w:sz w:val="22"/>
                <w:szCs w:val="22"/>
              </w:rPr>
              <w:t>:</w:t>
            </w:r>
          </w:p>
          <w:p w14:paraId="6286C7AF" w14:textId="77777777" w:rsidR="00061E02" w:rsidRPr="0086730F" w:rsidRDefault="00061E02" w:rsidP="004B5D26">
            <w:pPr>
              <w:suppressAutoHyphens/>
              <w:autoSpaceDN w:val="0"/>
              <w:spacing w:line="276" w:lineRule="auto"/>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86730F">
              <w:rPr>
                <w:rFonts w:asciiTheme="minorHAnsi" w:eastAsia="Calibri" w:hAnsiTheme="minorHAnsi" w:cstheme="minorHAnsi"/>
                <w:b/>
                <w:sz w:val="22"/>
                <w:szCs w:val="22"/>
              </w:rPr>
              <w:t>,</w:t>
            </w:r>
          </w:p>
          <w:p w14:paraId="67A77DBB" w14:textId="77777777" w:rsidR="00061E02" w:rsidRPr="0086730F" w:rsidRDefault="00061E02" w:rsidP="004B5D26">
            <w:pPr>
              <w:suppressAutoHyphens/>
              <w:autoSpaceDN w:val="0"/>
              <w:spacing w:line="276" w:lineRule="auto"/>
              <w:rPr>
                <w:rFonts w:asciiTheme="minorHAnsi" w:eastAsia="Calibri" w:hAnsiTheme="minorHAnsi" w:cstheme="minorHAnsi"/>
                <w:sz w:val="22"/>
                <w:szCs w:val="22"/>
              </w:rPr>
            </w:pPr>
            <w:r w:rsidRPr="0086730F">
              <w:rPr>
                <w:rFonts w:asciiTheme="minorHAnsi" w:eastAsia="Calibri" w:hAnsiTheme="minorHAnsi" w:cstheme="minorHAnsi"/>
                <w:sz w:val="22"/>
                <w:szCs w:val="22"/>
              </w:rPr>
              <w:t>kur:</w:t>
            </w:r>
          </w:p>
          <w:p w14:paraId="1F8F6420" w14:textId="5E6F882D" w:rsidR="00061E02" w:rsidRPr="0086730F" w:rsidRDefault="00061E02" w:rsidP="004B5D26">
            <w:pPr>
              <w:suppressAutoHyphens/>
              <w:autoSpaceDN w:val="0"/>
              <w:spacing w:line="276" w:lineRule="auto"/>
              <w:rPr>
                <w:rFonts w:asciiTheme="minorHAnsi" w:eastAsia="Calibri" w:hAnsiTheme="minorHAnsi" w:cstheme="minorHAnsi"/>
                <w:sz w:val="22"/>
                <w:szCs w:val="22"/>
              </w:rPr>
            </w:pPr>
            <w:proofErr w:type="spellStart"/>
            <w:r w:rsidRPr="0086730F">
              <w:rPr>
                <w:rFonts w:asciiTheme="minorHAnsi" w:hAnsiTheme="minorHAnsi" w:cstheme="minorHAnsi"/>
                <w:kern w:val="2"/>
                <w:sz w:val="22"/>
                <w:szCs w:val="22"/>
              </w:rPr>
              <w:t>Ind</w:t>
            </w:r>
            <w:r w:rsidRPr="0086730F">
              <w:rPr>
                <w:rFonts w:asciiTheme="minorHAnsi" w:hAnsiTheme="minorHAnsi" w:cstheme="minorHAnsi"/>
                <w:kern w:val="2"/>
                <w:sz w:val="22"/>
                <w:szCs w:val="22"/>
                <w:vertAlign w:val="subscript"/>
              </w:rPr>
              <w:t>naujausias</w:t>
            </w:r>
            <w:proofErr w:type="spellEnd"/>
            <w:r w:rsidRPr="0086730F">
              <w:rPr>
                <w:rFonts w:asciiTheme="minorHAnsi" w:eastAsia="Calibri" w:hAnsiTheme="minorHAnsi" w:cstheme="minorHAnsi"/>
                <w:sz w:val="22"/>
                <w:szCs w:val="22"/>
              </w:rPr>
              <w:t xml:space="preserve"> – </w:t>
            </w:r>
            <w:r w:rsidRPr="0086730F">
              <w:rPr>
                <w:rFonts w:asciiTheme="minorHAnsi" w:hAnsiTheme="minorHAnsi" w:cstheme="minorHAnsi"/>
                <w:kern w:val="2"/>
                <w:sz w:val="22"/>
                <w:szCs w:val="22"/>
              </w:rPr>
              <w:t xml:space="preserve">kreipimosi dėl </w:t>
            </w:r>
            <w:r w:rsidRPr="0086730F" w:rsidDel="0045524A">
              <w:rPr>
                <w:rFonts w:asciiTheme="minorHAnsi" w:hAnsiTheme="minorHAnsi" w:cstheme="minorHAnsi"/>
                <w:kern w:val="2"/>
                <w:sz w:val="22"/>
                <w:szCs w:val="22"/>
              </w:rPr>
              <w:t>kainos (</w:t>
            </w:r>
            <w:r w:rsidRPr="0086730F">
              <w:rPr>
                <w:rFonts w:asciiTheme="minorHAnsi" w:hAnsiTheme="minorHAnsi" w:cstheme="minorHAnsi"/>
                <w:kern w:val="2"/>
                <w:sz w:val="22"/>
                <w:szCs w:val="22"/>
              </w:rPr>
              <w:t>įkainių</w:t>
            </w:r>
            <w:r w:rsidRPr="0086730F" w:rsidDel="0045524A">
              <w:rPr>
                <w:rFonts w:asciiTheme="minorHAnsi" w:hAnsiTheme="minorHAnsi" w:cstheme="minorHAnsi"/>
                <w:kern w:val="2"/>
                <w:sz w:val="22"/>
                <w:szCs w:val="22"/>
              </w:rPr>
              <w:t>)</w:t>
            </w:r>
            <w:r w:rsidRPr="0086730F">
              <w:rPr>
                <w:rFonts w:asciiTheme="minorHAnsi" w:hAnsiTheme="minorHAnsi" w:cstheme="minorHAnsi"/>
                <w:kern w:val="2"/>
                <w:sz w:val="22"/>
                <w:szCs w:val="22"/>
              </w:rPr>
              <w:t xml:space="preserve"> peržiūros išsiuntimo kitai Šaliai dieną paskelbtas naujausias </w:t>
            </w:r>
            <w:r w:rsidR="00910D22" w:rsidRPr="0086730F">
              <w:rPr>
                <w:rFonts w:asciiTheme="minorHAnsi" w:hAnsiTheme="minorHAnsi" w:cstheme="minorHAnsi"/>
                <w:kern w:val="2"/>
                <w:sz w:val="22"/>
                <w:szCs w:val="22"/>
              </w:rPr>
              <w:t xml:space="preserve">(aktualus) </w:t>
            </w:r>
            <w:r w:rsidRPr="0086730F">
              <w:rPr>
                <w:rFonts w:asciiTheme="minorHAnsi" w:hAnsiTheme="minorHAnsi" w:cstheme="minorHAnsi"/>
                <w:kern w:val="2"/>
                <w:sz w:val="22"/>
                <w:szCs w:val="22"/>
              </w:rPr>
              <w:t>indeksas</w:t>
            </w:r>
            <w:r w:rsidRPr="0086730F">
              <w:rPr>
                <w:rFonts w:asciiTheme="minorHAnsi" w:eastAsia="Calibri" w:hAnsiTheme="minorHAnsi" w:cstheme="minorHAnsi"/>
                <w:sz w:val="22"/>
                <w:szCs w:val="22"/>
              </w:rPr>
              <w:t>;</w:t>
            </w:r>
          </w:p>
          <w:p w14:paraId="5B00D665" w14:textId="722B0413" w:rsidR="00061E02" w:rsidRPr="0086730F" w:rsidRDefault="00061E02" w:rsidP="004B5D26">
            <w:pPr>
              <w:spacing w:line="276" w:lineRule="auto"/>
              <w:rPr>
                <w:rFonts w:asciiTheme="minorHAnsi" w:eastAsia="Calibri" w:hAnsiTheme="minorHAnsi" w:cstheme="minorHAnsi"/>
                <w:sz w:val="22"/>
                <w:szCs w:val="22"/>
              </w:rPr>
            </w:pPr>
            <w:proofErr w:type="spellStart"/>
            <w:r w:rsidRPr="0086730F">
              <w:rPr>
                <w:rFonts w:asciiTheme="minorHAnsi" w:hAnsiTheme="minorHAnsi" w:cstheme="minorHAnsi"/>
                <w:kern w:val="2"/>
                <w:sz w:val="22"/>
                <w:szCs w:val="22"/>
              </w:rPr>
              <w:t>Ind</w:t>
            </w:r>
            <w:r w:rsidRPr="0086730F">
              <w:rPr>
                <w:rFonts w:asciiTheme="minorHAnsi" w:hAnsiTheme="minorHAnsi" w:cstheme="minorHAnsi"/>
                <w:kern w:val="2"/>
                <w:sz w:val="22"/>
                <w:szCs w:val="22"/>
                <w:vertAlign w:val="subscript"/>
              </w:rPr>
              <w:t>pradžia</w:t>
            </w:r>
            <w:proofErr w:type="spellEnd"/>
            <w:r w:rsidRPr="0086730F">
              <w:rPr>
                <w:rFonts w:asciiTheme="minorHAnsi" w:eastAsia="Calibri" w:hAnsiTheme="minorHAnsi" w:cstheme="minorHAnsi"/>
                <w:b/>
                <w:sz w:val="22"/>
                <w:szCs w:val="22"/>
              </w:rPr>
              <w:t xml:space="preserve"> </w:t>
            </w:r>
            <w:r w:rsidRPr="0086730F">
              <w:rPr>
                <w:rFonts w:asciiTheme="minorHAnsi" w:eastAsia="Calibri" w:hAnsiTheme="minorHAnsi" w:cstheme="minorHAnsi"/>
                <w:sz w:val="22"/>
                <w:szCs w:val="22"/>
              </w:rPr>
              <w:t xml:space="preserve">– </w:t>
            </w:r>
            <w:r w:rsidRPr="0086730F">
              <w:rPr>
                <w:rFonts w:asciiTheme="minorHAnsi" w:hAnsiTheme="minorHAnsi" w:cstheme="minorHAnsi"/>
                <w:kern w:val="2"/>
                <w:sz w:val="22"/>
                <w:szCs w:val="22"/>
              </w:rPr>
              <w:t xml:space="preserve">laikotarpio pradžios datos indeksas </w:t>
            </w:r>
            <w:r w:rsidRPr="0086730F">
              <w:rPr>
                <w:rFonts w:asciiTheme="minorHAnsi" w:eastAsia="Calibri" w:hAnsiTheme="minorHAnsi" w:cstheme="minorHAnsi"/>
                <w:sz w:val="22"/>
                <w:szCs w:val="22"/>
              </w:rPr>
              <w:t>(p</w:t>
            </w:r>
            <w:r w:rsidRPr="0086730F">
              <w:rPr>
                <w:rFonts w:asciiTheme="minorHAnsi" w:hAnsiTheme="minorHAnsi" w:cstheme="minorHAnsi"/>
                <w:kern w:val="2"/>
                <w:sz w:val="22"/>
                <w:szCs w:val="22"/>
              </w:rPr>
              <w:t xml:space="preserve">irmojo perskaičiavimo </w:t>
            </w:r>
            <w:r w:rsidR="001929B0" w:rsidRPr="0086730F">
              <w:rPr>
                <w:rFonts w:asciiTheme="minorHAnsi" w:hAnsiTheme="minorHAnsi" w:cstheme="minorHAnsi"/>
                <w:kern w:val="2"/>
                <w:sz w:val="22"/>
                <w:szCs w:val="22"/>
              </w:rPr>
              <w:t>atveju laikotarpio</w:t>
            </w:r>
            <w:r w:rsidRPr="0086730F">
              <w:rPr>
                <w:rFonts w:asciiTheme="minorHAnsi" w:hAnsiTheme="minorHAnsi" w:cstheme="minorHAnsi"/>
                <w:kern w:val="2"/>
                <w:sz w:val="22"/>
                <w:szCs w:val="22"/>
              </w:rPr>
              <w:t xml:space="preserve"> pradžia</w:t>
            </w:r>
            <w:r w:rsidR="001929B0" w:rsidRPr="0086730F">
              <w:rPr>
                <w:rFonts w:asciiTheme="minorHAnsi" w:hAnsiTheme="minorHAnsi" w:cstheme="minorHAnsi"/>
                <w:kern w:val="2"/>
                <w:sz w:val="22"/>
                <w:szCs w:val="22"/>
              </w:rPr>
              <w:t xml:space="preserve"> </w:t>
            </w:r>
            <w:r w:rsidRPr="0086730F">
              <w:rPr>
                <w:rFonts w:asciiTheme="minorHAnsi" w:hAnsiTheme="minorHAnsi" w:cstheme="minorHAnsi"/>
                <w:kern w:val="2"/>
                <w:sz w:val="22"/>
                <w:szCs w:val="22"/>
              </w:rPr>
              <w:t xml:space="preserve">– </w:t>
            </w:r>
            <w:r w:rsidR="001929B0" w:rsidRPr="0086730F">
              <w:rPr>
                <w:rFonts w:asciiTheme="minorHAnsi" w:hAnsiTheme="minorHAnsi" w:cstheme="minorHAnsi"/>
                <w:kern w:val="2"/>
                <w:sz w:val="22"/>
                <w:szCs w:val="22"/>
              </w:rPr>
              <w:t xml:space="preserve">pirkimo, kurio pagrindu sudaryta Sutartis, </w:t>
            </w:r>
            <w:r w:rsidRPr="0086730F">
              <w:rPr>
                <w:rFonts w:asciiTheme="minorHAnsi" w:eastAsia="Calibri" w:hAnsiTheme="minorHAnsi" w:cstheme="minorHAnsi"/>
                <w:sz w:val="22"/>
                <w:szCs w:val="22"/>
              </w:rPr>
              <w:t xml:space="preserve">pasiūlymų pateikimo termino pabaigos indeksas, o jei įkainiai jau buvo perskaičiuoti – </w:t>
            </w:r>
            <w:r w:rsidR="008E5317" w:rsidRPr="0086730F">
              <w:rPr>
                <w:rFonts w:asciiTheme="minorHAnsi" w:eastAsia="Calibri" w:hAnsiTheme="minorHAnsi" w:cstheme="minorHAnsi"/>
                <w:sz w:val="22"/>
                <w:szCs w:val="22"/>
              </w:rPr>
              <w:t xml:space="preserve">paskutiniam </w:t>
            </w:r>
            <w:r w:rsidRPr="0086730F">
              <w:rPr>
                <w:rFonts w:asciiTheme="minorHAnsi" w:eastAsia="Calibri" w:hAnsiTheme="minorHAnsi" w:cstheme="minorHAnsi"/>
                <w:sz w:val="22"/>
                <w:szCs w:val="22"/>
              </w:rPr>
              <w:t>perskaičiavimui paskutinis indeksas);</w:t>
            </w:r>
          </w:p>
          <w:p w14:paraId="2AE26062" w14:textId="77777777" w:rsidR="00061E02" w:rsidRPr="0086730F" w:rsidRDefault="00061E02" w:rsidP="004B5D26">
            <w:pPr>
              <w:spacing w:line="276" w:lineRule="auto"/>
              <w:rPr>
                <w:rFonts w:asciiTheme="minorHAnsi" w:hAnsiTheme="minorHAnsi" w:cstheme="minorHAnsi"/>
                <w:kern w:val="2"/>
                <w:sz w:val="22"/>
                <w:szCs w:val="22"/>
              </w:rPr>
            </w:pPr>
          </w:p>
          <w:p w14:paraId="4F7C08C2" w14:textId="5EE698D9" w:rsidR="00061E02" w:rsidRPr="0086730F" w:rsidRDefault="00061E02" w:rsidP="004B5D26">
            <w:pPr>
              <w:spacing w:line="276" w:lineRule="auto"/>
              <w:rPr>
                <w:rFonts w:asciiTheme="minorHAnsi" w:hAnsiTheme="minorHAnsi" w:cstheme="minorHAnsi"/>
                <w:color w:val="000000"/>
                <w:kern w:val="2"/>
                <w:sz w:val="22"/>
                <w:szCs w:val="22"/>
                <w:shd w:val="clear" w:color="auto" w:fill="FFFFFF"/>
              </w:rPr>
            </w:pPr>
            <w:r w:rsidRPr="0086730F">
              <w:rPr>
                <w:rFonts w:asciiTheme="minorHAnsi" w:hAnsiTheme="minorHAnsi" w:cstheme="minorHAnsi"/>
                <w:color w:val="000000"/>
                <w:kern w:val="2"/>
                <w:sz w:val="22"/>
                <w:szCs w:val="22"/>
              </w:rPr>
              <w:lastRenderedPageBreak/>
              <w:t xml:space="preserve">5.3.3.7. </w:t>
            </w:r>
            <w:r w:rsidRPr="0086730F">
              <w:rPr>
                <w:rFonts w:asciiTheme="minorHAnsi" w:hAnsiTheme="minorHAnsi" w:cstheme="minorHAnsi"/>
                <w:color w:val="000000"/>
                <w:kern w:val="2"/>
                <w:sz w:val="22"/>
                <w:szCs w:val="22"/>
                <w:shd w:val="clear" w:color="auto" w:fill="FFFFFF"/>
              </w:rPr>
              <w:t>Skaičiavimams indeksų (</w:t>
            </w:r>
            <w:proofErr w:type="spellStart"/>
            <w:r w:rsidRPr="0086730F">
              <w:rPr>
                <w:rFonts w:asciiTheme="minorHAnsi" w:hAnsiTheme="minorHAnsi" w:cstheme="minorHAnsi"/>
                <w:kern w:val="2"/>
                <w:sz w:val="22"/>
                <w:szCs w:val="22"/>
              </w:rPr>
              <w:t>Ind</w:t>
            </w:r>
            <w:r w:rsidRPr="0086730F">
              <w:rPr>
                <w:rFonts w:asciiTheme="minorHAnsi" w:hAnsiTheme="minorHAnsi" w:cstheme="minorHAnsi"/>
                <w:kern w:val="2"/>
                <w:sz w:val="22"/>
                <w:szCs w:val="22"/>
                <w:vertAlign w:val="subscript"/>
              </w:rPr>
              <w:t>naujausias</w:t>
            </w:r>
            <w:proofErr w:type="spellEnd"/>
            <w:r w:rsidRPr="0086730F">
              <w:rPr>
                <w:rFonts w:asciiTheme="minorHAnsi" w:hAnsiTheme="minorHAnsi" w:cstheme="minorHAnsi"/>
                <w:color w:val="000000"/>
                <w:kern w:val="2"/>
                <w:sz w:val="22"/>
                <w:szCs w:val="22"/>
                <w:shd w:val="clear" w:color="auto" w:fill="FFFFFF"/>
              </w:rPr>
              <w:t xml:space="preserve"> ir </w:t>
            </w:r>
            <w:proofErr w:type="spellStart"/>
            <w:r w:rsidRPr="0086730F">
              <w:rPr>
                <w:rFonts w:asciiTheme="minorHAnsi" w:hAnsiTheme="minorHAnsi" w:cstheme="minorHAnsi"/>
                <w:kern w:val="2"/>
                <w:sz w:val="22"/>
                <w:szCs w:val="22"/>
              </w:rPr>
              <w:t>Ind</w:t>
            </w:r>
            <w:r w:rsidRPr="0086730F">
              <w:rPr>
                <w:rFonts w:asciiTheme="minorHAnsi" w:hAnsiTheme="minorHAnsi" w:cstheme="minorHAnsi"/>
                <w:kern w:val="2"/>
                <w:sz w:val="22"/>
                <w:szCs w:val="22"/>
                <w:vertAlign w:val="subscript"/>
              </w:rPr>
              <w:t>pradžia</w:t>
            </w:r>
            <w:proofErr w:type="spellEnd"/>
            <w:r w:rsidRPr="0086730F">
              <w:rPr>
                <w:rFonts w:asciiTheme="minorHAnsi" w:hAnsiTheme="minorHAnsi" w:cstheme="minorHAnsi"/>
                <w:kern w:val="2"/>
                <w:sz w:val="22"/>
                <w:szCs w:val="22"/>
              </w:rPr>
              <w:t>)</w:t>
            </w:r>
            <w:r w:rsidRPr="0086730F">
              <w:rPr>
                <w:rFonts w:asciiTheme="minorHAnsi" w:hAnsiTheme="minorHAnsi" w:cstheme="minorHAnsi"/>
                <w:kern w:val="2"/>
                <w:sz w:val="22"/>
                <w:szCs w:val="22"/>
                <w:vertAlign w:val="subscript"/>
              </w:rPr>
              <w:t xml:space="preserve"> </w:t>
            </w:r>
            <w:r w:rsidRPr="0086730F">
              <w:rPr>
                <w:rFonts w:asciiTheme="minorHAnsi" w:hAnsiTheme="minorHAnsi" w:cstheme="minorHAnsi"/>
                <w:color w:val="000000"/>
                <w:kern w:val="2"/>
                <w:sz w:val="22"/>
                <w:szCs w:val="22"/>
                <w:shd w:val="clear" w:color="auto" w:fill="FFFFFF"/>
              </w:rPr>
              <w:t xml:space="preserve"> reikšmės </w:t>
            </w:r>
            <w:r w:rsidRPr="00DE2F20">
              <w:rPr>
                <w:rFonts w:asciiTheme="minorHAnsi" w:hAnsiTheme="minorHAnsi" w:cstheme="minorHAnsi"/>
                <w:kern w:val="2"/>
                <w:sz w:val="22"/>
                <w:szCs w:val="22"/>
                <w:shd w:val="clear" w:color="auto" w:fill="FFFFFF"/>
              </w:rPr>
              <w:t xml:space="preserve">imamos </w:t>
            </w:r>
            <w:r w:rsidRPr="00DE2F20">
              <w:rPr>
                <w:rFonts w:asciiTheme="minorHAnsi" w:hAnsiTheme="minorHAnsi" w:cstheme="minorHAnsi"/>
                <w:b/>
                <w:kern w:val="2"/>
                <w:sz w:val="22"/>
                <w:szCs w:val="22"/>
                <w:shd w:val="clear" w:color="auto" w:fill="FFFFFF"/>
              </w:rPr>
              <w:t>4 (keturių)</w:t>
            </w:r>
            <w:r w:rsidRPr="00DE2F20">
              <w:rPr>
                <w:rFonts w:asciiTheme="minorHAnsi" w:hAnsiTheme="minorHAnsi" w:cstheme="minorHAnsi"/>
                <w:kern w:val="2"/>
                <w:sz w:val="22"/>
                <w:szCs w:val="22"/>
                <w:shd w:val="clear" w:color="auto" w:fill="FFFFFF"/>
              </w:rPr>
              <w:t xml:space="preserve"> skaitmenų po kablelio tikslumu. Apskaičiuota kaina (įkainis) „a</w:t>
            </w:r>
            <w:r w:rsidRPr="00DE2F20">
              <w:rPr>
                <w:rFonts w:asciiTheme="minorHAnsi" w:hAnsiTheme="minorHAnsi" w:cstheme="minorHAnsi"/>
                <w:kern w:val="2"/>
                <w:sz w:val="22"/>
                <w:szCs w:val="22"/>
                <w:shd w:val="clear" w:color="auto" w:fill="FFFFFF"/>
                <w:vertAlign w:val="subscript"/>
              </w:rPr>
              <w:t>1</w:t>
            </w:r>
            <w:r w:rsidRPr="00DE2F20">
              <w:rPr>
                <w:rFonts w:asciiTheme="minorHAnsi" w:hAnsiTheme="minorHAnsi" w:cstheme="minorHAnsi"/>
                <w:kern w:val="2"/>
                <w:sz w:val="22"/>
                <w:szCs w:val="22"/>
                <w:shd w:val="clear" w:color="auto" w:fill="FFFFFF"/>
              </w:rPr>
              <w:t xml:space="preserve">“ suapvalinama iki </w:t>
            </w:r>
            <w:r w:rsidRPr="00DE2F20">
              <w:rPr>
                <w:rFonts w:asciiTheme="minorHAnsi" w:hAnsiTheme="minorHAnsi" w:cstheme="minorHAnsi"/>
                <w:b/>
                <w:kern w:val="2"/>
                <w:sz w:val="22"/>
                <w:szCs w:val="22"/>
                <w:shd w:val="clear" w:color="auto" w:fill="FFFFFF"/>
              </w:rPr>
              <w:t xml:space="preserve">2 (dviejų) </w:t>
            </w:r>
            <w:r w:rsidRPr="0086730F">
              <w:rPr>
                <w:rFonts w:asciiTheme="minorHAnsi" w:hAnsiTheme="minorHAnsi" w:cstheme="minorHAnsi"/>
                <w:color w:val="000000"/>
                <w:kern w:val="2"/>
                <w:sz w:val="22"/>
                <w:szCs w:val="22"/>
                <w:shd w:val="clear" w:color="auto" w:fill="FFFFFF"/>
              </w:rPr>
              <w:t>skaitmenų po kablelio.</w:t>
            </w:r>
          </w:p>
          <w:p w14:paraId="6468D9B5" w14:textId="0FF37C2B" w:rsidR="00061E02" w:rsidRPr="0086730F" w:rsidRDefault="00061E02" w:rsidP="004B5D26">
            <w:pPr>
              <w:spacing w:line="276" w:lineRule="auto"/>
              <w:rPr>
                <w:rFonts w:asciiTheme="minorHAnsi" w:hAnsiTheme="minorHAnsi" w:cstheme="minorHAnsi"/>
                <w:color w:val="000000"/>
                <w:kern w:val="2"/>
                <w:sz w:val="22"/>
                <w:szCs w:val="22"/>
                <w:shd w:val="clear" w:color="auto" w:fill="FFFFFF"/>
              </w:rPr>
            </w:pPr>
            <w:r w:rsidRPr="0086730F">
              <w:rPr>
                <w:rFonts w:asciiTheme="minorHAnsi" w:hAnsiTheme="minorHAnsi" w:cstheme="minorHAnsi"/>
                <w:color w:val="000000"/>
                <w:kern w:val="2"/>
                <w:sz w:val="22"/>
                <w:szCs w:val="22"/>
                <w:shd w:val="clear" w:color="auto" w:fill="FFFFFF"/>
              </w:rPr>
              <w:t xml:space="preserve">5.3.3.8. Šalis, siekianti </w:t>
            </w:r>
            <w:r w:rsidRPr="0086730F">
              <w:rPr>
                <w:rFonts w:asciiTheme="minorHAnsi" w:hAnsiTheme="minorHAnsi" w:cstheme="minorHAnsi"/>
                <w:kern w:val="2"/>
                <w:sz w:val="22"/>
                <w:szCs w:val="22"/>
                <w:shd w:val="clear" w:color="auto" w:fill="FFFFFF"/>
              </w:rPr>
              <w:t xml:space="preserve">kainos (įkainių) </w:t>
            </w:r>
            <w:r w:rsidRPr="0086730F">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86730F">
              <w:rPr>
                <w:rFonts w:asciiTheme="minorHAnsi" w:hAnsiTheme="minorHAnsi" w:cstheme="minorHAnsi"/>
                <w:color w:val="4472C4" w:themeColor="accent1"/>
                <w:kern w:val="2"/>
                <w:sz w:val="22"/>
                <w:szCs w:val="22"/>
                <w:shd w:val="clear" w:color="auto" w:fill="FFFFFF"/>
              </w:rPr>
              <w:t xml:space="preserve">, </w:t>
            </w:r>
            <w:r w:rsidRPr="0086730F">
              <w:rPr>
                <w:rFonts w:asciiTheme="minorHAnsi" w:hAnsiTheme="minorHAnsi" w:cstheme="minorHAnsi"/>
                <w:kern w:val="2"/>
                <w:sz w:val="22"/>
                <w:szCs w:val="22"/>
                <w:shd w:val="clear" w:color="auto" w:fill="FFFFFF"/>
              </w:rPr>
              <w:t xml:space="preserve">nurodytus Specialiųjų sąlygų </w:t>
            </w:r>
            <w:r w:rsidRPr="00DE2F20">
              <w:rPr>
                <w:rFonts w:asciiTheme="minorHAnsi" w:hAnsiTheme="minorHAnsi" w:cstheme="minorHAnsi"/>
                <w:kern w:val="2"/>
                <w:sz w:val="22"/>
                <w:szCs w:val="22"/>
                <w:shd w:val="clear" w:color="auto" w:fill="FFFFFF"/>
              </w:rPr>
              <w:t>5.3.3.4</w:t>
            </w:r>
            <w:r w:rsidRPr="0086730F">
              <w:rPr>
                <w:rFonts w:asciiTheme="minorHAnsi" w:hAnsiTheme="minorHAnsi" w:cstheme="minorHAnsi"/>
                <w:kern w:val="2"/>
                <w:sz w:val="22"/>
                <w:szCs w:val="22"/>
                <w:shd w:val="clear" w:color="auto" w:fill="FFFFFF"/>
              </w:rPr>
              <w:t xml:space="preserve"> p. Prašyme </w:t>
            </w:r>
            <w:r w:rsidRPr="0086730F">
              <w:rPr>
                <w:rFonts w:asciiTheme="minorHAnsi" w:hAnsiTheme="minorHAnsi" w:cstheme="minorHAnsi"/>
                <w:color w:val="000000"/>
                <w:kern w:val="2"/>
                <w:sz w:val="22"/>
                <w:szCs w:val="22"/>
                <w:shd w:val="clear" w:color="auto" w:fill="FFFFFF"/>
              </w:rPr>
              <w:t xml:space="preserve">Šalis neturi teisės nurodyti kito indekso ar prašyti perskaičiavimo pagal kitą indeksą nei nurodytas šioje </w:t>
            </w:r>
            <w:r w:rsidR="001111AC" w:rsidRPr="0086730F">
              <w:rPr>
                <w:rFonts w:asciiTheme="minorHAnsi" w:hAnsiTheme="minorHAnsi" w:cstheme="minorHAnsi"/>
                <w:color w:val="000000"/>
                <w:kern w:val="2"/>
                <w:sz w:val="22"/>
                <w:szCs w:val="22"/>
                <w:shd w:val="clear" w:color="auto" w:fill="FFFFFF"/>
              </w:rPr>
              <w:t>Sutartyje</w:t>
            </w:r>
            <w:r w:rsidRPr="0086730F">
              <w:rPr>
                <w:rFonts w:asciiTheme="minorHAnsi" w:hAnsiTheme="minorHAnsi" w:cstheme="minorHAnsi"/>
                <w:color w:val="000000"/>
                <w:kern w:val="2"/>
                <w:sz w:val="22"/>
                <w:szCs w:val="22"/>
                <w:shd w:val="clear" w:color="auto" w:fill="FFFFFF"/>
              </w:rPr>
              <w:t>.</w:t>
            </w:r>
          </w:p>
          <w:p w14:paraId="2574EFCA" w14:textId="4F82B34B" w:rsidR="00061E02" w:rsidRPr="0086730F" w:rsidRDefault="00061E02" w:rsidP="004B5D26">
            <w:pPr>
              <w:spacing w:line="276" w:lineRule="auto"/>
              <w:rPr>
                <w:rFonts w:asciiTheme="minorHAnsi" w:hAnsiTheme="minorHAnsi" w:cstheme="minorHAnsi"/>
                <w:kern w:val="2"/>
                <w:sz w:val="22"/>
                <w:szCs w:val="22"/>
                <w:shd w:val="clear" w:color="auto" w:fill="FFFFFF"/>
              </w:rPr>
            </w:pPr>
            <w:r w:rsidRPr="0086730F">
              <w:rPr>
                <w:rFonts w:asciiTheme="minorHAnsi" w:hAnsiTheme="minorHAnsi" w:cstheme="minorHAnsi"/>
                <w:color w:val="000000"/>
                <w:kern w:val="2"/>
                <w:sz w:val="22"/>
                <w:szCs w:val="22"/>
                <w:shd w:val="clear" w:color="auto" w:fill="FFFFFF"/>
              </w:rPr>
              <w:t>5</w:t>
            </w:r>
            <w:r w:rsidRPr="0086730F">
              <w:rPr>
                <w:rFonts w:asciiTheme="minorHAnsi" w:hAnsiTheme="minorHAnsi" w:cstheme="minorHAnsi"/>
                <w:kern w:val="2"/>
                <w:sz w:val="22"/>
                <w:szCs w:val="22"/>
              </w:rPr>
              <w:t xml:space="preserve">.3.3.9. </w:t>
            </w:r>
            <w:r w:rsidRPr="0086730F">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86730F">
              <w:rPr>
                <w:rFonts w:asciiTheme="minorHAnsi" w:hAnsiTheme="minorHAnsi" w:cstheme="minorHAnsi"/>
                <w:kern w:val="2"/>
                <w:sz w:val="22"/>
                <w:szCs w:val="22"/>
                <w:shd w:val="clear" w:color="auto" w:fill="FFFFFF"/>
              </w:rPr>
              <w:t xml:space="preserve">Susitarimas turi būti sudarytas per </w:t>
            </w:r>
            <w:r w:rsidRPr="00DE2F20">
              <w:rPr>
                <w:rFonts w:asciiTheme="minorHAnsi" w:hAnsiTheme="minorHAnsi" w:cstheme="minorHAnsi"/>
                <w:kern w:val="2"/>
                <w:sz w:val="22"/>
                <w:szCs w:val="22"/>
                <w:shd w:val="clear" w:color="auto" w:fill="FFFFFF"/>
              </w:rPr>
              <w:t xml:space="preserve">10 (dešimt) darbo dienų </w:t>
            </w:r>
            <w:r w:rsidRPr="0086730F">
              <w:rPr>
                <w:rFonts w:asciiTheme="minorHAnsi" w:hAnsiTheme="minorHAnsi" w:cstheme="minorHAnsi"/>
                <w:kern w:val="2"/>
                <w:sz w:val="22"/>
                <w:szCs w:val="22"/>
                <w:shd w:val="clear" w:color="auto" w:fill="FFFFFF"/>
              </w:rPr>
              <w:t>nuo Šalies pateikto tinkamo prašymo perskaičiuoti kainą (įkainius) gavimo dienos.</w:t>
            </w:r>
          </w:p>
          <w:p w14:paraId="121FD59A" w14:textId="5B230A81" w:rsidR="00061E02" w:rsidRPr="0086730F" w:rsidRDefault="00061E02" w:rsidP="004B5D26">
            <w:pPr>
              <w:spacing w:line="276" w:lineRule="auto"/>
              <w:rPr>
                <w:rFonts w:asciiTheme="minorHAnsi" w:hAnsiTheme="minorHAnsi" w:cstheme="minorHAnsi"/>
                <w:color w:val="000000"/>
                <w:kern w:val="2"/>
                <w:sz w:val="22"/>
                <w:szCs w:val="22"/>
                <w:bdr w:val="none" w:sz="0" w:space="0" w:color="auto" w:frame="1"/>
              </w:rPr>
            </w:pPr>
            <w:r w:rsidRPr="0086730F">
              <w:rPr>
                <w:rFonts w:asciiTheme="minorHAnsi" w:hAnsiTheme="minorHAnsi" w:cstheme="minorHAnsi"/>
                <w:color w:val="000000"/>
                <w:kern w:val="2"/>
                <w:sz w:val="22"/>
                <w:szCs w:val="22"/>
                <w:shd w:val="clear" w:color="auto" w:fill="FFFFFF"/>
              </w:rPr>
              <w:t xml:space="preserve">5.3.3.10. </w:t>
            </w:r>
            <w:r w:rsidRPr="0086730F">
              <w:rPr>
                <w:rFonts w:asciiTheme="minorHAnsi" w:hAnsiTheme="minorHAnsi" w:cstheme="minorHAnsi"/>
                <w:color w:val="000000"/>
                <w:kern w:val="2"/>
                <w:sz w:val="22"/>
                <w:szCs w:val="22"/>
                <w:bdr w:val="none" w:sz="0" w:space="0" w:color="auto" w:frame="1"/>
              </w:rPr>
              <w:t xml:space="preserve">Susitarimu Šalys neturi teisės keisti </w:t>
            </w:r>
            <w:r w:rsidR="005F6B47" w:rsidRPr="0086730F">
              <w:rPr>
                <w:rFonts w:asciiTheme="minorHAnsi" w:hAnsiTheme="minorHAnsi" w:cstheme="minorHAnsi"/>
                <w:color w:val="000000"/>
                <w:kern w:val="2"/>
                <w:sz w:val="22"/>
                <w:szCs w:val="22"/>
                <w:bdr w:val="none" w:sz="0" w:space="0" w:color="auto" w:frame="1"/>
              </w:rPr>
              <w:t>Sutartyje</w:t>
            </w:r>
            <w:r w:rsidRPr="0086730F">
              <w:rPr>
                <w:rFonts w:asciiTheme="minorHAnsi" w:hAnsiTheme="minorHAnsi" w:cstheme="minorHAnsi"/>
                <w:color w:val="000000"/>
                <w:kern w:val="2"/>
                <w:sz w:val="22"/>
                <w:szCs w:val="22"/>
                <w:bdr w:val="none" w:sz="0" w:space="0" w:color="auto" w:frame="1"/>
              </w:rPr>
              <w:t xml:space="preserve"> nurodytos tvarkos ar kitų Sutarties nuostatų, išskyrus, jei keitimas atliekamas pagal VPĮ nuostatas.</w:t>
            </w:r>
          </w:p>
          <w:p w14:paraId="2DFCF942" w14:textId="7FFFD827" w:rsidR="00061E02" w:rsidRPr="00DE2F20" w:rsidRDefault="00061E02" w:rsidP="004B5D26">
            <w:pPr>
              <w:spacing w:line="276" w:lineRule="auto"/>
              <w:rPr>
                <w:rFonts w:asciiTheme="minorHAnsi" w:hAnsiTheme="minorHAnsi" w:cstheme="minorHAnsi"/>
                <w:color w:val="000000"/>
                <w:kern w:val="2"/>
                <w:sz w:val="22"/>
                <w:szCs w:val="22"/>
                <w:bdr w:val="none" w:sz="0" w:space="0" w:color="auto" w:frame="1"/>
              </w:rPr>
            </w:pPr>
            <w:r w:rsidRPr="0086730F">
              <w:rPr>
                <w:rFonts w:asciiTheme="minorHAnsi" w:hAnsiTheme="minorHAnsi" w:cstheme="minorHAnsi"/>
                <w:color w:val="000000"/>
                <w:kern w:val="2"/>
                <w:sz w:val="22"/>
                <w:szCs w:val="22"/>
                <w:bdr w:val="none" w:sz="0" w:space="0" w:color="auto" w:frame="1"/>
              </w:rPr>
              <w:t xml:space="preserve">5.3.3.11. </w:t>
            </w:r>
            <w:r w:rsidRPr="0086730F">
              <w:rPr>
                <w:rFonts w:asciiTheme="minorHAnsi" w:eastAsia="Calibri" w:hAnsiTheme="minorHAnsi" w:cstheme="minorHAnsi"/>
                <w:sz w:val="22"/>
                <w:szCs w:val="22"/>
              </w:rPr>
              <w:t>Perskaičiuota kaina (įkainiai) pradedama (-i) taikyti nuo kitos dienos po Susitarimo pasirašymo.</w:t>
            </w:r>
          </w:p>
        </w:tc>
      </w:tr>
      <w:tr w:rsidR="00061E02" w:rsidRPr="0086730F" w14:paraId="4F4443D5" w14:textId="77777777" w:rsidTr="00BD47F5">
        <w:trPr>
          <w:trHeight w:val="300"/>
        </w:trPr>
        <w:tc>
          <w:tcPr>
            <w:tcW w:w="3094" w:type="dxa"/>
          </w:tcPr>
          <w:p w14:paraId="75033ADC"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Netaikoma</w:t>
            </w:r>
          </w:p>
          <w:p w14:paraId="528DDACA" w14:textId="77777777" w:rsidR="00061E02" w:rsidRPr="0086730F" w:rsidRDefault="00061E02" w:rsidP="004B5D26">
            <w:pPr>
              <w:spacing w:line="276" w:lineRule="auto"/>
              <w:rPr>
                <w:rFonts w:asciiTheme="minorHAnsi" w:hAnsiTheme="minorHAnsi" w:cstheme="minorHAnsi"/>
                <w:kern w:val="2"/>
                <w:sz w:val="22"/>
                <w:szCs w:val="22"/>
              </w:rPr>
            </w:pPr>
          </w:p>
          <w:p w14:paraId="085F68CD" w14:textId="15143A6B" w:rsidR="00061E02" w:rsidRPr="0086730F" w:rsidRDefault="00061E02" w:rsidP="004B5D26">
            <w:pPr>
              <w:spacing w:line="276" w:lineRule="auto"/>
              <w:rPr>
                <w:rFonts w:asciiTheme="minorHAnsi" w:hAnsiTheme="minorHAnsi" w:cstheme="minorHAnsi"/>
                <w:sz w:val="22"/>
                <w:szCs w:val="22"/>
              </w:rPr>
            </w:pPr>
          </w:p>
        </w:tc>
      </w:tr>
      <w:tr w:rsidR="00061E02" w:rsidRPr="0086730F" w14:paraId="31FE0072" w14:textId="77777777" w:rsidTr="00BD47F5">
        <w:trPr>
          <w:trHeight w:val="300"/>
        </w:trPr>
        <w:tc>
          <w:tcPr>
            <w:tcW w:w="3094" w:type="dxa"/>
          </w:tcPr>
          <w:p w14:paraId="08EB2789"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 xml:space="preserve">5.4. Sutarties kainos / įkainių apskaičiavimas taikant </w:t>
            </w:r>
            <w:r w:rsidRPr="0086730F">
              <w:rPr>
                <w:rFonts w:asciiTheme="minorHAnsi" w:hAnsiTheme="minorHAnsi" w:cstheme="minorHAnsi"/>
                <w:b/>
                <w:kern w:val="2"/>
                <w:sz w:val="22"/>
                <w:szCs w:val="22"/>
                <w:u w:val="single"/>
              </w:rPr>
              <w:t>kiekio (apimties)</w:t>
            </w:r>
            <w:r w:rsidRPr="0086730F">
              <w:rPr>
                <w:rFonts w:asciiTheme="minorHAnsi" w:hAnsiTheme="minorHAnsi" w:cstheme="minorHAnsi"/>
                <w:b/>
                <w:kern w:val="2"/>
                <w:sz w:val="22"/>
                <w:szCs w:val="22"/>
              </w:rPr>
              <w:t xml:space="preserve"> keitimo taisykles</w:t>
            </w:r>
          </w:p>
        </w:tc>
        <w:tc>
          <w:tcPr>
            <w:tcW w:w="6441" w:type="dxa"/>
          </w:tcPr>
          <w:p w14:paraId="40586E7D"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Netaikoma</w:t>
            </w:r>
          </w:p>
          <w:p w14:paraId="07ADCF7F" w14:textId="7D6D583D" w:rsidR="00061E02" w:rsidRPr="0086730F" w:rsidRDefault="00061E02" w:rsidP="004B5D26">
            <w:pPr>
              <w:spacing w:line="276" w:lineRule="auto"/>
              <w:rPr>
                <w:rFonts w:asciiTheme="minorHAnsi" w:hAnsiTheme="minorHAnsi" w:cstheme="minorHAnsi"/>
                <w:sz w:val="22"/>
                <w:szCs w:val="22"/>
              </w:rPr>
            </w:pPr>
          </w:p>
        </w:tc>
      </w:tr>
      <w:tr w:rsidR="00061E02" w:rsidRPr="0086730F" w14:paraId="48AD00EA" w14:textId="77777777" w:rsidTr="00BD47F5">
        <w:trPr>
          <w:trHeight w:val="300"/>
        </w:trPr>
        <w:tc>
          <w:tcPr>
            <w:tcW w:w="3094" w:type="dxa"/>
          </w:tcPr>
          <w:p w14:paraId="7863EFED"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5.5. Atsiskaitymo su Tiekėju terminas ir tvarka</w:t>
            </w:r>
          </w:p>
          <w:p w14:paraId="2CF8411F" w14:textId="66DF0DD3" w:rsidR="00061E02" w:rsidRPr="0086730F" w:rsidRDefault="00061E02" w:rsidP="004B5D26">
            <w:pPr>
              <w:spacing w:line="276" w:lineRule="auto"/>
              <w:rPr>
                <w:rFonts w:asciiTheme="minorHAnsi" w:hAnsiTheme="minorHAnsi" w:cstheme="minorHAnsi"/>
                <w:kern w:val="2"/>
                <w:sz w:val="22"/>
                <w:szCs w:val="22"/>
              </w:rPr>
            </w:pPr>
          </w:p>
        </w:tc>
        <w:tc>
          <w:tcPr>
            <w:tcW w:w="6441" w:type="dxa"/>
          </w:tcPr>
          <w:p w14:paraId="4AE71D00" w14:textId="295DE51A" w:rsidR="00061E02" w:rsidRDefault="00061E02" w:rsidP="004B5D26">
            <w:pPr>
              <w:spacing w:line="276" w:lineRule="auto"/>
              <w:rPr>
                <w:rFonts w:asciiTheme="minorHAnsi" w:hAnsiTheme="minorHAnsi" w:cstheme="minorHAnsi"/>
                <w:sz w:val="22"/>
                <w:szCs w:val="22"/>
              </w:rPr>
            </w:pPr>
            <w:r w:rsidRPr="0086730F">
              <w:rPr>
                <w:rFonts w:asciiTheme="minorHAnsi" w:hAnsiTheme="minorHAnsi" w:cstheme="minorHAnsi"/>
                <w:kern w:val="2"/>
                <w:sz w:val="22"/>
                <w:szCs w:val="22"/>
              </w:rPr>
              <w:t xml:space="preserve">Pirkėjas atsiskaito su Tiekėju ne vėliau kaip per </w:t>
            </w:r>
            <w:r w:rsidRPr="00B655AD">
              <w:rPr>
                <w:rFonts w:asciiTheme="minorHAnsi" w:hAnsiTheme="minorHAnsi" w:cstheme="minorHAnsi"/>
                <w:kern w:val="2"/>
                <w:sz w:val="22"/>
                <w:szCs w:val="22"/>
              </w:rPr>
              <w:t xml:space="preserve">30 (trisdešimt) kalendorinių dienų nuo Sąskaitos gavimo dienos. </w:t>
            </w:r>
            <w:r w:rsidRPr="00B655AD">
              <w:rPr>
                <w:rFonts w:asciiTheme="minorHAnsi" w:hAnsiTheme="minorHAnsi" w:cstheme="minorHAnsi"/>
                <w:sz w:val="22"/>
                <w:szCs w:val="22"/>
              </w:rPr>
              <w:t>Tais atvejais, kai yra objektyviai pagrįsta (pvz., vėluoja finansavimas iš biudžeto</w:t>
            </w:r>
            <w:r w:rsidR="004B183C" w:rsidRPr="00B655AD">
              <w:rPr>
                <w:rFonts w:asciiTheme="minorHAnsi" w:hAnsiTheme="minorHAnsi" w:cstheme="minorHAnsi"/>
                <w:sz w:val="22"/>
                <w:szCs w:val="22"/>
              </w:rPr>
              <w:t xml:space="preserve"> arba Europos Sąjungos paramos fondų</w:t>
            </w:r>
            <w:r w:rsidRPr="00B655AD">
              <w:rPr>
                <w:rFonts w:asciiTheme="minorHAnsi" w:hAnsiTheme="minorHAnsi" w:cstheme="minorHAnsi"/>
                <w:sz w:val="22"/>
                <w:szCs w:val="22"/>
              </w:rPr>
              <w:t>), mokėjimai gali būti atidedami, vėlavimo laikotarpiui, bet ne ilgiau kaip 60 (šešiasdešimt)</w:t>
            </w:r>
            <w:r w:rsidRPr="0086730F">
              <w:rPr>
                <w:rFonts w:asciiTheme="minorHAnsi" w:hAnsiTheme="minorHAnsi" w:cstheme="minorHAnsi"/>
                <w:sz w:val="22"/>
                <w:szCs w:val="22"/>
              </w:rPr>
              <w:t xml:space="preserve"> kalendorinių dienų nuo Paslaugų </w:t>
            </w:r>
            <w:r w:rsidRPr="0086730F" w:rsidDel="004743A5">
              <w:rPr>
                <w:rFonts w:asciiTheme="minorHAnsi" w:hAnsiTheme="minorHAnsi" w:cstheme="minorHAnsi"/>
                <w:sz w:val="22"/>
                <w:szCs w:val="22"/>
              </w:rPr>
              <w:t>suteikimo</w:t>
            </w:r>
            <w:r w:rsidRPr="0086730F">
              <w:rPr>
                <w:rFonts w:asciiTheme="minorHAnsi" w:hAnsiTheme="minorHAnsi" w:cstheme="minorHAnsi"/>
                <w:sz w:val="22"/>
                <w:szCs w:val="22"/>
              </w:rPr>
              <w:t xml:space="preserve"> ir </w:t>
            </w:r>
            <w:r w:rsidRPr="0086730F" w:rsidDel="00966AFD">
              <w:rPr>
                <w:rFonts w:asciiTheme="minorHAnsi" w:hAnsiTheme="minorHAnsi" w:cstheme="minorHAnsi"/>
                <w:sz w:val="22"/>
                <w:szCs w:val="22"/>
              </w:rPr>
              <w:t>Sąskaitos gavimo</w:t>
            </w:r>
            <w:r w:rsidRPr="0086730F">
              <w:rPr>
                <w:rFonts w:asciiTheme="minorHAnsi" w:hAnsiTheme="minorHAnsi" w:cstheme="minorHAnsi"/>
                <w:sz w:val="22"/>
                <w:szCs w:val="22"/>
              </w:rPr>
              <w:t xml:space="preserve"> dienos.</w:t>
            </w:r>
          </w:p>
          <w:p w14:paraId="16EA074D" w14:textId="77777777" w:rsidR="00834168" w:rsidRDefault="00061E02" w:rsidP="004B5D26">
            <w:pPr>
              <w:spacing w:line="276" w:lineRule="auto"/>
              <w:rPr>
                <w:rFonts w:asciiTheme="minorHAnsi" w:hAnsiTheme="minorHAnsi" w:cstheme="minorHAnsi"/>
                <w:color w:val="000000"/>
                <w:kern w:val="2"/>
                <w:sz w:val="22"/>
                <w:szCs w:val="22"/>
                <w:shd w:val="clear" w:color="auto" w:fill="FFFFFF"/>
              </w:rPr>
            </w:pPr>
            <w:r w:rsidRPr="00EF62D6">
              <w:rPr>
                <w:rFonts w:asciiTheme="minorHAnsi" w:hAnsiTheme="minorHAnsi" w:cstheme="minorHAnsi"/>
                <w:color w:val="000000"/>
                <w:kern w:val="2"/>
                <w:sz w:val="22"/>
                <w:szCs w:val="22"/>
                <w:shd w:val="clear" w:color="auto" w:fill="FFFFFF"/>
              </w:rPr>
              <w:t>Apmokėjimo sąlygos</w:t>
            </w:r>
            <w:r w:rsidR="00834168">
              <w:rPr>
                <w:rFonts w:asciiTheme="minorHAnsi" w:hAnsiTheme="minorHAnsi" w:cstheme="minorHAnsi"/>
                <w:color w:val="000000"/>
                <w:kern w:val="2"/>
                <w:sz w:val="22"/>
                <w:szCs w:val="22"/>
                <w:shd w:val="clear" w:color="auto" w:fill="FFFFFF"/>
              </w:rPr>
              <w:t>.</w:t>
            </w:r>
          </w:p>
          <w:p w14:paraId="2D6BA970" w14:textId="77777777" w:rsidR="00233386" w:rsidRDefault="00834168" w:rsidP="004B5D26">
            <w:pPr>
              <w:spacing w:line="276" w:lineRule="auto"/>
              <w:rPr>
                <w:rFonts w:asciiTheme="minorHAnsi" w:hAnsiTheme="minorHAnsi" w:cstheme="minorHAnsi"/>
                <w:color w:val="000000"/>
                <w:kern w:val="2"/>
                <w:sz w:val="22"/>
                <w:szCs w:val="22"/>
                <w:shd w:val="clear" w:color="auto" w:fill="FFFFFF"/>
              </w:rPr>
            </w:pPr>
            <w:r>
              <w:rPr>
                <w:rFonts w:asciiTheme="minorHAnsi" w:hAnsiTheme="minorHAnsi" w:cstheme="minorHAnsi"/>
                <w:color w:val="000000"/>
                <w:kern w:val="2"/>
                <w:sz w:val="22"/>
                <w:szCs w:val="22"/>
                <w:shd w:val="clear" w:color="auto" w:fill="FFFFFF"/>
              </w:rPr>
              <w:t>U</w:t>
            </w:r>
            <w:r w:rsidR="002B2985">
              <w:rPr>
                <w:rFonts w:asciiTheme="minorHAnsi" w:hAnsiTheme="minorHAnsi" w:cstheme="minorHAnsi"/>
                <w:color w:val="000000"/>
                <w:kern w:val="2"/>
                <w:sz w:val="22"/>
                <w:szCs w:val="22"/>
                <w:shd w:val="clear" w:color="auto" w:fill="FFFFFF"/>
              </w:rPr>
              <w:t xml:space="preserve">ž Sutarties 5.2.1 ir 5.2.2 punktuose nurodytus etapus </w:t>
            </w:r>
            <w:r w:rsidR="00B655AD" w:rsidRPr="00B655AD">
              <w:rPr>
                <w:rFonts w:asciiTheme="minorHAnsi" w:hAnsiTheme="minorHAnsi" w:cstheme="minorHAnsi"/>
                <w:color w:val="000000"/>
                <w:kern w:val="2"/>
                <w:sz w:val="22"/>
                <w:szCs w:val="22"/>
                <w:shd w:val="clear" w:color="auto" w:fill="FFFFFF"/>
              </w:rPr>
              <w:t xml:space="preserve">apmokama </w:t>
            </w:r>
            <w:r>
              <w:rPr>
                <w:rFonts w:asciiTheme="minorHAnsi" w:hAnsiTheme="minorHAnsi" w:cstheme="minorHAnsi"/>
                <w:color w:val="000000"/>
                <w:kern w:val="2"/>
                <w:sz w:val="22"/>
                <w:szCs w:val="22"/>
                <w:shd w:val="clear" w:color="auto" w:fill="FFFFFF"/>
              </w:rPr>
              <w:t>po</w:t>
            </w:r>
            <w:r w:rsidR="00B655AD" w:rsidRPr="00B655AD">
              <w:rPr>
                <w:rFonts w:asciiTheme="minorHAnsi" w:hAnsiTheme="minorHAnsi" w:cstheme="minorHAnsi"/>
                <w:color w:val="000000"/>
                <w:kern w:val="2"/>
                <w:sz w:val="22"/>
                <w:szCs w:val="22"/>
                <w:shd w:val="clear" w:color="auto" w:fill="FFFFFF"/>
              </w:rPr>
              <w:t xml:space="preserve"> </w:t>
            </w:r>
            <w:r w:rsidR="00B655AD">
              <w:rPr>
                <w:rFonts w:asciiTheme="minorHAnsi" w:hAnsiTheme="minorHAnsi" w:cstheme="minorHAnsi"/>
                <w:color w:val="000000"/>
                <w:kern w:val="2"/>
                <w:sz w:val="22"/>
                <w:szCs w:val="22"/>
                <w:shd w:val="clear" w:color="auto" w:fill="FFFFFF"/>
              </w:rPr>
              <w:t>kiekvien</w:t>
            </w:r>
            <w:r>
              <w:rPr>
                <w:rFonts w:asciiTheme="minorHAnsi" w:hAnsiTheme="minorHAnsi" w:cstheme="minorHAnsi"/>
                <w:color w:val="000000"/>
                <w:kern w:val="2"/>
                <w:sz w:val="22"/>
                <w:szCs w:val="22"/>
                <w:shd w:val="clear" w:color="auto" w:fill="FFFFFF"/>
              </w:rPr>
              <w:t>o tinkamai</w:t>
            </w:r>
            <w:r w:rsidR="00B655AD">
              <w:rPr>
                <w:rFonts w:asciiTheme="minorHAnsi" w:hAnsiTheme="minorHAnsi" w:cstheme="minorHAnsi"/>
                <w:color w:val="000000"/>
                <w:kern w:val="2"/>
                <w:sz w:val="22"/>
                <w:szCs w:val="22"/>
                <w:shd w:val="clear" w:color="auto" w:fill="FFFFFF"/>
              </w:rPr>
              <w:t xml:space="preserve"> </w:t>
            </w:r>
            <w:r w:rsidR="00B655AD" w:rsidRPr="00B655AD">
              <w:rPr>
                <w:rFonts w:asciiTheme="minorHAnsi" w:hAnsiTheme="minorHAnsi" w:cstheme="minorHAnsi"/>
                <w:color w:val="000000"/>
                <w:kern w:val="2"/>
                <w:sz w:val="22"/>
                <w:szCs w:val="22"/>
                <w:shd w:val="clear" w:color="auto" w:fill="FFFFFF"/>
              </w:rPr>
              <w:t>įvykdyt</w:t>
            </w:r>
            <w:r>
              <w:rPr>
                <w:rFonts w:asciiTheme="minorHAnsi" w:hAnsiTheme="minorHAnsi" w:cstheme="minorHAnsi"/>
                <w:color w:val="000000"/>
                <w:kern w:val="2"/>
                <w:sz w:val="22"/>
                <w:szCs w:val="22"/>
                <w:shd w:val="clear" w:color="auto" w:fill="FFFFFF"/>
              </w:rPr>
              <w:t>o</w:t>
            </w:r>
            <w:r w:rsidR="00B655AD" w:rsidRPr="00B655AD">
              <w:rPr>
                <w:rFonts w:asciiTheme="minorHAnsi" w:hAnsiTheme="minorHAnsi" w:cstheme="minorHAnsi"/>
                <w:color w:val="000000"/>
                <w:kern w:val="2"/>
                <w:sz w:val="22"/>
                <w:szCs w:val="22"/>
                <w:shd w:val="clear" w:color="auto" w:fill="FFFFFF"/>
              </w:rPr>
              <w:t xml:space="preserve"> etap</w:t>
            </w:r>
            <w:r>
              <w:rPr>
                <w:rFonts w:asciiTheme="minorHAnsi" w:hAnsiTheme="minorHAnsi" w:cstheme="minorHAnsi"/>
                <w:color w:val="000000"/>
                <w:kern w:val="2"/>
                <w:sz w:val="22"/>
                <w:szCs w:val="22"/>
                <w:shd w:val="clear" w:color="auto" w:fill="FFFFFF"/>
              </w:rPr>
              <w:t>o</w:t>
            </w:r>
            <w:r w:rsidR="00B655AD" w:rsidRPr="00B655AD">
              <w:rPr>
                <w:rFonts w:asciiTheme="minorHAnsi" w:hAnsiTheme="minorHAnsi" w:cstheme="minorHAnsi"/>
                <w:color w:val="000000"/>
                <w:kern w:val="2"/>
                <w:sz w:val="22"/>
                <w:szCs w:val="22"/>
                <w:shd w:val="clear" w:color="auto" w:fill="FFFFFF"/>
              </w:rPr>
              <w:t xml:space="preserve"> pagal </w:t>
            </w:r>
            <w:r w:rsidR="00233386" w:rsidRPr="00233386">
              <w:rPr>
                <w:rFonts w:asciiTheme="minorHAnsi" w:hAnsiTheme="minorHAnsi" w:cstheme="minorHAnsi"/>
                <w:color w:val="000000"/>
                <w:kern w:val="2"/>
                <w:sz w:val="22"/>
                <w:szCs w:val="22"/>
                <w:shd w:val="clear" w:color="auto" w:fill="FFFFFF"/>
              </w:rPr>
              <w:t>atitinkamo etapo fiksuotą įkain</w:t>
            </w:r>
            <w:r w:rsidR="00233386">
              <w:rPr>
                <w:rFonts w:asciiTheme="minorHAnsi" w:hAnsiTheme="minorHAnsi" w:cstheme="minorHAnsi"/>
                <w:color w:val="000000"/>
                <w:kern w:val="2"/>
                <w:sz w:val="22"/>
                <w:szCs w:val="22"/>
                <w:shd w:val="clear" w:color="auto" w:fill="FFFFFF"/>
              </w:rPr>
              <w:t>į</w:t>
            </w:r>
            <w:r w:rsidR="00B655AD" w:rsidRPr="00B655AD">
              <w:rPr>
                <w:rFonts w:asciiTheme="minorHAnsi" w:hAnsiTheme="minorHAnsi" w:cstheme="minorHAnsi"/>
                <w:color w:val="000000"/>
                <w:kern w:val="2"/>
                <w:sz w:val="22"/>
                <w:szCs w:val="22"/>
                <w:shd w:val="clear" w:color="auto" w:fill="FFFFFF"/>
              </w:rPr>
              <w:t>.</w:t>
            </w:r>
            <w:r w:rsidR="00BE501A">
              <w:rPr>
                <w:rFonts w:asciiTheme="minorHAnsi" w:hAnsiTheme="minorHAnsi" w:cstheme="minorHAnsi"/>
                <w:color w:val="000000"/>
                <w:kern w:val="2"/>
                <w:sz w:val="22"/>
                <w:szCs w:val="22"/>
                <w:shd w:val="clear" w:color="auto" w:fill="FFFFFF"/>
              </w:rPr>
              <w:t xml:space="preserve"> </w:t>
            </w:r>
          </w:p>
          <w:p w14:paraId="10F2AB94" w14:textId="1B674A37" w:rsidR="00061E02" w:rsidRPr="00B655AD" w:rsidRDefault="00945354" w:rsidP="004B5D26">
            <w:pPr>
              <w:spacing w:line="276" w:lineRule="auto"/>
              <w:rPr>
                <w:rFonts w:asciiTheme="minorHAnsi" w:hAnsiTheme="minorHAnsi" w:cstheme="minorHAnsi"/>
                <w:color w:val="000000"/>
                <w:kern w:val="2"/>
                <w:sz w:val="22"/>
                <w:szCs w:val="22"/>
                <w:shd w:val="clear" w:color="auto" w:fill="FFFFFF"/>
              </w:rPr>
            </w:pPr>
            <w:r w:rsidRPr="00945354">
              <w:rPr>
                <w:rFonts w:asciiTheme="minorHAnsi" w:hAnsiTheme="minorHAnsi" w:cstheme="minorHAnsi"/>
                <w:color w:val="000000"/>
                <w:kern w:val="2"/>
                <w:sz w:val="22"/>
                <w:szCs w:val="22"/>
                <w:shd w:val="clear" w:color="auto" w:fill="FFFFFF"/>
              </w:rPr>
              <w:t>Už Sutarties 5.2.3 punkte nurodytą etapą apmokama periodiškai – kartą per mėnesį – pagal per ataskaitinį laikotarpį faktiškai įvykdytų ir Pirkėjo patvirtintų susitikimų skaičių.</w:t>
            </w:r>
            <w:r>
              <w:rPr>
                <w:rFonts w:asciiTheme="minorHAnsi" w:hAnsiTheme="minorHAnsi" w:cstheme="minorHAnsi"/>
                <w:color w:val="000000"/>
                <w:kern w:val="2"/>
                <w:sz w:val="22"/>
                <w:szCs w:val="22"/>
                <w:shd w:val="clear" w:color="auto" w:fill="FFFFFF"/>
              </w:rPr>
              <w:t xml:space="preserve"> </w:t>
            </w:r>
            <w:r w:rsidRPr="00945354">
              <w:rPr>
                <w:rFonts w:asciiTheme="minorHAnsi" w:hAnsiTheme="minorHAnsi" w:cstheme="minorHAnsi"/>
                <w:color w:val="000000"/>
                <w:kern w:val="2"/>
                <w:sz w:val="22"/>
                <w:szCs w:val="22"/>
                <w:shd w:val="clear" w:color="auto" w:fill="FFFFFF"/>
              </w:rPr>
              <w:t>Mokėtina suma apskaičiuojama per ataskaitinį laikotarpį įvykdytų susitikimų skaičių dauginant iš vieno susitikimo įkainio.</w:t>
            </w:r>
          </w:p>
        </w:tc>
      </w:tr>
      <w:tr w:rsidR="00061E02" w:rsidRPr="0086730F" w14:paraId="2A62B22B" w14:textId="77777777" w:rsidTr="00BD47F5">
        <w:trPr>
          <w:trHeight w:val="300"/>
        </w:trPr>
        <w:tc>
          <w:tcPr>
            <w:tcW w:w="3094" w:type="dxa"/>
          </w:tcPr>
          <w:p w14:paraId="3008FB08"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5.6. Avansas</w:t>
            </w:r>
          </w:p>
          <w:p w14:paraId="63933C91" w14:textId="7807666E" w:rsidR="00061E02" w:rsidRPr="0086730F" w:rsidRDefault="00061E02" w:rsidP="004B5D26">
            <w:pPr>
              <w:spacing w:line="276" w:lineRule="auto"/>
              <w:rPr>
                <w:rFonts w:asciiTheme="minorHAnsi" w:hAnsiTheme="minorHAnsi" w:cstheme="minorHAnsi"/>
                <w:i/>
                <w:kern w:val="2"/>
                <w:sz w:val="22"/>
                <w:szCs w:val="22"/>
              </w:rPr>
            </w:pPr>
          </w:p>
        </w:tc>
        <w:tc>
          <w:tcPr>
            <w:tcW w:w="6441" w:type="dxa"/>
          </w:tcPr>
          <w:p w14:paraId="22877EA3"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lastRenderedPageBreak/>
              <w:t>Netaikoma</w:t>
            </w:r>
          </w:p>
          <w:p w14:paraId="256F1090" w14:textId="10DA079B" w:rsidR="00061E02" w:rsidRPr="0086730F" w:rsidRDefault="00061E02" w:rsidP="004B5D26">
            <w:pPr>
              <w:spacing w:line="276" w:lineRule="auto"/>
              <w:rPr>
                <w:rFonts w:asciiTheme="minorHAnsi" w:hAnsiTheme="minorHAnsi" w:cstheme="minorHAnsi"/>
                <w:color w:val="FF0000"/>
                <w:kern w:val="2"/>
                <w:sz w:val="22"/>
                <w:szCs w:val="22"/>
              </w:rPr>
            </w:pPr>
          </w:p>
          <w:p w14:paraId="3A715F52" w14:textId="77777777" w:rsidR="00061E02" w:rsidRPr="0086730F" w:rsidRDefault="00061E02" w:rsidP="00E52F8F">
            <w:pPr>
              <w:spacing w:line="276" w:lineRule="auto"/>
              <w:rPr>
                <w:rFonts w:asciiTheme="minorHAnsi" w:hAnsiTheme="minorHAnsi" w:cstheme="minorHAnsi"/>
                <w:color w:val="000000"/>
                <w:kern w:val="2"/>
                <w:sz w:val="22"/>
                <w:szCs w:val="22"/>
                <w:shd w:val="clear" w:color="auto" w:fill="FFFFFF"/>
              </w:rPr>
            </w:pPr>
          </w:p>
        </w:tc>
      </w:tr>
      <w:tr w:rsidR="00061E02" w:rsidRPr="0086730F" w14:paraId="26EC367C" w14:textId="77777777" w:rsidTr="00E52F8F">
        <w:trPr>
          <w:trHeight w:val="345"/>
        </w:trPr>
        <w:tc>
          <w:tcPr>
            <w:tcW w:w="3094" w:type="dxa"/>
          </w:tcPr>
          <w:p w14:paraId="3FC8F172" w14:textId="14600731"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lastRenderedPageBreak/>
              <w:t>5.7. Avanso užtikrinimas</w:t>
            </w:r>
          </w:p>
        </w:tc>
        <w:tc>
          <w:tcPr>
            <w:tcW w:w="6441" w:type="dxa"/>
          </w:tcPr>
          <w:p w14:paraId="7EC000D0" w14:textId="50E92B30" w:rsidR="00061E02" w:rsidRPr="00E52F8F" w:rsidRDefault="00061E02" w:rsidP="004B5D26">
            <w:pPr>
              <w:spacing w:line="276" w:lineRule="auto"/>
              <w:rPr>
                <w:rFonts w:asciiTheme="minorHAnsi" w:hAnsiTheme="minorHAnsi" w:cstheme="minorHAnsi"/>
                <w:color w:val="FF0000"/>
                <w:kern w:val="2"/>
                <w:sz w:val="22"/>
                <w:szCs w:val="22"/>
              </w:rPr>
            </w:pPr>
            <w:r w:rsidRPr="0086730F">
              <w:rPr>
                <w:rFonts w:asciiTheme="minorHAnsi" w:hAnsiTheme="minorHAnsi" w:cstheme="minorHAnsi"/>
                <w:kern w:val="2"/>
                <w:sz w:val="22"/>
                <w:szCs w:val="22"/>
              </w:rPr>
              <w:t xml:space="preserve">Netaikoma </w:t>
            </w:r>
          </w:p>
        </w:tc>
      </w:tr>
    </w:tbl>
    <w:p w14:paraId="4EF2EBC4" w14:textId="77777777" w:rsidR="00061E02" w:rsidRPr="0086730F" w:rsidRDefault="00061E02" w:rsidP="004B5D26">
      <w:pPr>
        <w:spacing w:line="276" w:lineRule="auto"/>
        <w:rPr>
          <w:rFonts w:asciiTheme="minorHAnsi" w:hAnsiTheme="minorHAnsi" w:cstheme="minorHAnsi"/>
          <w:sz w:val="22"/>
          <w:szCs w:val="22"/>
        </w:rPr>
      </w:pPr>
    </w:p>
    <w:p w14:paraId="584BAB4C"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6730F" w14:paraId="269E2282" w14:textId="77777777" w:rsidTr="00BD47F5">
        <w:trPr>
          <w:trHeight w:val="300"/>
        </w:trPr>
        <w:tc>
          <w:tcPr>
            <w:tcW w:w="3094" w:type="dxa"/>
          </w:tcPr>
          <w:p w14:paraId="54545A69" w14:textId="12C79D71"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6.1. Garantinis terminas</w:t>
            </w:r>
          </w:p>
        </w:tc>
        <w:tc>
          <w:tcPr>
            <w:tcW w:w="6441" w:type="dxa"/>
          </w:tcPr>
          <w:p w14:paraId="6D851C5E" w14:textId="0EEFC515" w:rsidR="00061E02" w:rsidRPr="00777D3C"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Netaikoma</w:t>
            </w:r>
          </w:p>
        </w:tc>
      </w:tr>
      <w:tr w:rsidR="00061E02" w:rsidRPr="0086730F" w14:paraId="6BE4192F" w14:textId="77777777" w:rsidTr="00BD47F5">
        <w:trPr>
          <w:trHeight w:val="300"/>
        </w:trPr>
        <w:tc>
          <w:tcPr>
            <w:tcW w:w="3094" w:type="dxa"/>
          </w:tcPr>
          <w:p w14:paraId="2F590BC0" w14:textId="0228F197" w:rsidR="00061E02" w:rsidRPr="00777D3C" w:rsidRDefault="00061E02" w:rsidP="004B5D26">
            <w:pPr>
              <w:spacing w:line="276" w:lineRule="auto"/>
              <w:rPr>
                <w:rFonts w:asciiTheme="minorHAnsi" w:hAnsiTheme="minorHAnsi" w:cstheme="minorHAnsi"/>
                <w:b/>
                <w:sz w:val="22"/>
                <w:szCs w:val="22"/>
              </w:rPr>
            </w:pPr>
            <w:r w:rsidRPr="0086730F">
              <w:rPr>
                <w:rFonts w:asciiTheme="minorHAnsi" w:hAnsiTheme="minorHAnsi" w:cstheme="minorHAnsi"/>
                <w:b/>
                <w:sz w:val="22"/>
                <w:szCs w:val="22"/>
              </w:rPr>
              <w:t>6.2. Terminas Paslaugų trūkumams pašalinti</w:t>
            </w:r>
          </w:p>
        </w:tc>
        <w:tc>
          <w:tcPr>
            <w:tcW w:w="6441" w:type="dxa"/>
          </w:tcPr>
          <w:p w14:paraId="13923ABD" w14:textId="140B4249" w:rsidR="00061E02" w:rsidRPr="0086730F" w:rsidRDefault="00777D3C"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N</w:t>
            </w:r>
            <w:r w:rsidRPr="00812260">
              <w:rPr>
                <w:rFonts w:asciiTheme="minorHAnsi" w:hAnsiTheme="minorHAnsi" w:cstheme="minorHAnsi"/>
                <w:kern w:val="2"/>
                <w:sz w:val="22"/>
                <w:szCs w:val="22"/>
              </w:rPr>
              <w:t xml:space="preserve">ustačius Paslaugų trūkumų, Tiekėjas turi </w:t>
            </w:r>
            <w:r w:rsidRPr="00AA70CA">
              <w:rPr>
                <w:rFonts w:asciiTheme="minorHAnsi" w:hAnsiTheme="minorHAnsi" w:cstheme="minorHAnsi"/>
                <w:bCs/>
                <w:kern w:val="2"/>
                <w:sz w:val="22"/>
                <w:szCs w:val="22"/>
              </w:rPr>
              <w:t>ne vėliau kaip</w:t>
            </w:r>
            <w:r w:rsidRPr="00812260">
              <w:rPr>
                <w:rFonts w:asciiTheme="minorHAnsi" w:hAnsiTheme="minorHAnsi" w:cstheme="minorHAnsi"/>
                <w:kern w:val="2"/>
                <w:sz w:val="22"/>
                <w:szCs w:val="22"/>
              </w:rPr>
              <w:t xml:space="preserve"> </w:t>
            </w:r>
            <w:r>
              <w:rPr>
                <w:rFonts w:asciiTheme="minorHAnsi" w:hAnsiTheme="minorHAnsi" w:cstheme="minorHAnsi"/>
                <w:kern w:val="2"/>
                <w:sz w:val="22"/>
                <w:szCs w:val="22"/>
              </w:rPr>
              <w:t xml:space="preserve">per </w:t>
            </w:r>
            <w:r w:rsidR="007629AD">
              <w:rPr>
                <w:rFonts w:asciiTheme="minorHAnsi" w:hAnsiTheme="minorHAnsi" w:cstheme="minorHAnsi"/>
                <w:kern w:val="2"/>
                <w:sz w:val="22"/>
                <w:szCs w:val="22"/>
              </w:rPr>
              <w:t>5</w:t>
            </w:r>
            <w:r w:rsidR="009B6D6B">
              <w:rPr>
                <w:rFonts w:asciiTheme="minorHAnsi" w:hAnsiTheme="minorHAnsi" w:cstheme="minorHAnsi"/>
                <w:kern w:val="2"/>
                <w:sz w:val="22"/>
                <w:szCs w:val="22"/>
              </w:rPr>
              <w:t xml:space="preserve"> darbo dienų </w:t>
            </w:r>
            <w:r>
              <w:rPr>
                <w:rFonts w:asciiTheme="minorHAnsi" w:hAnsiTheme="minorHAnsi" w:cstheme="minorHAnsi"/>
                <w:kern w:val="2"/>
                <w:sz w:val="22"/>
                <w:szCs w:val="22"/>
              </w:rPr>
              <w:t>terminą</w:t>
            </w:r>
            <w:r w:rsidRPr="00812260">
              <w:rPr>
                <w:rFonts w:asciiTheme="minorHAnsi" w:hAnsiTheme="minorHAnsi" w:cstheme="minorHAnsi"/>
                <w:kern w:val="2"/>
                <w:sz w:val="22"/>
                <w:szCs w:val="22"/>
              </w:rPr>
              <w:t xml:space="preserve"> </w:t>
            </w:r>
            <w:r>
              <w:rPr>
                <w:rFonts w:asciiTheme="minorHAnsi" w:hAnsiTheme="minorHAnsi" w:cstheme="minorHAnsi"/>
                <w:kern w:val="2"/>
                <w:sz w:val="22"/>
                <w:szCs w:val="22"/>
              </w:rPr>
              <w:t xml:space="preserve">juos </w:t>
            </w:r>
            <w:r w:rsidRPr="00812260">
              <w:rPr>
                <w:rFonts w:asciiTheme="minorHAnsi" w:hAnsiTheme="minorHAnsi" w:cstheme="minorHAnsi"/>
                <w:kern w:val="2"/>
                <w:sz w:val="22"/>
                <w:szCs w:val="22"/>
              </w:rPr>
              <w:t>pašalinti.</w:t>
            </w:r>
          </w:p>
        </w:tc>
      </w:tr>
      <w:tr w:rsidR="00061E02" w:rsidRPr="0086730F" w14:paraId="3152509C" w14:textId="77777777" w:rsidTr="00BD47F5">
        <w:trPr>
          <w:trHeight w:val="300"/>
        </w:trPr>
        <w:tc>
          <w:tcPr>
            <w:tcW w:w="3094" w:type="dxa"/>
          </w:tcPr>
          <w:p w14:paraId="28A70694" w14:textId="77777777" w:rsidR="00061E02" w:rsidRPr="0086730F" w:rsidRDefault="00061E02" w:rsidP="004B5D26">
            <w:pPr>
              <w:spacing w:line="276" w:lineRule="auto"/>
              <w:rPr>
                <w:rFonts w:asciiTheme="minorHAnsi" w:hAnsiTheme="minorHAnsi" w:cstheme="minorHAnsi"/>
                <w:b/>
                <w:sz w:val="22"/>
                <w:szCs w:val="22"/>
              </w:rPr>
            </w:pPr>
            <w:r w:rsidRPr="0086730F">
              <w:rPr>
                <w:rFonts w:asciiTheme="minorHAnsi" w:hAnsiTheme="minorHAnsi" w:cstheme="minorHAnsi"/>
                <w:b/>
                <w:sz w:val="22"/>
                <w:szCs w:val="22"/>
              </w:rPr>
              <w:t>6.3. Kokybinių kriterijų įgyvendinimo ir tikrinimo tvarka</w:t>
            </w:r>
          </w:p>
        </w:tc>
        <w:tc>
          <w:tcPr>
            <w:tcW w:w="6441" w:type="dxa"/>
          </w:tcPr>
          <w:p w14:paraId="4C3514F3" w14:textId="5E3B87D4" w:rsidR="00E105D2" w:rsidRPr="00A1240E" w:rsidRDefault="00277C08" w:rsidP="00277C08">
            <w:pPr>
              <w:spacing w:line="276" w:lineRule="auto"/>
              <w:rPr>
                <w:rFonts w:asciiTheme="minorHAnsi" w:hAnsiTheme="minorHAnsi" w:cstheme="minorHAnsi"/>
                <w:iCs/>
                <w:kern w:val="2"/>
                <w:sz w:val="22"/>
                <w:szCs w:val="22"/>
              </w:rPr>
            </w:pPr>
            <w:r w:rsidRPr="00A1240E">
              <w:rPr>
                <w:rFonts w:asciiTheme="minorHAnsi" w:hAnsiTheme="minorHAnsi" w:cstheme="minorHAnsi"/>
                <w:iCs/>
                <w:kern w:val="2"/>
                <w:sz w:val="22"/>
                <w:szCs w:val="22"/>
              </w:rPr>
              <w:t xml:space="preserve">6.3.1. Tiekėjas įsipareigoja įgyvendinti savo </w:t>
            </w:r>
            <w:r w:rsidR="00444360">
              <w:rPr>
                <w:rFonts w:asciiTheme="minorHAnsi" w:hAnsiTheme="minorHAnsi" w:cstheme="minorHAnsi"/>
                <w:iCs/>
                <w:kern w:val="2"/>
                <w:sz w:val="22"/>
                <w:szCs w:val="22"/>
              </w:rPr>
              <w:t>P</w:t>
            </w:r>
            <w:r w:rsidRPr="00A1240E">
              <w:rPr>
                <w:rFonts w:asciiTheme="minorHAnsi" w:hAnsiTheme="minorHAnsi" w:cstheme="minorHAnsi"/>
                <w:iCs/>
                <w:kern w:val="2"/>
                <w:sz w:val="22"/>
                <w:szCs w:val="22"/>
              </w:rPr>
              <w:t>asiūlyme nurodytus Kokybinius kriterijus, kurie</w:t>
            </w:r>
            <w:r w:rsidR="00A95AB8">
              <w:rPr>
                <w:rFonts w:asciiTheme="minorHAnsi" w:hAnsiTheme="minorHAnsi" w:cstheme="minorHAnsi"/>
                <w:iCs/>
                <w:kern w:val="2"/>
                <w:sz w:val="22"/>
                <w:szCs w:val="22"/>
              </w:rPr>
              <w:t xml:space="preserve"> </w:t>
            </w:r>
            <w:r w:rsidR="00A95AB8" w:rsidRPr="00A95AB8">
              <w:rPr>
                <w:rFonts w:asciiTheme="minorHAnsi" w:hAnsiTheme="minorHAnsi" w:cstheme="minorHAnsi"/>
                <w:iCs/>
                <w:kern w:val="2"/>
                <w:sz w:val="22"/>
                <w:szCs w:val="22"/>
              </w:rPr>
              <w:t>buvo vertinami projekto konkurso metu</w:t>
            </w:r>
            <w:r w:rsidRPr="00A1240E">
              <w:rPr>
                <w:rFonts w:asciiTheme="minorHAnsi" w:hAnsiTheme="minorHAnsi" w:cstheme="minorHAnsi"/>
                <w:iCs/>
                <w:kern w:val="2"/>
                <w:sz w:val="22"/>
                <w:szCs w:val="22"/>
              </w:rPr>
              <w:t>:</w:t>
            </w:r>
          </w:p>
          <w:p w14:paraId="115B7EB6" w14:textId="77777777" w:rsidR="00E105D2" w:rsidRPr="00A1240E" w:rsidRDefault="00E105D2" w:rsidP="00277C08">
            <w:pPr>
              <w:spacing w:line="276" w:lineRule="auto"/>
              <w:rPr>
                <w:rFonts w:asciiTheme="minorHAnsi" w:eastAsia="Calibri" w:hAnsiTheme="minorHAnsi" w:cstheme="minorHAnsi"/>
                <w:color w:val="000000" w:themeColor="text1"/>
                <w:sz w:val="22"/>
                <w:szCs w:val="22"/>
              </w:rPr>
            </w:pPr>
            <w:r w:rsidRPr="00A1240E">
              <w:rPr>
                <w:rFonts w:asciiTheme="minorHAnsi" w:hAnsiTheme="minorHAnsi" w:cstheme="minorHAnsi"/>
                <w:iCs/>
                <w:kern w:val="2"/>
                <w:sz w:val="22"/>
                <w:szCs w:val="22"/>
              </w:rPr>
              <w:t xml:space="preserve">6.3.1.1. </w:t>
            </w:r>
            <w:r w:rsidRPr="00A1240E">
              <w:rPr>
                <w:rFonts w:asciiTheme="minorHAnsi" w:eastAsia="Calibri" w:hAnsiTheme="minorHAnsi" w:cstheme="minorHAnsi"/>
                <w:color w:val="000000" w:themeColor="text1"/>
                <w:sz w:val="22"/>
                <w:szCs w:val="22"/>
              </w:rPr>
              <w:t>Idėjos kūrybiškumas;</w:t>
            </w:r>
          </w:p>
          <w:p w14:paraId="2974D52C" w14:textId="32C5817F" w:rsidR="00277C08" w:rsidRPr="00BE501A" w:rsidRDefault="00E105D2" w:rsidP="00277C08">
            <w:pPr>
              <w:spacing w:line="276" w:lineRule="auto"/>
              <w:rPr>
                <w:rFonts w:asciiTheme="minorHAnsi" w:eastAsia="Calibri" w:hAnsiTheme="minorHAnsi" w:cstheme="minorHAnsi"/>
                <w:color w:val="000000" w:themeColor="text1"/>
                <w:sz w:val="22"/>
                <w:szCs w:val="22"/>
              </w:rPr>
            </w:pPr>
            <w:r w:rsidRPr="00A1240E">
              <w:rPr>
                <w:rFonts w:asciiTheme="minorHAnsi" w:eastAsia="Calibri" w:hAnsiTheme="minorHAnsi" w:cstheme="minorHAnsi"/>
                <w:iCs/>
                <w:color w:val="000000" w:themeColor="text1"/>
                <w:sz w:val="22"/>
                <w:szCs w:val="22"/>
              </w:rPr>
              <w:t xml:space="preserve">6.3.1.2. </w:t>
            </w:r>
            <w:r w:rsidRPr="00A1240E">
              <w:rPr>
                <w:rFonts w:asciiTheme="minorHAnsi" w:eastAsia="Calibri" w:hAnsiTheme="minorHAnsi" w:cstheme="minorHAnsi"/>
                <w:color w:val="000000" w:themeColor="text1"/>
                <w:sz w:val="22"/>
                <w:szCs w:val="22"/>
              </w:rPr>
              <w:t>Strategija ir projekto įgyvendinimo organizavimas</w:t>
            </w:r>
            <w:r w:rsidR="00BE501A">
              <w:rPr>
                <w:rFonts w:asciiTheme="minorHAnsi" w:eastAsia="Calibri" w:hAnsiTheme="minorHAnsi" w:cstheme="minorHAnsi"/>
                <w:color w:val="000000" w:themeColor="text1"/>
                <w:sz w:val="22"/>
                <w:szCs w:val="22"/>
              </w:rPr>
              <w:t>.</w:t>
            </w:r>
            <w:r w:rsidR="00277C08" w:rsidRPr="00A1240E">
              <w:rPr>
                <w:rFonts w:asciiTheme="minorHAnsi" w:hAnsiTheme="minorHAnsi" w:cstheme="minorHAnsi"/>
                <w:iCs/>
                <w:kern w:val="2"/>
                <w:sz w:val="22"/>
                <w:szCs w:val="22"/>
              </w:rPr>
              <w:br/>
              <w:t xml:space="preserve">6.3.2. </w:t>
            </w:r>
            <w:r w:rsidR="00277C08" w:rsidRPr="00A1240E">
              <w:rPr>
                <w:rFonts w:asciiTheme="minorHAnsi" w:hAnsiTheme="minorHAnsi" w:cstheme="minorHAnsi"/>
                <w:b/>
                <w:bCs/>
                <w:iCs/>
                <w:kern w:val="2"/>
                <w:sz w:val="22"/>
                <w:szCs w:val="22"/>
              </w:rPr>
              <w:t>Kokybinių kriterijų įgyvendinimas</w:t>
            </w:r>
            <w:r w:rsidRPr="00A1240E">
              <w:rPr>
                <w:rFonts w:asciiTheme="minorHAnsi" w:hAnsiTheme="minorHAnsi" w:cstheme="minorHAnsi"/>
                <w:b/>
                <w:bCs/>
                <w:iCs/>
                <w:kern w:val="2"/>
                <w:sz w:val="22"/>
                <w:szCs w:val="22"/>
              </w:rPr>
              <w:t>.</w:t>
            </w:r>
          </w:p>
          <w:p w14:paraId="50D82940" w14:textId="773FB5CC" w:rsidR="00E105D2" w:rsidRDefault="00E105D2" w:rsidP="00277C08">
            <w:pPr>
              <w:spacing w:line="276" w:lineRule="auto"/>
              <w:rPr>
                <w:rFonts w:asciiTheme="minorHAnsi" w:hAnsiTheme="minorHAnsi" w:cstheme="minorHAnsi"/>
                <w:sz w:val="22"/>
                <w:szCs w:val="22"/>
              </w:rPr>
            </w:pPr>
            <w:r w:rsidRPr="00A1240E">
              <w:rPr>
                <w:rFonts w:asciiTheme="minorHAnsi" w:hAnsiTheme="minorHAnsi" w:cstheme="minorHAnsi"/>
                <w:sz w:val="22"/>
                <w:szCs w:val="22"/>
              </w:rPr>
              <w:t xml:space="preserve">Tiekėjo </w:t>
            </w:r>
            <w:r w:rsidR="00C460C0">
              <w:rPr>
                <w:rFonts w:asciiTheme="minorHAnsi" w:hAnsiTheme="minorHAnsi" w:cstheme="minorHAnsi"/>
                <w:sz w:val="22"/>
                <w:szCs w:val="22"/>
              </w:rPr>
              <w:t xml:space="preserve">Pasiūlyme pateikta </w:t>
            </w:r>
            <w:r w:rsidRPr="00A1240E">
              <w:rPr>
                <w:rFonts w:asciiTheme="minorHAnsi" w:hAnsiTheme="minorHAnsi" w:cstheme="minorHAnsi"/>
                <w:sz w:val="22"/>
                <w:szCs w:val="22"/>
              </w:rPr>
              <w:t>socialinės reklaminės kampanijos idėja privalo būti įgyvendinama tokia apimtimi ir turiniu, kokia buvo pateikta</w:t>
            </w:r>
            <w:r w:rsidR="00C460C0">
              <w:rPr>
                <w:rFonts w:asciiTheme="minorHAnsi" w:hAnsiTheme="minorHAnsi" w:cstheme="minorHAnsi"/>
                <w:sz w:val="22"/>
                <w:szCs w:val="22"/>
              </w:rPr>
              <w:t xml:space="preserve"> vertinimui</w:t>
            </w:r>
            <w:r w:rsidRPr="00A1240E">
              <w:rPr>
                <w:rFonts w:asciiTheme="minorHAnsi" w:hAnsiTheme="minorHAnsi" w:cstheme="minorHAnsi"/>
                <w:sz w:val="22"/>
                <w:szCs w:val="22"/>
              </w:rPr>
              <w:t xml:space="preserve"> projekto </w:t>
            </w:r>
            <w:r w:rsidR="00C460C0">
              <w:rPr>
                <w:rFonts w:asciiTheme="minorHAnsi" w:hAnsiTheme="minorHAnsi" w:cstheme="minorHAnsi"/>
                <w:sz w:val="22"/>
                <w:szCs w:val="22"/>
              </w:rPr>
              <w:t>konkurso metu</w:t>
            </w:r>
            <w:r w:rsidRPr="00A1240E">
              <w:rPr>
                <w:rFonts w:asciiTheme="minorHAnsi" w:hAnsiTheme="minorHAnsi" w:cstheme="minorHAnsi"/>
                <w:sz w:val="22"/>
                <w:szCs w:val="22"/>
              </w:rPr>
              <w:t xml:space="preserve">. Esminiai </w:t>
            </w:r>
            <w:r w:rsidR="00B83C46">
              <w:rPr>
                <w:rFonts w:asciiTheme="minorHAnsi" w:hAnsiTheme="minorHAnsi" w:cstheme="minorHAnsi"/>
                <w:sz w:val="22"/>
                <w:szCs w:val="22"/>
              </w:rPr>
              <w:t xml:space="preserve">Tiekėjo Pasiūlyme pateiktos </w:t>
            </w:r>
            <w:r w:rsidRPr="00A1240E">
              <w:rPr>
                <w:rFonts w:asciiTheme="minorHAnsi" w:hAnsiTheme="minorHAnsi" w:cstheme="minorHAnsi"/>
                <w:sz w:val="22"/>
                <w:szCs w:val="22"/>
              </w:rPr>
              <w:t xml:space="preserve">idėjos elementai </w:t>
            </w:r>
            <w:r w:rsidR="009B6D6B">
              <w:rPr>
                <w:rFonts w:asciiTheme="minorHAnsi" w:hAnsiTheme="minorHAnsi" w:cstheme="minorHAnsi"/>
                <w:sz w:val="22"/>
                <w:szCs w:val="22"/>
              </w:rPr>
              <w:t xml:space="preserve">(reklamos siužetas ir pagrindinė mintis) </w:t>
            </w:r>
            <w:r w:rsidRPr="00A1240E">
              <w:rPr>
                <w:rFonts w:asciiTheme="minorHAnsi" w:hAnsiTheme="minorHAnsi" w:cstheme="minorHAnsi"/>
                <w:sz w:val="22"/>
                <w:szCs w:val="22"/>
              </w:rPr>
              <w:t xml:space="preserve">negali būti keičiami. Leistinos tik </w:t>
            </w:r>
            <w:r w:rsidR="00B83C46">
              <w:rPr>
                <w:rFonts w:asciiTheme="minorHAnsi" w:hAnsiTheme="minorHAnsi" w:cstheme="minorHAnsi"/>
                <w:sz w:val="22"/>
                <w:szCs w:val="22"/>
              </w:rPr>
              <w:t>tokios</w:t>
            </w:r>
            <w:r w:rsidRPr="00A1240E">
              <w:rPr>
                <w:rFonts w:asciiTheme="minorHAnsi" w:hAnsiTheme="minorHAnsi" w:cstheme="minorHAnsi"/>
                <w:sz w:val="22"/>
                <w:szCs w:val="22"/>
              </w:rPr>
              <w:t xml:space="preserve"> idėjos adaptacijos, kurios nekeičia idėjos esmės</w:t>
            </w:r>
            <w:r w:rsidR="00B83C46">
              <w:rPr>
                <w:rFonts w:asciiTheme="minorHAnsi" w:hAnsiTheme="minorHAnsi" w:cstheme="minorHAnsi"/>
                <w:sz w:val="22"/>
                <w:szCs w:val="22"/>
              </w:rPr>
              <w:t xml:space="preserve"> </w:t>
            </w:r>
            <w:r w:rsidR="0046790C">
              <w:rPr>
                <w:rFonts w:asciiTheme="minorHAnsi" w:hAnsiTheme="minorHAnsi" w:cstheme="minorHAnsi"/>
                <w:sz w:val="22"/>
                <w:szCs w:val="22"/>
              </w:rPr>
              <w:t>ir yra iš anksto raštu su</w:t>
            </w:r>
            <w:r w:rsidRPr="00A1240E">
              <w:rPr>
                <w:rFonts w:asciiTheme="minorHAnsi" w:hAnsiTheme="minorHAnsi" w:cstheme="minorHAnsi"/>
                <w:sz w:val="22"/>
                <w:szCs w:val="22"/>
              </w:rPr>
              <w:t>deri</w:t>
            </w:r>
            <w:r w:rsidR="0046790C">
              <w:rPr>
                <w:rFonts w:asciiTheme="minorHAnsi" w:hAnsiTheme="minorHAnsi" w:cstheme="minorHAnsi"/>
                <w:sz w:val="22"/>
                <w:szCs w:val="22"/>
              </w:rPr>
              <w:t>ntos</w:t>
            </w:r>
            <w:r w:rsidRPr="00A1240E">
              <w:rPr>
                <w:rFonts w:asciiTheme="minorHAnsi" w:hAnsiTheme="minorHAnsi" w:cstheme="minorHAnsi"/>
                <w:sz w:val="22"/>
                <w:szCs w:val="22"/>
              </w:rPr>
              <w:t xml:space="preserve"> su </w:t>
            </w:r>
            <w:r w:rsidR="00A1240E">
              <w:rPr>
                <w:rFonts w:asciiTheme="minorHAnsi" w:hAnsiTheme="minorHAnsi" w:cstheme="minorHAnsi"/>
                <w:sz w:val="22"/>
                <w:szCs w:val="22"/>
              </w:rPr>
              <w:t>Pirkėju</w:t>
            </w:r>
            <w:r w:rsidRPr="00A1240E">
              <w:rPr>
                <w:rFonts w:asciiTheme="minorHAnsi" w:hAnsiTheme="minorHAnsi" w:cstheme="minorHAnsi"/>
                <w:sz w:val="22"/>
                <w:szCs w:val="22"/>
              </w:rPr>
              <w:t>, atsižvelgiant į Vertinimo komisijos pastabas</w:t>
            </w:r>
            <w:r w:rsidR="00BE501A">
              <w:rPr>
                <w:rFonts w:asciiTheme="minorHAnsi" w:hAnsiTheme="minorHAnsi" w:cstheme="minorHAnsi"/>
                <w:sz w:val="22"/>
                <w:szCs w:val="22"/>
              </w:rPr>
              <w:t xml:space="preserve"> (jeigu tokių bus)</w:t>
            </w:r>
            <w:r w:rsidR="00FD41D3">
              <w:rPr>
                <w:rFonts w:asciiTheme="minorHAnsi" w:hAnsiTheme="minorHAnsi" w:cstheme="minorHAnsi"/>
                <w:sz w:val="22"/>
                <w:szCs w:val="22"/>
              </w:rPr>
              <w:t>.</w:t>
            </w:r>
          </w:p>
          <w:p w14:paraId="78E16F8C" w14:textId="4EF24A3D" w:rsidR="00B83C46" w:rsidRPr="00A1240E" w:rsidRDefault="00B83C46" w:rsidP="00277C08">
            <w:pPr>
              <w:spacing w:line="276" w:lineRule="auto"/>
              <w:rPr>
                <w:rFonts w:asciiTheme="minorHAnsi" w:hAnsiTheme="minorHAnsi" w:cstheme="minorHAnsi"/>
                <w:iCs/>
                <w:kern w:val="2"/>
                <w:sz w:val="22"/>
                <w:szCs w:val="22"/>
              </w:rPr>
            </w:pPr>
            <w:r w:rsidRPr="00B83C46">
              <w:rPr>
                <w:rFonts w:asciiTheme="minorHAnsi" w:hAnsiTheme="minorHAnsi" w:cstheme="minorHAnsi"/>
                <w:iCs/>
                <w:kern w:val="2"/>
                <w:sz w:val="22"/>
                <w:szCs w:val="22"/>
              </w:rPr>
              <w:t>Laikoma, kad Tiekėjas padarė esminį Sutarties pažeidimą, jeigu jis pakeičia Pasiūlyme pateiktos idėjos esminius elementus.</w:t>
            </w:r>
          </w:p>
          <w:p w14:paraId="628C2B84" w14:textId="552F86EF" w:rsidR="00277C08" w:rsidRPr="00A1240E" w:rsidRDefault="00277C08" w:rsidP="00277C08">
            <w:pPr>
              <w:spacing w:line="276" w:lineRule="auto"/>
              <w:rPr>
                <w:rFonts w:asciiTheme="minorHAnsi" w:hAnsiTheme="minorHAnsi" w:cstheme="minorHAnsi"/>
                <w:iCs/>
                <w:kern w:val="2"/>
                <w:sz w:val="22"/>
                <w:szCs w:val="22"/>
              </w:rPr>
            </w:pPr>
            <w:r w:rsidRPr="00A1240E">
              <w:rPr>
                <w:rFonts w:asciiTheme="minorHAnsi" w:hAnsiTheme="minorHAnsi" w:cstheme="minorHAnsi"/>
                <w:iCs/>
                <w:kern w:val="2"/>
                <w:sz w:val="22"/>
                <w:szCs w:val="22"/>
              </w:rPr>
              <w:t>6.3.3.</w:t>
            </w:r>
            <w:r w:rsidRPr="00A1240E">
              <w:rPr>
                <w:rFonts w:asciiTheme="minorHAnsi" w:hAnsiTheme="minorHAnsi" w:cstheme="minorHAnsi"/>
                <w:b/>
                <w:bCs/>
                <w:iCs/>
                <w:kern w:val="2"/>
                <w:sz w:val="22"/>
                <w:szCs w:val="22"/>
              </w:rPr>
              <w:t xml:space="preserve"> Kokybinių kriterijų tikrinimo tvarka</w:t>
            </w:r>
            <w:r w:rsidR="00A1240E">
              <w:rPr>
                <w:rFonts w:asciiTheme="minorHAnsi" w:hAnsiTheme="minorHAnsi" w:cstheme="minorHAnsi"/>
                <w:b/>
                <w:bCs/>
                <w:iCs/>
                <w:kern w:val="2"/>
                <w:sz w:val="22"/>
                <w:szCs w:val="22"/>
              </w:rPr>
              <w:t>.</w:t>
            </w:r>
          </w:p>
          <w:p w14:paraId="331B171C" w14:textId="2DD47EAF" w:rsidR="00E105D2" w:rsidRPr="00514B7B" w:rsidRDefault="00277C08" w:rsidP="00A1240E">
            <w:pPr>
              <w:spacing w:line="276" w:lineRule="auto"/>
              <w:rPr>
                <w:rFonts w:asciiTheme="minorHAnsi" w:hAnsiTheme="minorHAnsi" w:cstheme="minorHAnsi"/>
                <w:iCs/>
                <w:kern w:val="2"/>
                <w:sz w:val="22"/>
                <w:szCs w:val="22"/>
              </w:rPr>
            </w:pPr>
            <w:r w:rsidRPr="00A1240E">
              <w:rPr>
                <w:rFonts w:asciiTheme="minorHAnsi" w:hAnsiTheme="minorHAnsi" w:cstheme="minorHAnsi"/>
                <w:iCs/>
                <w:kern w:val="2"/>
                <w:sz w:val="22"/>
                <w:szCs w:val="22"/>
              </w:rPr>
              <w:t xml:space="preserve">Pirkėjas tikrina, ar Tiekėjas įgyvendina </w:t>
            </w:r>
            <w:r w:rsidR="00444360">
              <w:rPr>
                <w:rFonts w:asciiTheme="minorHAnsi" w:hAnsiTheme="minorHAnsi" w:cstheme="minorHAnsi"/>
                <w:iCs/>
                <w:kern w:val="2"/>
                <w:sz w:val="22"/>
                <w:szCs w:val="22"/>
              </w:rPr>
              <w:t>P</w:t>
            </w:r>
            <w:r w:rsidRPr="00A1240E">
              <w:rPr>
                <w:rFonts w:asciiTheme="minorHAnsi" w:hAnsiTheme="minorHAnsi" w:cstheme="minorHAnsi"/>
                <w:iCs/>
                <w:kern w:val="2"/>
                <w:sz w:val="22"/>
                <w:szCs w:val="22"/>
              </w:rPr>
              <w:t xml:space="preserve">asiūlyme pateiktą idėją (kokybinius elementus), vertindamas faktinį </w:t>
            </w:r>
            <w:r w:rsidR="00E105D2" w:rsidRPr="00A1240E">
              <w:rPr>
                <w:rFonts w:asciiTheme="minorHAnsi" w:hAnsiTheme="minorHAnsi" w:cstheme="minorHAnsi"/>
                <w:sz w:val="22"/>
                <w:szCs w:val="22"/>
              </w:rPr>
              <w:t>socialinės reklaminės kampanijos</w:t>
            </w:r>
            <w:r w:rsidR="00E105D2" w:rsidRPr="00A1240E">
              <w:rPr>
                <w:rFonts w:asciiTheme="minorHAnsi" w:hAnsiTheme="minorHAnsi" w:cstheme="minorHAnsi"/>
                <w:b/>
                <w:bCs/>
                <w:sz w:val="22"/>
                <w:szCs w:val="22"/>
              </w:rPr>
              <w:t xml:space="preserve"> </w:t>
            </w:r>
            <w:r w:rsidRPr="00A1240E">
              <w:rPr>
                <w:rFonts w:asciiTheme="minorHAnsi" w:hAnsiTheme="minorHAnsi" w:cstheme="minorHAnsi"/>
                <w:iCs/>
                <w:kern w:val="2"/>
                <w:sz w:val="22"/>
                <w:szCs w:val="22"/>
              </w:rPr>
              <w:t>veiksmų plano įgyvendinimą ir pasiektus rezultatus.</w:t>
            </w:r>
          </w:p>
        </w:tc>
      </w:tr>
    </w:tbl>
    <w:p w14:paraId="3DEB366E" w14:textId="77777777" w:rsidR="00061E02" w:rsidRPr="0086730F" w:rsidRDefault="00061E02" w:rsidP="004B5D26">
      <w:pPr>
        <w:spacing w:line="276" w:lineRule="auto"/>
        <w:rPr>
          <w:rFonts w:asciiTheme="minorHAnsi" w:hAnsiTheme="minorHAnsi" w:cstheme="minorHAnsi"/>
          <w:sz w:val="22"/>
          <w:szCs w:val="22"/>
        </w:rPr>
      </w:pPr>
    </w:p>
    <w:p w14:paraId="0393F7ED"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6730F" w14:paraId="35026AE8" w14:textId="77777777" w:rsidTr="00BD47F5">
        <w:trPr>
          <w:trHeight w:val="300"/>
        </w:trPr>
        <w:tc>
          <w:tcPr>
            <w:tcW w:w="3094" w:type="dxa"/>
          </w:tcPr>
          <w:p w14:paraId="781111D0" w14:textId="7EF1ED0D" w:rsidR="00061E02" w:rsidRPr="0086730F" w:rsidRDefault="00061E02" w:rsidP="00A1240E">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7.1. Sutarties vykdymui pasitelkiami subtiekėjai ir (ar) specialistai</w:t>
            </w:r>
          </w:p>
        </w:tc>
        <w:tc>
          <w:tcPr>
            <w:tcW w:w="6441" w:type="dxa"/>
          </w:tcPr>
          <w:p w14:paraId="41E561C2" w14:textId="4F8ADFCC"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 xml:space="preserve">Sutarties vykdymui </w:t>
            </w:r>
            <w:r w:rsidRPr="0086730F">
              <w:rPr>
                <w:rFonts w:asciiTheme="minorHAnsi" w:hAnsiTheme="minorHAnsi" w:cstheme="minorHAnsi"/>
                <w:color w:val="4472C4" w:themeColor="accent1"/>
                <w:kern w:val="2"/>
                <w:sz w:val="22"/>
                <w:szCs w:val="22"/>
              </w:rPr>
              <w:t xml:space="preserve">subtiekėjai </w:t>
            </w:r>
            <w:r w:rsidRPr="0086730F">
              <w:rPr>
                <w:rFonts w:asciiTheme="minorHAnsi" w:hAnsiTheme="minorHAnsi" w:cstheme="minorHAnsi"/>
                <w:kern w:val="2"/>
                <w:sz w:val="22"/>
                <w:szCs w:val="22"/>
              </w:rPr>
              <w:t>nepasitelkiami.</w:t>
            </w:r>
          </w:p>
          <w:p w14:paraId="24B07584" w14:textId="77777777" w:rsidR="00061E02" w:rsidRPr="0086730F" w:rsidRDefault="00061E02" w:rsidP="004B5D26">
            <w:pPr>
              <w:spacing w:line="276" w:lineRule="auto"/>
              <w:rPr>
                <w:rFonts w:asciiTheme="minorHAnsi" w:hAnsiTheme="minorHAnsi" w:cstheme="minorHAnsi"/>
                <w:color w:val="FF0000"/>
                <w:kern w:val="2"/>
                <w:sz w:val="22"/>
                <w:szCs w:val="22"/>
              </w:rPr>
            </w:pPr>
            <w:r w:rsidRPr="0086730F">
              <w:rPr>
                <w:rFonts w:asciiTheme="minorHAnsi" w:hAnsiTheme="minorHAnsi" w:cstheme="minorHAnsi"/>
                <w:color w:val="FF0000"/>
                <w:kern w:val="2"/>
                <w:sz w:val="22"/>
                <w:szCs w:val="22"/>
              </w:rPr>
              <w:t>arba</w:t>
            </w:r>
          </w:p>
          <w:p w14:paraId="2C79E732"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 xml:space="preserve">Sutarčiai vykdyti pasitelkiami šie subtiekėjai: </w:t>
            </w:r>
            <w:r w:rsidRPr="0086730F">
              <w:rPr>
                <w:rFonts w:asciiTheme="minorHAnsi" w:hAnsiTheme="minorHAnsi" w:cstheme="minorHAnsi"/>
                <w:color w:val="4472C4" w:themeColor="accent1"/>
                <w:kern w:val="2"/>
                <w:sz w:val="22"/>
                <w:szCs w:val="22"/>
              </w:rPr>
              <w:t>(surašyti pasiūlyme nurodytus, subtiekėjus).</w:t>
            </w:r>
          </w:p>
          <w:p w14:paraId="5BA74699" w14:textId="77777777" w:rsidR="00061E02" w:rsidRPr="0086730F" w:rsidRDefault="00061E02" w:rsidP="004B5D26">
            <w:pPr>
              <w:spacing w:line="276" w:lineRule="auto"/>
              <w:rPr>
                <w:rFonts w:asciiTheme="minorHAnsi" w:hAnsiTheme="minorHAnsi" w:cstheme="minorHAnsi"/>
                <w:kern w:val="2"/>
                <w:sz w:val="22"/>
                <w:szCs w:val="22"/>
              </w:rPr>
            </w:pPr>
          </w:p>
          <w:p w14:paraId="6B444470" w14:textId="46B09286" w:rsidR="00061E02" w:rsidRPr="00A1240E"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 xml:space="preserve">Sutarčiai vykdyti pasitelkiami specialistai, kuriais Tiekėjas rėmėsi siekdamas atitikti kvalifikacijos reikalavimus: </w:t>
            </w:r>
            <w:r w:rsidRPr="0086730F">
              <w:rPr>
                <w:rFonts w:asciiTheme="minorHAnsi" w:hAnsiTheme="minorHAnsi" w:cstheme="minorHAnsi"/>
                <w:color w:val="4472C4" w:themeColor="accent1"/>
                <w:kern w:val="2"/>
                <w:sz w:val="22"/>
                <w:szCs w:val="22"/>
              </w:rPr>
              <w:t>(surašyti pasiūlyme nurodytus, specialistus)</w:t>
            </w:r>
            <w:r w:rsidRPr="0086730F">
              <w:rPr>
                <w:rFonts w:asciiTheme="minorHAnsi" w:hAnsiTheme="minorHAnsi" w:cstheme="minorHAnsi"/>
                <w:i/>
                <w:kern w:val="2"/>
                <w:sz w:val="22"/>
                <w:szCs w:val="22"/>
              </w:rPr>
              <w:t>.</w:t>
            </w:r>
            <w:r w:rsidRPr="0086730F">
              <w:rPr>
                <w:rFonts w:asciiTheme="minorHAnsi" w:hAnsiTheme="minorHAnsi" w:cstheme="minorHAnsi"/>
                <w:kern w:val="2"/>
                <w:sz w:val="22"/>
                <w:szCs w:val="22"/>
              </w:rPr>
              <w:t> </w:t>
            </w:r>
          </w:p>
        </w:tc>
      </w:tr>
    </w:tbl>
    <w:p w14:paraId="38CC279D" w14:textId="77777777" w:rsidR="00061E02" w:rsidRPr="0086730F" w:rsidRDefault="00061E02" w:rsidP="004B5D26">
      <w:pPr>
        <w:spacing w:line="276" w:lineRule="auto"/>
        <w:rPr>
          <w:rFonts w:asciiTheme="minorHAnsi" w:hAnsiTheme="minorHAnsi" w:cstheme="minorHAnsi"/>
          <w:sz w:val="22"/>
          <w:szCs w:val="22"/>
        </w:rPr>
      </w:pPr>
    </w:p>
    <w:p w14:paraId="0B188A01"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6730F" w14:paraId="53CA59BD" w14:textId="77777777" w:rsidTr="292BDA10">
        <w:trPr>
          <w:trHeight w:val="300"/>
        </w:trPr>
        <w:tc>
          <w:tcPr>
            <w:tcW w:w="3094" w:type="dxa"/>
          </w:tcPr>
          <w:p w14:paraId="47730548"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8.1. Prievolių pagal Sutartį įvykdymo užtikrinimas</w:t>
            </w:r>
          </w:p>
        </w:tc>
        <w:tc>
          <w:tcPr>
            <w:tcW w:w="6441" w:type="dxa"/>
          </w:tcPr>
          <w:p w14:paraId="229E687C" w14:textId="7414EF0B"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Prievolių pagal Sutartį įvykdymas užtikrinamas:</w:t>
            </w:r>
          </w:p>
          <w:p w14:paraId="321B21E8" w14:textId="77777777" w:rsidR="00061E02" w:rsidRPr="0086730F" w:rsidRDefault="00061E02" w:rsidP="004B5D26">
            <w:pPr>
              <w:pStyle w:val="Sraopastraipa"/>
              <w:numPr>
                <w:ilvl w:val="0"/>
                <w:numId w:val="6"/>
              </w:num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 xml:space="preserve">Sutartyje numatytomis netesybomis (delspinigiais, bauda); </w:t>
            </w:r>
          </w:p>
          <w:p w14:paraId="0A116AB9" w14:textId="6C0101EE" w:rsidR="00061E02" w:rsidRPr="00A1240E" w:rsidRDefault="00061E02" w:rsidP="004B5D26">
            <w:pPr>
              <w:pStyle w:val="Sraopastraipa"/>
              <w:numPr>
                <w:ilvl w:val="0"/>
                <w:numId w:val="6"/>
              </w:numPr>
              <w:spacing w:line="276" w:lineRule="auto"/>
              <w:rPr>
                <w:rFonts w:asciiTheme="minorHAnsi" w:hAnsiTheme="minorHAnsi" w:cstheme="minorHAnsi"/>
                <w:kern w:val="2"/>
                <w:sz w:val="22"/>
                <w:szCs w:val="22"/>
              </w:rPr>
            </w:pPr>
            <w:r w:rsidRPr="00A1240E">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A1240E">
              <w:rPr>
                <w:rFonts w:asciiTheme="minorHAnsi" w:hAnsiTheme="minorHAnsi" w:cstheme="minorHAnsi"/>
                <w:kern w:val="2"/>
                <w:sz w:val="22"/>
                <w:szCs w:val="22"/>
              </w:rPr>
              <w:t xml:space="preserve"> arba </w:t>
            </w:r>
            <w:r w:rsidRPr="00A1240E">
              <w:rPr>
                <w:rFonts w:asciiTheme="minorHAnsi" w:hAnsiTheme="minorHAnsi" w:cstheme="minorHAnsi"/>
                <w:kern w:val="2"/>
                <w:sz w:val="22"/>
                <w:szCs w:val="22"/>
              </w:rPr>
              <w:t>užstatu.</w:t>
            </w:r>
          </w:p>
          <w:p w14:paraId="5937ED42" w14:textId="77777777" w:rsidR="00061E02" w:rsidRPr="0086730F" w:rsidRDefault="00061E02" w:rsidP="004B5D26">
            <w:pPr>
              <w:spacing w:line="276" w:lineRule="auto"/>
              <w:rPr>
                <w:rFonts w:asciiTheme="minorHAnsi" w:hAnsiTheme="minorHAnsi" w:cstheme="minorHAnsi"/>
                <w:color w:val="FF0000"/>
                <w:kern w:val="2"/>
                <w:sz w:val="22"/>
                <w:szCs w:val="22"/>
              </w:rPr>
            </w:pPr>
          </w:p>
          <w:p w14:paraId="5195E3B4" w14:textId="38DB7353" w:rsidR="00061E02" w:rsidRPr="00A1240E" w:rsidRDefault="00061E02" w:rsidP="004B5D26">
            <w:pPr>
              <w:spacing w:line="276" w:lineRule="auto"/>
              <w:rPr>
                <w:rFonts w:asciiTheme="minorHAnsi" w:hAnsiTheme="minorHAnsi" w:cstheme="minorHAnsi"/>
                <w:color w:val="000000"/>
                <w:sz w:val="22"/>
                <w:szCs w:val="22"/>
                <w:shd w:val="clear" w:color="auto" w:fill="FFFFFF"/>
              </w:rPr>
            </w:pPr>
            <w:r w:rsidRPr="0086730F">
              <w:rPr>
                <w:rFonts w:asciiTheme="minorHAnsi" w:hAnsiTheme="minorHAnsi" w:cstheme="minorHAnsi"/>
                <w:color w:val="000000"/>
                <w:sz w:val="22"/>
                <w:szCs w:val="22"/>
                <w:shd w:val="clear" w:color="auto" w:fill="FFFFFF"/>
              </w:rPr>
              <w:lastRenderedPageBreak/>
              <w:t xml:space="preserve">Jeigu </w:t>
            </w:r>
            <w:r w:rsidR="00A1240E">
              <w:rPr>
                <w:rFonts w:asciiTheme="minorHAnsi" w:hAnsiTheme="minorHAnsi" w:cstheme="minorHAnsi"/>
                <w:color w:val="000000"/>
                <w:sz w:val="22"/>
                <w:szCs w:val="22"/>
                <w:shd w:val="clear" w:color="auto" w:fill="FFFFFF"/>
              </w:rPr>
              <w:t>Tie</w:t>
            </w:r>
            <w:r w:rsidRPr="0086730F">
              <w:rPr>
                <w:rFonts w:asciiTheme="minorHAnsi" w:hAnsiTheme="minorHAnsi" w:cstheme="minorHAnsi"/>
                <w:color w:val="000000"/>
                <w:sz w:val="22"/>
                <w:szCs w:val="22"/>
                <w:shd w:val="clear" w:color="auto" w:fill="FFFFFF"/>
              </w:rPr>
              <w:t xml:space="preserve">kėjas Sutarties vykdymą užtikrina banko garantija ar </w:t>
            </w:r>
            <w:r w:rsidR="00222ED5" w:rsidRPr="0086730F">
              <w:rPr>
                <w:rFonts w:asciiTheme="minorHAnsi" w:hAnsiTheme="minorHAnsi" w:cstheme="minorHAnsi"/>
                <w:color w:val="000000"/>
                <w:sz w:val="22"/>
                <w:szCs w:val="22"/>
                <w:shd w:val="clear" w:color="auto" w:fill="FFFFFF"/>
              </w:rPr>
              <w:t xml:space="preserve">draudimo bendrovės </w:t>
            </w:r>
            <w:r w:rsidRPr="0086730F">
              <w:rPr>
                <w:rFonts w:asciiTheme="minorHAnsi" w:hAnsiTheme="minorHAnsi" w:cstheme="minorHAnsi"/>
                <w:color w:val="000000"/>
                <w:sz w:val="22"/>
                <w:szCs w:val="22"/>
                <w:shd w:val="clear" w:color="auto" w:fill="FFFFFF"/>
              </w:rPr>
              <w:t xml:space="preserve">laidavimo draudimu, </w:t>
            </w:r>
            <w:r w:rsidRPr="00A1240E">
              <w:rPr>
                <w:rFonts w:asciiTheme="minorHAnsi" w:hAnsiTheme="minorHAnsi" w:cstheme="minorHAnsi"/>
                <w:color w:val="000000"/>
                <w:sz w:val="22"/>
                <w:szCs w:val="22"/>
                <w:shd w:val="clear" w:color="auto" w:fill="FFFFFF"/>
              </w:rPr>
              <w:t>Sutarties įvykdymo užtikrinimo dokumentas turi būti parengtas pagal Pirkimo dokumentuose nustatytas sąlygas.</w:t>
            </w:r>
          </w:p>
          <w:p w14:paraId="0F7698A3" w14:textId="7C543B6F" w:rsidR="00061E02" w:rsidRPr="00A1240E" w:rsidRDefault="00061E02" w:rsidP="004B5D26">
            <w:pPr>
              <w:spacing w:line="276" w:lineRule="auto"/>
              <w:rPr>
                <w:rFonts w:asciiTheme="minorHAnsi" w:hAnsiTheme="minorHAnsi" w:cstheme="minorHAnsi"/>
                <w:color w:val="000000"/>
                <w:sz w:val="22"/>
                <w:szCs w:val="22"/>
                <w:shd w:val="clear" w:color="auto" w:fill="FFFFFF"/>
              </w:rPr>
            </w:pPr>
            <w:r w:rsidRPr="00A1240E">
              <w:rPr>
                <w:rFonts w:asciiTheme="minorHAnsi" w:hAnsiTheme="minorHAnsi" w:cstheme="minorHAnsi"/>
                <w:color w:val="000000"/>
                <w:sz w:val="22"/>
                <w:szCs w:val="22"/>
                <w:shd w:val="clear" w:color="auto" w:fill="FFFFFF"/>
              </w:rPr>
              <w:t xml:space="preserve">Jeigu Bendrųjų sąlygų 10 </w:t>
            </w:r>
            <w:r w:rsidR="00B32BA5" w:rsidRPr="00A1240E">
              <w:rPr>
                <w:rFonts w:asciiTheme="minorHAnsi" w:hAnsiTheme="minorHAnsi" w:cstheme="minorHAnsi"/>
                <w:color w:val="000000"/>
                <w:sz w:val="22"/>
                <w:szCs w:val="22"/>
                <w:shd w:val="clear" w:color="auto" w:fill="FFFFFF"/>
              </w:rPr>
              <w:t>skyriuje</w:t>
            </w:r>
            <w:r w:rsidRPr="00A1240E">
              <w:rPr>
                <w:rFonts w:asciiTheme="minorHAnsi" w:hAnsiTheme="minorHAnsi" w:cstheme="minorHAnsi"/>
                <w:color w:val="000000"/>
                <w:sz w:val="22"/>
                <w:szCs w:val="22"/>
                <w:shd w:val="clear" w:color="auto" w:fill="FFFFFF"/>
              </w:rPr>
              <w:t xml:space="preserve"> yra </w:t>
            </w:r>
            <w:r w:rsidR="00B32BA5" w:rsidRPr="00A1240E">
              <w:rPr>
                <w:rFonts w:asciiTheme="minorHAnsi" w:hAnsiTheme="minorHAnsi" w:cstheme="minorHAnsi"/>
                <w:color w:val="000000"/>
                <w:sz w:val="22"/>
                <w:szCs w:val="22"/>
                <w:shd w:val="clear" w:color="auto" w:fill="FFFFFF"/>
              </w:rPr>
              <w:t xml:space="preserve">nustatytos </w:t>
            </w:r>
            <w:r w:rsidRPr="00A1240E">
              <w:rPr>
                <w:rFonts w:asciiTheme="minorHAnsi" w:hAnsiTheme="minorHAnsi" w:cstheme="minorHAnsi"/>
                <w:color w:val="000000"/>
                <w:sz w:val="22"/>
                <w:szCs w:val="22"/>
                <w:shd w:val="clear" w:color="auto" w:fill="FFFFFF"/>
              </w:rPr>
              <w:t xml:space="preserve">kitokios sąlygos, susiję su banko garantija ar </w:t>
            </w:r>
            <w:r w:rsidR="00654E7A" w:rsidRPr="00A1240E">
              <w:rPr>
                <w:rFonts w:asciiTheme="minorHAnsi" w:hAnsiTheme="minorHAnsi" w:cstheme="minorHAnsi"/>
                <w:color w:val="000000"/>
                <w:sz w:val="22"/>
                <w:szCs w:val="22"/>
                <w:shd w:val="clear" w:color="auto" w:fill="FFFFFF"/>
              </w:rPr>
              <w:t>draudimo bendrovės</w:t>
            </w:r>
            <w:r w:rsidR="000F5C9A" w:rsidRPr="00A1240E">
              <w:rPr>
                <w:rFonts w:asciiTheme="minorHAnsi" w:hAnsiTheme="minorHAnsi" w:cstheme="minorHAnsi"/>
                <w:color w:val="000000"/>
                <w:sz w:val="22"/>
                <w:szCs w:val="22"/>
                <w:shd w:val="clear" w:color="auto" w:fill="FFFFFF"/>
              </w:rPr>
              <w:t xml:space="preserve"> </w:t>
            </w:r>
            <w:r w:rsidRPr="00A1240E">
              <w:rPr>
                <w:rFonts w:asciiTheme="minorHAnsi" w:hAnsiTheme="minorHAnsi" w:cstheme="minorHAnsi"/>
                <w:color w:val="000000"/>
                <w:sz w:val="22"/>
                <w:szCs w:val="22"/>
                <w:shd w:val="clear" w:color="auto" w:fill="FFFFFF"/>
              </w:rPr>
              <w:t>laidavimo draudimu, taikomos Pirkimo dokumentuose nustatytos sąlygos.</w:t>
            </w:r>
          </w:p>
        </w:tc>
      </w:tr>
      <w:tr w:rsidR="00061E02" w:rsidRPr="0086730F" w14:paraId="7371936E" w14:textId="77777777" w:rsidTr="292BDA10">
        <w:trPr>
          <w:trHeight w:val="300"/>
        </w:trPr>
        <w:tc>
          <w:tcPr>
            <w:tcW w:w="3094" w:type="dxa"/>
          </w:tcPr>
          <w:p w14:paraId="14E18E2A"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lastRenderedPageBreak/>
              <w:t>8.2 Sutarties įvykdymo užtikrinimo galiojimo terminas</w:t>
            </w:r>
          </w:p>
        </w:tc>
        <w:tc>
          <w:tcPr>
            <w:tcW w:w="6441" w:type="dxa"/>
          </w:tcPr>
          <w:p w14:paraId="2E3CF436" w14:textId="3E32FB9D"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 xml:space="preserve">Sutarties įvykdymo užtikrinimo galiojimo terminas – </w:t>
            </w:r>
            <w:r w:rsidR="00BE501A">
              <w:rPr>
                <w:rFonts w:asciiTheme="minorHAnsi" w:hAnsiTheme="minorHAnsi" w:cstheme="minorHAnsi"/>
                <w:kern w:val="2"/>
                <w:sz w:val="22"/>
                <w:szCs w:val="22"/>
              </w:rPr>
              <w:t>13</w:t>
            </w:r>
            <w:r w:rsidR="00A1240E">
              <w:rPr>
                <w:rFonts w:asciiTheme="minorHAnsi" w:hAnsiTheme="minorHAnsi" w:cstheme="minorHAnsi"/>
                <w:kern w:val="2"/>
                <w:sz w:val="22"/>
                <w:szCs w:val="22"/>
              </w:rPr>
              <w:t xml:space="preserve"> (</w:t>
            </w:r>
            <w:r w:rsidR="00BE501A">
              <w:rPr>
                <w:rFonts w:asciiTheme="minorHAnsi" w:hAnsiTheme="minorHAnsi" w:cstheme="minorHAnsi"/>
                <w:kern w:val="2"/>
                <w:sz w:val="22"/>
                <w:szCs w:val="22"/>
              </w:rPr>
              <w:t>trylika</w:t>
            </w:r>
            <w:r w:rsidR="00A1240E">
              <w:rPr>
                <w:rFonts w:asciiTheme="minorHAnsi" w:hAnsiTheme="minorHAnsi" w:cstheme="minorHAnsi"/>
                <w:kern w:val="2"/>
                <w:sz w:val="22"/>
                <w:szCs w:val="22"/>
              </w:rPr>
              <w:t xml:space="preserve">) </w:t>
            </w:r>
            <w:r w:rsidRPr="0086730F">
              <w:rPr>
                <w:rFonts w:asciiTheme="minorHAnsi" w:hAnsiTheme="minorHAnsi" w:cstheme="minorHAnsi"/>
                <w:kern w:val="2"/>
                <w:sz w:val="22"/>
                <w:szCs w:val="22"/>
              </w:rPr>
              <w:t>mėn. nuo Sutarties įsigaliojimo dienos.</w:t>
            </w:r>
          </w:p>
        </w:tc>
      </w:tr>
      <w:tr w:rsidR="00061E02" w:rsidRPr="0086730F" w14:paraId="45DBC392" w14:textId="77777777" w:rsidTr="292BDA10">
        <w:trPr>
          <w:trHeight w:val="300"/>
        </w:trPr>
        <w:tc>
          <w:tcPr>
            <w:tcW w:w="3094" w:type="dxa"/>
          </w:tcPr>
          <w:p w14:paraId="6731DEAA"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8.3. Sutarties įvykdymo užtikrinimo pateikimas</w:t>
            </w:r>
          </w:p>
        </w:tc>
        <w:tc>
          <w:tcPr>
            <w:tcW w:w="6441" w:type="dxa"/>
          </w:tcPr>
          <w:p w14:paraId="052017A8" w14:textId="5AE81F14" w:rsidR="00061E02" w:rsidRPr="0086730F" w:rsidRDefault="00061E02" w:rsidP="004B5D26">
            <w:pPr>
              <w:spacing w:line="276" w:lineRule="auto"/>
              <w:rPr>
                <w:rFonts w:asciiTheme="minorHAnsi" w:hAnsiTheme="minorHAnsi" w:cstheme="minorHAnsi"/>
                <w:color w:val="000000"/>
                <w:kern w:val="2"/>
                <w:sz w:val="22"/>
                <w:szCs w:val="22"/>
                <w:shd w:val="clear" w:color="auto" w:fill="FFFFFF"/>
              </w:rPr>
            </w:pPr>
            <w:r w:rsidRPr="0086730F">
              <w:rPr>
                <w:rFonts w:asciiTheme="minorHAnsi" w:hAnsiTheme="minorHAnsi" w:cstheme="minorHAnsi"/>
                <w:color w:val="000000"/>
                <w:kern w:val="2"/>
                <w:sz w:val="22"/>
                <w:szCs w:val="22"/>
                <w:shd w:val="clear" w:color="auto" w:fill="FFFFFF"/>
              </w:rPr>
              <w:t xml:space="preserve">Tiekėjas ne vėliau kaip per </w:t>
            </w:r>
            <w:r w:rsidRPr="00A1240E">
              <w:rPr>
                <w:rFonts w:asciiTheme="minorHAnsi" w:hAnsiTheme="minorHAnsi" w:cstheme="minorHAnsi"/>
                <w:kern w:val="2"/>
                <w:sz w:val="22"/>
                <w:szCs w:val="22"/>
                <w:shd w:val="clear" w:color="auto" w:fill="FFFFFF"/>
              </w:rPr>
              <w:t xml:space="preserve">10 (dešimt) darbo dienų nuo Sutarties pasirašymo dienos turi pateikti Pirkėjui </w:t>
            </w:r>
            <w:r w:rsidR="00A1240E" w:rsidRPr="00A1240E">
              <w:rPr>
                <w:rFonts w:asciiTheme="minorHAnsi" w:hAnsiTheme="minorHAnsi" w:cstheme="minorHAnsi"/>
                <w:kern w:val="2"/>
                <w:sz w:val="22"/>
                <w:szCs w:val="22"/>
                <w:shd w:val="clear" w:color="auto" w:fill="FFFFFF"/>
              </w:rPr>
              <w:t>3000,00 Eur</w:t>
            </w:r>
            <w:r w:rsidRPr="00A1240E">
              <w:rPr>
                <w:rFonts w:asciiTheme="minorHAnsi" w:hAnsiTheme="minorHAnsi" w:cstheme="minorHAnsi"/>
                <w:kern w:val="2"/>
                <w:sz w:val="22"/>
                <w:szCs w:val="22"/>
                <w:shd w:val="clear" w:color="auto" w:fill="FFFFFF"/>
              </w:rPr>
              <w:t xml:space="preserve"> </w:t>
            </w:r>
            <w:r w:rsidRPr="0086730F">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86730F">
              <w:rPr>
                <w:rFonts w:asciiTheme="minorHAnsi" w:hAnsiTheme="minorHAnsi" w:cstheme="minorHAnsi"/>
                <w:color w:val="000000"/>
                <w:kern w:val="2"/>
                <w:sz w:val="22"/>
                <w:szCs w:val="22"/>
                <w:shd w:val="clear" w:color="auto" w:fill="FFFFFF"/>
              </w:rPr>
              <w:t xml:space="preserve">. </w:t>
            </w:r>
          </w:p>
          <w:p w14:paraId="3B383164" w14:textId="77777777" w:rsidR="00061E02" w:rsidRPr="0086730F" w:rsidRDefault="00061E02" w:rsidP="004B5D26">
            <w:pPr>
              <w:spacing w:line="276" w:lineRule="auto"/>
              <w:rPr>
                <w:rFonts w:asciiTheme="minorHAnsi" w:hAnsiTheme="minorHAnsi" w:cstheme="minorHAnsi"/>
                <w:color w:val="000000"/>
                <w:sz w:val="22"/>
                <w:szCs w:val="22"/>
                <w:shd w:val="clear" w:color="auto" w:fill="FFFFFF"/>
              </w:rPr>
            </w:pPr>
          </w:p>
          <w:p w14:paraId="19471468" w14:textId="77777777" w:rsidR="000E053D" w:rsidRPr="005744CB" w:rsidRDefault="000E053D" w:rsidP="00BE501A">
            <w:pPr>
              <w:spacing w:line="276" w:lineRule="auto"/>
              <w:rPr>
                <w:rFonts w:asciiTheme="minorHAnsi" w:hAnsiTheme="minorHAnsi" w:cstheme="minorHAnsi"/>
                <w:sz w:val="22"/>
                <w:szCs w:val="22"/>
              </w:rPr>
            </w:pPr>
            <w:r w:rsidRPr="005744CB">
              <w:rPr>
                <w:rFonts w:asciiTheme="minorHAnsi" w:hAnsiTheme="minorHAnsi" w:cstheme="minorHAnsi"/>
                <w:sz w:val="22"/>
                <w:szCs w:val="22"/>
              </w:rPr>
              <w:t xml:space="preserve">Jeigu Tiekėjas Sutarties vykdymą užtikrina užstatu, jis turi Pirkimo dokumentuose nurodytą užtikrinimo sumą </w:t>
            </w:r>
            <w:r w:rsidRPr="005744CB">
              <w:rPr>
                <w:rFonts w:asciiTheme="minorHAnsi" w:hAnsiTheme="minorHAnsi" w:cstheme="minorHAnsi"/>
                <w:kern w:val="2"/>
                <w:sz w:val="22"/>
                <w:szCs w:val="22"/>
                <w:shd w:val="clear" w:color="auto" w:fill="FFFFFF"/>
              </w:rPr>
              <w:t>per 10 (dešimt) darbo dienų nuo Sutarties pasirašymo dienos</w:t>
            </w:r>
            <w:r w:rsidRPr="005744CB">
              <w:rPr>
                <w:rFonts w:asciiTheme="minorHAnsi" w:hAnsiTheme="minorHAnsi" w:cstheme="minorHAnsi"/>
                <w:sz w:val="22"/>
                <w:szCs w:val="22"/>
              </w:rPr>
              <w:t xml:space="preserve"> pervesti į BĮ Vilniaus miesto savivaldybės visuomenės sveikatos biuro (kodas 301850606) sąskaitą:</w:t>
            </w:r>
          </w:p>
          <w:p w14:paraId="56E69BA4" w14:textId="77777777" w:rsidR="000E053D" w:rsidRPr="005744CB" w:rsidRDefault="000E053D" w:rsidP="00BE501A">
            <w:pPr>
              <w:spacing w:line="276" w:lineRule="auto"/>
              <w:rPr>
                <w:rFonts w:asciiTheme="minorHAnsi" w:hAnsiTheme="minorHAnsi" w:cstheme="minorHAnsi"/>
                <w:sz w:val="22"/>
                <w:szCs w:val="22"/>
              </w:rPr>
            </w:pPr>
            <w:r w:rsidRPr="005744CB">
              <w:rPr>
                <w:rFonts w:asciiTheme="minorHAnsi" w:hAnsiTheme="minorHAnsi" w:cstheme="minorHAnsi"/>
                <w:sz w:val="22"/>
                <w:szCs w:val="22"/>
              </w:rPr>
              <w:t xml:space="preserve">LT76 4010 0510 0542 2880 </w:t>
            </w:r>
            <w:proofErr w:type="spellStart"/>
            <w:r w:rsidRPr="005744CB">
              <w:rPr>
                <w:rFonts w:asciiTheme="minorHAnsi" w:hAnsiTheme="minorHAnsi" w:cstheme="minorHAnsi"/>
                <w:sz w:val="22"/>
                <w:szCs w:val="22"/>
              </w:rPr>
              <w:t>Luminor</w:t>
            </w:r>
            <w:proofErr w:type="spellEnd"/>
            <w:r w:rsidRPr="005744CB">
              <w:rPr>
                <w:rFonts w:asciiTheme="minorHAnsi" w:hAnsiTheme="minorHAnsi" w:cstheme="minorHAnsi"/>
                <w:sz w:val="22"/>
                <w:szCs w:val="22"/>
              </w:rPr>
              <w:t xml:space="preserve"> Bank AS Lietuvos skyriaus banke.</w:t>
            </w:r>
          </w:p>
          <w:p w14:paraId="66B4AE21" w14:textId="77777777" w:rsidR="00B655AD" w:rsidRDefault="00B655AD" w:rsidP="000E053D">
            <w:pPr>
              <w:spacing w:line="276" w:lineRule="auto"/>
              <w:rPr>
                <w:rFonts w:asciiTheme="minorHAnsi" w:hAnsiTheme="minorHAnsi" w:cstheme="minorHAnsi"/>
                <w:kern w:val="2"/>
                <w:sz w:val="22"/>
                <w:szCs w:val="22"/>
                <w:shd w:val="clear" w:color="auto" w:fill="FFFFFF"/>
              </w:rPr>
            </w:pPr>
          </w:p>
          <w:p w14:paraId="1F1A0FC5" w14:textId="011C2F27" w:rsidR="00061E02" w:rsidRPr="00BE0DDD" w:rsidRDefault="000E053D" w:rsidP="004B5D26">
            <w:pPr>
              <w:spacing w:line="276" w:lineRule="auto"/>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86730F" w:rsidRDefault="00061E02" w:rsidP="004B5D26">
      <w:pPr>
        <w:spacing w:line="276" w:lineRule="auto"/>
        <w:rPr>
          <w:rFonts w:asciiTheme="minorHAnsi" w:hAnsiTheme="minorHAnsi" w:cstheme="minorHAnsi"/>
          <w:sz w:val="22"/>
          <w:szCs w:val="22"/>
        </w:rPr>
      </w:pPr>
    </w:p>
    <w:p w14:paraId="32E5A22E"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6730F" w14:paraId="173A75D2" w14:textId="77777777" w:rsidTr="00BD47F5">
        <w:trPr>
          <w:trHeight w:val="300"/>
        </w:trPr>
        <w:tc>
          <w:tcPr>
            <w:tcW w:w="3094" w:type="dxa"/>
          </w:tcPr>
          <w:p w14:paraId="2E8B8F7C"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9.1. Pirkėjui taikomos netesybos už mokėjimų pagal Sutartį vėlavimą</w:t>
            </w:r>
          </w:p>
        </w:tc>
        <w:tc>
          <w:tcPr>
            <w:tcW w:w="6441" w:type="dxa"/>
          </w:tcPr>
          <w:p w14:paraId="63FA5FCF" w14:textId="66DF307C" w:rsidR="00061E02" w:rsidRPr="00B34CC8" w:rsidRDefault="00061E02" w:rsidP="00B34CC8">
            <w:pPr>
              <w:spacing w:line="276" w:lineRule="auto"/>
              <w:rPr>
                <w:rFonts w:asciiTheme="minorHAnsi" w:hAnsiTheme="minorHAnsi" w:cstheme="minorHAnsi"/>
                <w:color w:val="4472C4" w:themeColor="accent1"/>
                <w:kern w:val="2"/>
                <w:sz w:val="22"/>
                <w:szCs w:val="22"/>
              </w:rPr>
            </w:pPr>
            <w:r w:rsidRPr="0086730F">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34CC8">
              <w:rPr>
                <w:rFonts w:asciiTheme="minorHAnsi" w:hAnsiTheme="minorHAnsi" w:cstheme="minorHAnsi"/>
                <w:kern w:val="2"/>
                <w:sz w:val="22"/>
                <w:szCs w:val="22"/>
              </w:rPr>
              <w:t>0,02 (dvi šimtosios) procento</w:t>
            </w:r>
            <w:r w:rsidR="00B34CC8">
              <w:rPr>
                <w:rFonts w:asciiTheme="minorHAnsi" w:hAnsiTheme="minorHAnsi" w:cstheme="minorHAnsi"/>
                <w:kern w:val="2"/>
                <w:sz w:val="22"/>
                <w:szCs w:val="22"/>
              </w:rPr>
              <w:t xml:space="preserve"> </w:t>
            </w:r>
            <w:r w:rsidRPr="0086730F">
              <w:rPr>
                <w:rFonts w:asciiTheme="minorHAnsi" w:hAnsiTheme="minorHAnsi" w:cstheme="minorHAnsi"/>
                <w:color w:val="000000"/>
                <w:kern w:val="2"/>
                <w:sz w:val="22"/>
                <w:szCs w:val="22"/>
              </w:rPr>
              <w:t xml:space="preserve">dydžio delspinigius nuo neapmokėtos sumos be PVM už kiekvieną vėlavimo </w:t>
            </w:r>
            <w:r w:rsidRPr="00B34CC8">
              <w:rPr>
                <w:rFonts w:asciiTheme="minorHAnsi" w:hAnsiTheme="minorHAnsi" w:cstheme="minorHAnsi"/>
                <w:kern w:val="2"/>
                <w:sz w:val="22"/>
                <w:szCs w:val="22"/>
              </w:rPr>
              <w:t>dieną</w:t>
            </w:r>
            <w:r w:rsidRPr="0086730F">
              <w:rPr>
                <w:rFonts w:asciiTheme="minorHAnsi" w:hAnsiTheme="minorHAnsi" w:cstheme="minorHAnsi"/>
                <w:color w:val="4472C4" w:themeColor="accent1"/>
                <w:kern w:val="2"/>
                <w:sz w:val="22"/>
                <w:szCs w:val="22"/>
              </w:rPr>
              <w:t>.</w:t>
            </w:r>
          </w:p>
        </w:tc>
      </w:tr>
      <w:tr w:rsidR="00061E02" w:rsidRPr="0086730F" w14:paraId="14A90F91" w14:textId="77777777" w:rsidTr="00BD47F5">
        <w:trPr>
          <w:trHeight w:val="300"/>
        </w:trPr>
        <w:tc>
          <w:tcPr>
            <w:tcW w:w="3094" w:type="dxa"/>
          </w:tcPr>
          <w:p w14:paraId="38C6C92A"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sz w:val="22"/>
                <w:szCs w:val="22"/>
              </w:rPr>
              <w:t>9.2. Tiekėjui taikomos netesybos</w:t>
            </w:r>
          </w:p>
        </w:tc>
        <w:tc>
          <w:tcPr>
            <w:tcW w:w="6441" w:type="dxa"/>
          </w:tcPr>
          <w:p w14:paraId="360AA3C8" w14:textId="121A84EA" w:rsidR="00061E02" w:rsidRPr="00B34CC8" w:rsidRDefault="00061E02" w:rsidP="004B5D26">
            <w:pPr>
              <w:spacing w:line="276" w:lineRule="auto"/>
              <w:rPr>
                <w:rFonts w:asciiTheme="minorHAnsi" w:hAnsiTheme="minorHAnsi" w:cstheme="minorHAnsi"/>
                <w:sz w:val="22"/>
                <w:szCs w:val="22"/>
              </w:rPr>
            </w:pPr>
            <w:r w:rsidRPr="0086730F">
              <w:rPr>
                <w:rFonts w:asciiTheme="minorHAnsi" w:hAnsiTheme="minorHAnsi" w:cstheme="minorHAnsi"/>
                <w:color w:val="000000"/>
                <w:kern w:val="2"/>
                <w:sz w:val="22"/>
                <w:szCs w:val="22"/>
              </w:rPr>
              <w:t xml:space="preserve">9.2.1. Jeigu Tiekėjas vėluoja suteikti Paslaugas arba nevykdo kitų sutartinių įsipareigojimų, Pirkėjas nuo kitos nei nustatytas terminas dienos Tiekėjui skaičiuoja </w:t>
            </w:r>
            <w:r w:rsidRPr="00B34CC8">
              <w:rPr>
                <w:rFonts w:asciiTheme="minorHAnsi" w:hAnsiTheme="minorHAnsi" w:cstheme="minorHAnsi"/>
                <w:kern w:val="2"/>
                <w:sz w:val="22"/>
                <w:szCs w:val="22"/>
              </w:rPr>
              <w:t>0,02 (dvi šimtosios) procento dydžio delspinigius už kiekvieną uždelstą dieną nuo laiku nesuteiktų Paslaugų ar kitų sutartinių įsipareigojimų nevykdymo kainos be PVM.</w:t>
            </w:r>
            <w:r w:rsidR="001B7EA7" w:rsidRPr="00B34CC8">
              <w:rPr>
                <w:rFonts w:asciiTheme="minorHAnsi" w:hAnsiTheme="minorHAnsi" w:cstheme="minorHAnsi"/>
                <w:kern w:val="2"/>
                <w:sz w:val="22"/>
                <w:szCs w:val="22"/>
              </w:rPr>
              <w:t xml:space="preserve"> </w:t>
            </w:r>
            <w:r w:rsidR="009528DB" w:rsidRPr="0086730F">
              <w:rPr>
                <w:rFonts w:asciiTheme="minorHAnsi" w:hAnsiTheme="minorHAnsi" w:cstheme="minorHAnsi"/>
                <w:bCs/>
                <w:kern w:val="2"/>
                <w:sz w:val="22"/>
                <w:szCs w:val="22"/>
              </w:rPr>
              <w:t xml:space="preserve">Šiame </w:t>
            </w:r>
            <w:r w:rsidR="009528DB">
              <w:rPr>
                <w:rFonts w:asciiTheme="minorHAnsi" w:hAnsiTheme="minorHAnsi" w:cstheme="minorHAnsi"/>
                <w:bCs/>
                <w:kern w:val="2"/>
                <w:sz w:val="22"/>
                <w:szCs w:val="22"/>
              </w:rPr>
              <w:t xml:space="preserve">punkte </w:t>
            </w:r>
            <w:r w:rsidR="009528DB" w:rsidRPr="0086730F">
              <w:rPr>
                <w:rFonts w:asciiTheme="minorHAnsi" w:hAnsiTheme="minorHAnsi" w:cstheme="minorHAnsi"/>
                <w:bCs/>
                <w:kern w:val="2"/>
                <w:sz w:val="22"/>
                <w:szCs w:val="22"/>
              </w:rPr>
              <w:t>nurodytos netesybos taikomos tik tuo atveju, jei Sutartyje nėra taikomos kitos šioje Sutartyje konkrečiai įvardintos netesybos už konkrečių sutartinių įsipareigojimų nevykdymą.</w:t>
            </w:r>
          </w:p>
          <w:p w14:paraId="5FA1793C" w14:textId="24D30AA0" w:rsidR="00E43BB0" w:rsidRPr="0086730F" w:rsidRDefault="00E43BB0" w:rsidP="004B5D26">
            <w:pPr>
              <w:spacing w:line="276" w:lineRule="auto"/>
              <w:rPr>
                <w:rFonts w:asciiTheme="minorHAnsi" w:hAnsiTheme="minorHAnsi" w:cstheme="minorHAnsi"/>
                <w:color w:val="000000"/>
                <w:kern w:val="2"/>
                <w:sz w:val="22"/>
                <w:szCs w:val="22"/>
              </w:rPr>
            </w:pPr>
            <w:r w:rsidRPr="00B34CC8">
              <w:rPr>
                <w:rFonts w:asciiTheme="minorHAnsi" w:hAnsiTheme="minorHAnsi" w:cstheme="minorHAnsi"/>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w:t>
            </w:r>
            <w:r w:rsidRPr="00B34CC8">
              <w:rPr>
                <w:rFonts w:asciiTheme="minorHAnsi" w:hAnsiTheme="minorHAnsi" w:cstheme="minorHAnsi"/>
                <w:kern w:val="2"/>
                <w:sz w:val="22"/>
                <w:szCs w:val="22"/>
              </w:rPr>
              <w:lastRenderedPageBreak/>
              <w:t xml:space="preserve">kiekvieną uždelstą dieną nuo laiku negrąžintos permokos </w:t>
            </w:r>
            <w:r w:rsidRPr="0086730F">
              <w:rPr>
                <w:rFonts w:asciiTheme="minorHAnsi" w:hAnsiTheme="minorHAnsi" w:cstheme="minorHAnsi"/>
                <w:color w:val="000000"/>
                <w:kern w:val="2"/>
                <w:sz w:val="22"/>
                <w:szCs w:val="22"/>
              </w:rPr>
              <w:t>kainos be PVM.</w:t>
            </w:r>
          </w:p>
          <w:p w14:paraId="208E7847" w14:textId="157DF54C" w:rsidR="00420336" w:rsidRPr="009528DB" w:rsidRDefault="009528DB" w:rsidP="004B5D26">
            <w:pPr>
              <w:spacing w:line="276" w:lineRule="auto"/>
              <w:rPr>
                <w:rFonts w:asciiTheme="minorHAnsi" w:hAnsiTheme="minorHAnsi" w:cstheme="minorHAnsi"/>
                <w:color w:val="000000"/>
                <w:kern w:val="2"/>
                <w:sz w:val="22"/>
                <w:szCs w:val="22"/>
              </w:rPr>
            </w:pPr>
            <w:r>
              <w:rPr>
                <w:rFonts w:asciiTheme="minorHAnsi" w:hAnsiTheme="minorHAnsi" w:cstheme="minorHAnsi"/>
                <w:color w:val="000000"/>
                <w:kern w:val="2"/>
                <w:sz w:val="22"/>
                <w:szCs w:val="22"/>
              </w:rPr>
              <w:t xml:space="preserve">9.2.3. </w:t>
            </w:r>
            <w:r w:rsidR="001B7EA7" w:rsidRPr="0086730F">
              <w:rPr>
                <w:rFonts w:asciiTheme="minorHAnsi" w:hAnsiTheme="minorHAnsi" w:cstheme="minorHAnsi"/>
                <w:color w:val="000000"/>
                <w:kern w:val="2"/>
                <w:sz w:val="22"/>
                <w:szCs w:val="22"/>
              </w:rPr>
              <w:t xml:space="preserve">Tiekėjas privalo sumokėti Pirkėjui netesybas </w:t>
            </w:r>
            <w:r w:rsidR="001B7EA7" w:rsidRPr="009528DB">
              <w:rPr>
                <w:rFonts w:asciiTheme="minorHAnsi" w:hAnsiTheme="minorHAnsi" w:cstheme="minorHAnsi"/>
                <w:kern w:val="2"/>
                <w:sz w:val="22"/>
                <w:szCs w:val="22"/>
              </w:rPr>
              <w:t xml:space="preserve">per </w:t>
            </w:r>
            <w:r w:rsidRPr="009528DB">
              <w:rPr>
                <w:rFonts w:asciiTheme="minorHAnsi" w:hAnsiTheme="minorHAnsi" w:cstheme="minorHAnsi"/>
                <w:kern w:val="2"/>
                <w:sz w:val="22"/>
                <w:szCs w:val="22"/>
              </w:rPr>
              <w:t>10</w:t>
            </w:r>
            <w:r w:rsidR="001B7EA7" w:rsidRPr="009528DB">
              <w:rPr>
                <w:rFonts w:asciiTheme="minorHAnsi" w:hAnsiTheme="minorHAnsi" w:cstheme="minorHAnsi"/>
                <w:kern w:val="2"/>
                <w:sz w:val="22"/>
                <w:szCs w:val="22"/>
              </w:rPr>
              <w:t xml:space="preserve"> </w:t>
            </w:r>
            <w:r w:rsidR="001B7EA7" w:rsidRPr="0086730F">
              <w:rPr>
                <w:rFonts w:asciiTheme="minorHAnsi" w:hAnsiTheme="minorHAnsi" w:cstheme="minorHAnsi"/>
                <w:color w:val="000000"/>
                <w:kern w:val="2"/>
                <w:sz w:val="22"/>
                <w:szCs w:val="22"/>
              </w:rPr>
              <w:t xml:space="preserve">dienų nuo Pirkėjo pareikalavimo, jeigu netesybų suma nėra </w:t>
            </w:r>
            <w:r w:rsidR="001B7EA7" w:rsidRPr="0086730F">
              <w:rPr>
                <w:rFonts w:asciiTheme="minorHAnsi" w:hAnsiTheme="minorHAnsi" w:cstheme="minorHAnsi"/>
                <w:sz w:val="22"/>
                <w:szCs w:val="22"/>
              </w:rPr>
              <w:t>išskaitoma iš Tiekėjui mokėtinos sumos.</w:t>
            </w:r>
            <w:r w:rsidR="001B7EA7" w:rsidRPr="0086730F">
              <w:rPr>
                <w:rFonts w:asciiTheme="minorHAnsi" w:hAnsiTheme="minorHAnsi" w:cstheme="minorHAnsi"/>
                <w:color w:val="000000"/>
                <w:kern w:val="2"/>
                <w:sz w:val="22"/>
                <w:szCs w:val="22"/>
              </w:rPr>
              <w:t xml:space="preserve"> Jeigu Tiekėjas nesumoka netesybų, </w:t>
            </w:r>
            <w:r>
              <w:rPr>
                <w:rFonts w:asciiTheme="minorHAnsi" w:hAnsiTheme="minorHAnsi" w:cstheme="minorHAnsi"/>
                <w:color w:val="000000"/>
                <w:kern w:val="2"/>
                <w:sz w:val="22"/>
                <w:szCs w:val="22"/>
              </w:rPr>
              <w:t>P</w:t>
            </w:r>
            <w:r w:rsidR="001B7EA7" w:rsidRPr="0086730F">
              <w:rPr>
                <w:rFonts w:asciiTheme="minorHAnsi" w:hAnsiTheme="minorHAnsi" w:cstheme="minorHAnsi"/>
                <w:color w:val="000000"/>
                <w:kern w:val="2"/>
                <w:sz w:val="22"/>
                <w:szCs w:val="22"/>
              </w:rPr>
              <w:t xml:space="preserve">irkėjas turi teisę išskaičiuoti netesybų sumas iš </w:t>
            </w:r>
            <w:r w:rsidR="001B7EA7" w:rsidRPr="0086730F">
              <w:rPr>
                <w:rFonts w:asciiTheme="minorHAnsi" w:hAnsiTheme="minorHAnsi" w:cstheme="minorHAnsi"/>
                <w:sz w:val="22"/>
                <w:szCs w:val="22"/>
              </w:rPr>
              <w:t>Tiekėjui mokėtinos sumos.</w:t>
            </w:r>
          </w:p>
        </w:tc>
      </w:tr>
      <w:tr w:rsidR="00061E02" w:rsidRPr="0086730F" w14:paraId="59907749" w14:textId="77777777" w:rsidTr="00BD47F5">
        <w:trPr>
          <w:trHeight w:val="300"/>
        </w:trPr>
        <w:tc>
          <w:tcPr>
            <w:tcW w:w="3094" w:type="dxa"/>
          </w:tcPr>
          <w:p w14:paraId="34C6E400"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86730F" w:rsidRDefault="000C7836"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Pirkėjas pasinaudoja Sutarties įvykdymo užtikrinim</w:t>
            </w:r>
            <w:r w:rsidR="004678B3" w:rsidRPr="0086730F">
              <w:rPr>
                <w:rFonts w:asciiTheme="minorHAnsi" w:hAnsiTheme="minorHAnsi" w:cstheme="minorHAnsi"/>
                <w:kern w:val="2"/>
                <w:sz w:val="22"/>
                <w:szCs w:val="22"/>
              </w:rPr>
              <w:t>u.</w:t>
            </w:r>
          </w:p>
          <w:p w14:paraId="1BB73594" w14:textId="77777777" w:rsidR="00F30B87" w:rsidRPr="0086730F" w:rsidRDefault="00F30B87" w:rsidP="004B5D26">
            <w:pPr>
              <w:spacing w:line="276" w:lineRule="auto"/>
              <w:rPr>
                <w:rFonts w:asciiTheme="minorHAnsi" w:hAnsiTheme="minorHAnsi" w:cstheme="minorHAnsi"/>
                <w:kern w:val="2"/>
                <w:sz w:val="22"/>
                <w:szCs w:val="22"/>
              </w:rPr>
            </w:pPr>
          </w:p>
          <w:p w14:paraId="43EC4143" w14:textId="2B3A6F51" w:rsidR="0073615D" w:rsidRPr="0086730F" w:rsidRDefault="0073615D" w:rsidP="009528DB">
            <w:pPr>
              <w:spacing w:line="276" w:lineRule="auto"/>
              <w:rPr>
                <w:rFonts w:asciiTheme="minorHAnsi" w:hAnsiTheme="minorHAnsi" w:cstheme="minorHAnsi"/>
                <w:sz w:val="22"/>
                <w:szCs w:val="22"/>
              </w:rPr>
            </w:pPr>
          </w:p>
        </w:tc>
      </w:tr>
      <w:tr w:rsidR="00061E02" w:rsidRPr="0086730F" w14:paraId="0B92CE55" w14:textId="77777777" w:rsidTr="00BD47F5">
        <w:trPr>
          <w:trHeight w:val="300"/>
        </w:trPr>
        <w:tc>
          <w:tcPr>
            <w:tcW w:w="3094" w:type="dxa"/>
          </w:tcPr>
          <w:p w14:paraId="163D2475"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CE85178" w:rsidR="00061E02" w:rsidRPr="00C70E08" w:rsidRDefault="009528DB" w:rsidP="004B5D26">
            <w:pPr>
              <w:spacing w:line="276" w:lineRule="auto"/>
              <w:rPr>
                <w:rFonts w:asciiTheme="minorHAnsi" w:hAnsiTheme="minorHAnsi" w:cstheme="minorHAnsi"/>
                <w:b/>
                <w:bCs/>
                <w:color w:val="000000"/>
                <w:kern w:val="2"/>
                <w:sz w:val="22"/>
                <w:szCs w:val="22"/>
              </w:rPr>
            </w:pPr>
            <w:r w:rsidRPr="00C70E08">
              <w:rPr>
                <w:rFonts w:asciiTheme="minorHAnsi" w:hAnsiTheme="minorHAnsi" w:cstheme="minorHAnsi"/>
                <w:kern w:val="2"/>
                <w:sz w:val="22"/>
                <w:szCs w:val="22"/>
              </w:rPr>
              <w:t xml:space="preserve">Tiekėjui taikoma </w:t>
            </w:r>
            <w:r w:rsidRPr="00C70E08">
              <w:rPr>
                <w:rFonts w:asciiTheme="minorHAnsi" w:hAnsiTheme="minorHAnsi" w:cstheme="minorHAnsi"/>
                <w:color w:val="000000" w:themeColor="text1"/>
                <w:kern w:val="2"/>
                <w:sz w:val="22"/>
                <w:szCs w:val="22"/>
              </w:rPr>
              <w:t>200,00 Eur</w:t>
            </w:r>
            <w:r w:rsidRPr="00C70E08">
              <w:rPr>
                <w:rFonts w:asciiTheme="minorHAnsi" w:hAnsiTheme="minorHAnsi" w:cstheme="minorHAnsi"/>
                <w:b/>
                <w:bCs/>
                <w:color w:val="000000" w:themeColor="text1"/>
                <w:kern w:val="2"/>
                <w:sz w:val="22"/>
                <w:szCs w:val="22"/>
              </w:rPr>
              <w:t xml:space="preserve"> </w:t>
            </w:r>
            <w:r w:rsidRPr="00C70E08">
              <w:rPr>
                <w:rFonts w:asciiTheme="minorHAnsi" w:hAnsiTheme="minorHAnsi" w:cstheme="minorHAnsi"/>
                <w:kern w:val="2"/>
                <w:sz w:val="22"/>
                <w:szCs w:val="22"/>
              </w:rPr>
              <w:t xml:space="preserve">dydžio bauda už kiekvieną atvejį, kai Tiekėjas </w:t>
            </w:r>
            <w:bookmarkStart w:id="3" w:name="_Hlk202814976"/>
            <w:r w:rsidRPr="00C70E08">
              <w:rPr>
                <w:rFonts w:asciiTheme="minorHAnsi" w:hAnsiTheme="minorHAnsi" w:cstheme="minorHAnsi"/>
                <w:kern w:val="2"/>
                <w:sz w:val="22"/>
                <w:szCs w:val="22"/>
              </w:rPr>
              <w:t>keičia pasiūlyme nurodytą specialistą ir (ar) subtiekėją arba pasitelkia naują specialistą ir (ar) subtiekėją, nesilaikydamas Bendrosiose sąlygose nustatytos keitimo tvarkos</w:t>
            </w:r>
            <w:bookmarkEnd w:id="3"/>
            <w:r w:rsidRPr="00C70E08">
              <w:rPr>
                <w:rFonts w:asciiTheme="minorHAnsi" w:hAnsiTheme="minorHAnsi" w:cstheme="minorHAnsi"/>
                <w:kern w:val="2"/>
                <w:sz w:val="22"/>
                <w:szCs w:val="22"/>
              </w:rPr>
              <w:t>.</w:t>
            </w:r>
          </w:p>
        </w:tc>
      </w:tr>
      <w:tr w:rsidR="00061E02" w:rsidRPr="0086730F" w14:paraId="3338B54B" w14:textId="77777777" w:rsidTr="00BD47F5">
        <w:trPr>
          <w:trHeight w:val="300"/>
        </w:trPr>
        <w:tc>
          <w:tcPr>
            <w:tcW w:w="3094" w:type="dxa"/>
          </w:tcPr>
          <w:p w14:paraId="1A02550B"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9.5. Tiekėjui taikomos baudos dėl aplinkosauginių ir (arba) socialinių kriterijų nesilaikymo</w:t>
            </w:r>
          </w:p>
        </w:tc>
        <w:tc>
          <w:tcPr>
            <w:tcW w:w="6441" w:type="dxa"/>
          </w:tcPr>
          <w:p w14:paraId="66854961" w14:textId="77777777" w:rsidR="00061E02" w:rsidRPr="0086730F" w:rsidRDefault="00061E02" w:rsidP="004B5D26">
            <w:pPr>
              <w:spacing w:line="276" w:lineRule="auto"/>
              <w:rPr>
                <w:rFonts w:asciiTheme="minorHAnsi" w:hAnsiTheme="minorHAnsi" w:cstheme="minorHAnsi"/>
                <w:color w:val="000000"/>
                <w:kern w:val="2"/>
                <w:sz w:val="22"/>
                <w:szCs w:val="22"/>
              </w:rPr>
            </w:pPr>
            <w:r w:rsidRPr="0086730F">
              <w:rPr>
                <w:rFonts w:asciiTheme="minorHAnsi" w:hAnsiTheme="minorHAnsi" w:cstheme="minorHAnsi"/>
                <w:color w:val="000000"/>
                <w:kern w:val="2"/>
                <w:sz w:val="22"/>
                <w:szCs w:val="22"/>
              </w:rPr>
              <w:t>Netaikoma</w:t>
            </w:r>
          </w:p>
          <w:p w14:paraId="225D0BE5" w14:textId="77777777" w:rsidR="00061E02" w:rsidRPr="0086730F" w:rsidRDefault="00061E02" w:rsidP="004B5D26">
            <w:pPr>
              <w:spacing w:line="276" w:lineRule="auto"/>
              <w:rPr>
                <w:rFonts w:asciiTheme="minorHAnsi" w:hAnsiTheme="minorHAnsi" w:cstheme="minorHAnsi"/>
                <w:kern w:val="2"/>
                <w:sz w:val="22"/>
                <w:szCs w:val="22"/>
              </w:rPr>
            </w:pPr>
          </w:p>
          <w:p w14:paraId="4452B00D" w14:textId="12F3A2A8" w:rsidR="00061E02" w:rsidRPr="0086730F" w:rsidRDefault="00061E02" w:rsidP="004B5D26">
            <w:pPr>
              <w:spacing w:line="276" w:lineRule="auto"/>
              <w:rPr>
                <w:rFonts w:asciiTheme="minorHAnsi" w:hAnsiTheme="minorHAnsi" w:cstheme="minorHAnsi"/>
                <w:color w:val="4472C4"/>
                <w:kern w:val="2"/>
                <w:sz w:val="22"/>
                <w:szCs w:val="22"/>
              </w:rPr>
            </w:pPr>
          </w:p>
        </w:tc>
      </w:tr>
      <w:tr w:rsidR="00061E02" w:rsidRPr="0086730F" w14:paraId="60AF6D06" w14:textId="77777777" w:rsidTr="00BD47F5">
        <w:trPr>
          <w:trHeight w:val="300"/>
        </w:trPr>
        <w:tc>
          <w:tcPr>
            <w:tcW w:w="3094" w:type="dxa"/>
          </w:tcPr>
          <w:p w14:paraId="218FDE88"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9.6. Tiekėjui / Pirkėjui taikoma bauda dėl konfidencialumo reikalavimų nesilaikymo</w:t>
            </w:r>
          </w:p>
          <w:p w14:paraId="2758CA8B" w14:textId="27B3C1B4" w:rsidR="00061E02" w:rsidRPr="0086730F" w:rsidRDefault="00061E02" w:rsidP="004B5D26">
            <w:pPr>
              <w:spacing w:line="276" w:lineRule="auto"/>
              <w:rPr>
                <w:rFonts w:asciiTheme="minorHAnsi" w:hAnsiTheme="minorHAnsi" w:cstheme="minorHAnsi"/>
                <w:kern w:val="2"/>
                <w:sz w:val="22"/>
                <w:szCs w:val="22"/>
              </w:rPr>
            </w:pPr>
          </w:p>
        </w:tc>
        <w:tc>
          <w:tcPr>
            <w:tcW w:w="6441" w:type="dxa"/>
          </w:tcPr>
          <w:p w14:paraId="46AFC899" w14:textId="17AAA442" w:rsidR="00A556DD" w:rsidRPr="0086730F" w:rsidRDefault="009528DB" w:rsidP="004B5D26">
            <w:pPr>
              <w:spacing w:line="276" w:lineRule="auto"/>
              <w:rPr>
                <w:rFonts w:asciiTheme="minorHAnsi" w:hAnsiTheme="minorHAnsi" w:cstheme="minorHAnsi"/>
                <w:kern w:val="2"/>
                <w:sz w:val="22"/>
                <w:szCs w:val="22"/>
              </w:rPr>
            </w:pPr>
            <w:r>
              <w:rPr>
                <w:rFonts w:asciiTheme="minorHAnsi" w:hAnsiTheme="minorHAnsi" w:cstheme="minorHAnsi"/>
                <w:sz w:val="22"/>
                <w:szCs w:val="22"/>
              </w:rPr>
              <w:t>Pirkėjas pasinaudoja Sutarties įvykdymo užtikrinimu.</w:t>
            </w:r>
          </w:p>
        </w:tc>
      </w:tr>
      <w:tr w:rsidR="00061E02" w:rsidRPr="0086730F" w14:paraId="07523DD2" w14:textId="77777777" w:rsidTr="00BD47F5">
        <w:trPr>
          <w:trHeight w:val="300"/>
        </w:trPr>
        <w:tc>
          <w:tcPr>
            <w:tcW w:w="3094" w:type="dxa"/>
          </w:tcPr>
          <w:p w14:paraId="44F6580B"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 xml:space="preserve">9.7. Tiekėjui taikomos netesybos dėl pirkimo dokumentuose nustatytų kokybinių kriterijų </w:t>
            </w:r>
            <w:proofErr w:type="spellStart"/>
            <w:r w:rsidRPr="0086730F">
              <w:rPr>
                <w:rFonts w:asciiTheme="minorHAnsi" w:hAnsiTheme="minorHAnsi" w:cstheme="minorHAnsi"/>
                <w:b/>
                <w:kern w:val="2"/>
                <w:sz w:val="22"/>
                <w:szCs w:val="22"/>
              </w:rPr>
              <w:t>nepasiekimo</w:t>
            </w:r>
            <w:proofErr w:type="spellEnd"/>
            <w:r w:rsidRPr="0086730F">
              <w:rPr>
                <w:rFonts w:asciiTheme="minorHAnsi" w:hAnsiTheme="minorHAnsi" w:cstheme="minorHAnsi"/>
                <w:b/>
                <w:kern w:val="2"/>
                <w:sz w:val="22"/>
                <w:szCs w:val="22"/>
              </w:rPr>
              <w:t xml:space="preserve"> Sutarties vykdymo metu</w:t>
            </w:r>
          </w:p>
        </w:tc>
        <w:tc>
          <w:tcPr>
            <w:tcW w:w="6441" w:type="dxa"/>
          </w:tcPr>
          <w:p w14:paraId="0BC107BB" w14:textId="303D60DF" w:rsidR="00061E02" w:rsidRPr="002B526B" w:rsidRDefault="00514B7B" w:rsidP="004B5D26">
            <w:pPr>
              <w:spacing w:line="276" w:lineRule="auto"/>
              <w:rPr>
                <w:rFonts w:asciiTheme="minorHAnsi" w:hAnsiTheme="minorHAnsi" w:cstheme="minorHAnsi"/>
                <w:sz w:val="22"/>
                <w:szCs w:val="22"/>
              </w:rPr>
            </w:pPr>
            <w:r w:rsidRPr="002B526B">
              <w:rPr>
                <w:rFonts w:asciiTheme="minorHAnsi" w:hAnsiTheme="minorHAnsi" w:cstheme="minorHAnsi"/>
                <w:sz w:val="22"/>
                <w:szCs w:val="22"/>
              </w:rPr>
              <w:t xml:space="preserve">9.7.1. </w:t>
            </w:r>
            <w:r w:rsidR="002B526B" w:rsidRPr="002B526B">
              <w:rPr>
                <w:rFonts w:asciiTheme="minorHAnsi" w:hAnsiTheme="minorHAnsi" w:cstheme="minorHAnsi"/>
                <w:sz w:val="22"/>
                <w:szCs w:val="22"/>
              </w:rPr>
              <w:t>Netesybos netaikomos, o veiksmai laikomi esminiu Sutarties pažeidimu kaip nustatyta Specialiųjų sąlygų 12.1 punkte.</w:t>
            </w:r>
          </w:p>
        </w:tc>
      </w:tr>
      <w:tr w:rsidR="00061E02" w:rsidRPr="0086730F" w14:paraId="6BE54A51" w14:textId="77777777" w:rsidTr="00135677">
        <w:trPr>
          <w:trHeight w:val="1062"/>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 xml:space="preserve">9.8. Tiekėjui taikomos netesybos dėl Sutarties įvykdymo užtikrinimo </w:t>
            </w:r>
            <w:r w:rsidRPr="0086730F">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0FDB7168" w:rsidR="00061E02" w:rsidRPr="0086730F" w:rsidRDefault="00086A38" w:rsidP="004B5D26">
            <w:pPr>
              <w:spacing w:line="276" w:lineRule="auto"/>
              <w:rPr>
                <w:rFonts w:asciiTheme="minorHAnsi" w:hAnsiTheme="minorHAnsi" w:cstheme="minorHAnsi"/>
                <w:color w:val="4472C4"/>
                <w:kern w:val="2"/>
                <w:sz w:val="22"/>
                <w:szCs w:val="22"/>
              </w:rPr>
            </w:pPr>
            <w:r>
              <w:rPr>
                <w:rFonts w:asciiTheme="minorHAnsi" w:hAnsiTheme="minorHAnsi" w:cstheme="minorHAnsi"/>
                <w:color w:val="000000"/>
                <w:kern w:val="2"/>
                <w:sz w:val="22"/>
                <w:szCs w:val="22"/>
              </w:rPr>
              <w:t>Netaikoma</w:t>
            </w:r>
          </w:p>
        </w:tc>
      </w:tr>
      <w:tr w:rsidR="00061E02" w:rsidRPr="0086730F" w14:paraId="021ED927" w14:textId="77777777" w:rsidTr="00BD47F5">
        <w:trPr>
          <w:trHeight w:val="300"/>
        </w:trPr>
        <w:tc>
          <w:tcPr>
            <w:tcW w:w="3094" w:type="dxa"/>
          </w:tcPr>
          <w:p w14:paraId="5660E662"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C1FC11C" w:rsidR="00061E02" w:rsidRPr="00B83C46" w:rsidRDefault="00B83C46" w:rsidP="004B5D26">
            <w:pPr>
              <w:spacing w:line="276" w:lineRule="auto"/>
              <w:rPr>
                <w:rFonts w:asciiTheme="minorHAnsi" w:hAnsiTheme="minorHAnsi" w:cstheme="minorHAnsi"/>
                <w:kern w:val="2"/>
                <w:sz w:val="22"/>
                <w:szCs w:val="22"/>
              </w:rPr>
            </w:pPr>
            <w:r w:rsidRPr="0098354F">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Pr>
                <w:rFonts w:asciiTheme="minorHAnsi" w:hAnsiTheme="minorHAnsi" w:cstheme="minorHAnsi"/>
                <w:sz w:val="22"/>
                <w:szCs w:val="22"/>
              </w:rPr>
              <w:t>s</w:t>
            </w:r>
            <w:r w:rsidRPr="0098354F">
              <w:rPr>
                <w:rFonts w:asciiTheme="minorHAnsi" w:hAnsiTheme="minorHAnsi" w:cstheme="minorHAnsi"/>
                <w:sz w:val="22"/>
                <w:szCs w:val="22"/>
              </w:rPr>
              <w:t>utarties vertės.</w:t>
            </w:r>
          </w:p>
        </w:tc>
      </w:tr>
      <w:tr w:rsidR="008C471C" w:rsidRPr="0086730F" w14:paraId="1EB52A4A" w14:textId="77777777" w:rsidTr="00BD47F5">
        <w:trPr>
          <w:trHeight w:val="300"/>
        </w:trPr>
        <w:tc>
          <w:tcPr>
            <w:tcW w:w="3094" w:type="dxa"/>
          </w:tcPr>
          <w:p w14:paraId="747D6E0E" w14:textId="442BABE5" w:rsidR="008C471C" w:rsidRPr="0086730F" w:rsidRDefault="008C471C" w:rsidP="008C471C">
            <w:pPr>
              <w:spacing w:line="276" w:lineRule="auto"/>
              <w:rPr>
                <w:rFonts w:asciiTheme="minorHAnsi" w:hAnsiTheme="minorHAnsi" w:cstheme="minorHAnsi"/>
                <w:b/>
                <w:kern w:val="2"/>
                <w:sz w:val="22"/>
                <w:szCs w:val="22"/>
                <w:lang w:val="en-US"/>
              </w:rPr>
            </w:pPr>
            <w:r w:rsidRPr="0086730F">
              <w:rPr>
                <w:rFonts w:asciiTheme="minorHAnsi" w:hAnsiTheme="minorHAnsi" w:cstheme="minorHAnsi"/>
                <w:b/>
                <w:kern w:val="2"/>
                <w:sz w:val="22"/>
                <w:szCs w:val="22"/>
                <w:lang w:val="en-US"/>
              </w:rPr>
              <w:lastRenderedPageBreak/>
              <w:t xml:space="preserve">9.10. </w:t>
            </w:r>
            <w:r w:rsidRPr="0086730F">
              <w:rPr>
                <w:rFonts w:asciiTheme="minorHAnsi" w:hAnsiTheme="minorHAnsi" w:cstheme="minorHAnsi"/>
                <w:b/>
                <w:kern w:val="2"/>
                <w:sz w:val="22"/>
                <w:szCs w:val="22"/>
              </w:rPr>
              <w:t>Kitos netesybos</w:t>
            </w:r>
          </w:p>
        </w:tc>
        <w:tc>
          <w:tcPr>
            <w:tcW w:w="6441" w:type="dxa"/>
          </w:tcPr>
          <w:p w14:paraId="040579A0" w14:textId="33E83555" w:rsidR="008C471C" w:rsidRPr="00707016" w:rsidRDefault="008C471C" w:rsidP="008C471C">
            <w:pPr>
              <w:suppressAutoHyphens/>
              <w:autoSpaceDN w:val="0"/>
              <w:jc w:val="both"/>
              <w:textAlignment w:val="baseline"/>
              <w:rPr>
                <w:rFonts w:asciiTheme="minorHAnsi" w:hAnsiTheme="minorHAnsi" w:cstheme="minorHAnsi"/>
                <w:sz w:val="22"/>
                <w:szCs w:val="22"/>
              </w:rPr>
            </w:pPr>
            <w:r>
              <w:rPr>
                <w:rFonts w:asciiTheme="minorHAnsi" w:eastAsia="Arial Unicode MS" w:hAnsiTheme="minorHAnsi" w:cstheme="minorHAnsi"/>
                <w:sz w:val="22"/>
                <w:szCs w:val="22"/>
                <w:lang w:eastAsia="lt-LT"/>
              </w:rPr>
              <w:t>9.</w:t>
            </w:r>
            <w:r w:rsidR="00D04563">
              <w:rPr>
                <w:rFonts w:asciiTheme="minorHAnsi" w:eastAsia="Arial Unicode MS" w:hAnsiTheme="minorHAnsi" w:cstheme="minorHAnsi"/>
                <w:sz w:val="22"/>
                <w:szCs w:val="22"/>
                <w:lang w:eastAsia="lt-LT"/>
              </w:rPr>
              <w:t>10</w:t>
            </w:r>
            <w:r>
              <w:rPr>
                <w:rFonts w:asciiTheme="minorHAnsi" w:eastAsia="Arial Unicode MS" w:hAnsiTheme="minorHAnsi" w:cstheme="minorHAnsi"/>
                <w:sz w:val="22"/>
                <w:szCs w:val="22"/>
                <w:lang w:eastAsia="lt-LT"/>
              </w:rPr>
              <w:t>.</w:t>
            </w:r>
            <w:r w:rsidR="00AA2A1F">
              <w:rPr>
                <w:rFonts w:asciiTheme="minorHAnsi" w:eastAsia="Arial Unicode MS" w:hAnsiTheme="minorHAnsi" w:cstheme="minorHAnsi"/>
                <w:sz w:val="22"/>
                <w:szCs w:val="22"/>
                <w:lang w:eastAsia="lt-LT"/>
              </w:rPr>
              <w:t>1</w:t>
            </w:r>
            <w:r>
              <w:rPr>
                <w:rFonts w:asciiTheme="minorHAnsi" w:eastAsia="Arial Unicode MS" w:hAnsiTheme="minorHAnsi" w:cstheme="minorHAnsi"/>
                <w:sz w:val="22"/>
                <w:szCs w:val="22"/>
                <w:lang w:eastAsia="lt-LT"/>
              </w:rPr>
              <w:t>. Tie</w:t>
            </w:r>
            <w:r w:rsidRPr="00707016">
              <w:rPr>
                <w:rFonts w:asciiTheme="minorHAnsi" w:eastAsia="Arial Unicode MS" w:hAnsiTheme="minorHAnsi" w:cstheme="minorHAnsi"/>
                <w:sz w:val="22"/>
                <w:szCs w:val="22"/>
                <w:lang w:eastAsia="lt-LT"/>
              </w:rPr>
              <w:t xml:space="preserve">kėjui nepašalinus </w:t>
            </w:r>
            <w:r w:rsidR="00720D34">
              <w:rPr>
                <w:rFonts w:asciiTheme="minorHAnsi" w:eastAsia="Arial Unicode MS" w:hAnsiTheme="minorHAnsi" w:cstheme="minorHAnsi"/>
                <w:sz w:val="22"/>
                <w:szCs w:val="22"/>
                <w:lang w:eastAsia="lt-LT"/>
              </w:rPr>
              <w:t xml:space="preserve">Pirkėjo </w:t>
            </w:r>
            <w:r w:rsidRPr="00707016">
              <w:rPr>
                <w:rFonts w:asciiTheme="minorHAnsi" w:eastAsia="Arial Unicode MS" w:hAnsiTheme="minorHAnsi" w:cstheme="minorHAnsi"/>
                <w:sz w:val="22"/>
                <w:szCs w:val="22"/>
                <w:lang w:eastAsia="lt-LT"/>
              </w:rPr>
              <w:t xml:space="preserve">nustatytų Paslaugų trūkumų arba atsisakius juos pašalinti – </w:t>
            </w:r>
            <w:r>
              <w:rPr>
                <w:rFonts w:asciiTheme="minorHAnsi" w:eastAsia="Arial Unicode MS" w:hAnsiTheme="minorHAnsi" w:cstheme="minorHAnsi"/>
                <w:sz w:val="22"/>
                <w:szCs w:val="22"/>
                <w:lang w:eastAsia="lt-LT"/>
              </w:rPr>
              <w:t>Tie</w:t>
            </w:r>
            <w:r w:rsidRPr="00707016">
              <w:rPr>
                <w:rFonts w:asciiTheme="minorHAnsi" w:eastAsia="Arial Unicode MS" w:hAnsiTheme="minorHAnsi" w:cstheme="minorHAnsi"/>
                <w:sz w:val="22"/>
                <w:szCs w:val="22"/>
                <w:lang w:eastAsia="lt-LT"/>
              </w:rPr>
              <w:t xml:space="preserve">kėjas moka </w:t>
            </w:r>
            <w:r w:rsidR="00E4424D">
              <w:rPr>
                <w:rFonts w:asciiTheme="minorHAnsi" w:eastAsia="Arial Unicode MS" w:hAnsiTheme="minorHAnsi" w:cstheme="minorHAnsi"/>
                <w:sz w:val="22"/>
                <w:szCs w:val="22"/>
                <w:lang w:eastAsia="lt-LT"/>
              </w:rPr>
              <w:t xml:space="preserve">Pirkėjui </w:t>
            </w:r>
            <w:r w:rsidRPr="00707016">
              <w:rPr>
                <w:rFonts w:asciiTheme="minorHAnsi" w:eastAsia="Arial Unicode MS" w:hAnsiTheme="minorHAnsi" w:cstheme="minorHAnsi"/>
                <w:sz w:val="22"/>
                <w:szCs w:val="22"/>
                <w:lang w:eastAsia="lt-LT"/>
              </w:rPr>
              <w:t xml:space="preserve">50 Eur baudą </w:t>
            </w:r>
            <w:r w:rsidR="00E4424D" w:rsidRPr="00E4424D">
              <w:rPr>
                <w:rFonts w:asciiTheme="minorHAnsi" w:eastAsia="Arial Unicode MS" w:hAnsiTheme="minorHAnsi" w:cstheme="minorHAnsi"/>
                <w:sz w:val="22"/>
                <w:szCs w:val="22"/>
                <w:lang w:eastAsia="lt-LT"/>
              </w:rPr>
              <w:t xml:space="preserve">už kiekvieną darbo dieną už kiekvieną atskirą Paslaugų trūkumą, kuris nebuvo pašalintas </w:t>
            </w:r>
            <w:r w:rsidR="00E4424D">
              <w:rPr>
                <w:rFonts w:asciiTheme="minorHAnsi" w:eastAsia="Arial Unicode MS" w:hAnsiTheme="minorHAnsi" w:cstheme="minorHAnsi"/>
                <w:sz w:val="22"/>
                <w:szCs w:val="22"/>
                <w:lang w:eastAsia="lt-LT"/>
              </w:rPr>
              <w:t>per Specialiųjų sąlygų</w:t>
            </w:r>
            <w:r w:rsidR="00E4424D" w:rsidRPr="00707016">
              <w:rPr>
                <w:rFonts w:asciiTheme="minorHAnsi" w:eastAsia="Arial Unicode MS" w:hAnsiTheme="minorHAnsi" w:cstheme="minorHAnsi"/>
                <w:sz w:val="22"/>
                <w:szCs w:val="22"/>
                <w:lang w:eastAsia="lt-LT"/>
              </w:rPr>
              <w:t xml:space="preserve"> </w:t>
            </w:r>
            <w:r w:rsidR="00E4424D">
              <w:rPr>
                <w:rFonts w:asciiTheme="minorHAnsi" w:eastAsia="Arial Unicode MS" w:hAnsiTheme="minorHAnsi" w:cstheme="minorHAnsi"/>
                <w:sz w:val="22"/>
                <w:szCs w:val="22"/>
                <w:lang w:eastAsia="lt-LT"/>
              </w:rPr>
              <w:t>6.2 punkte</w:t>
            </w:r>
            <w:r w:rsidR="00E4424D" w:rsidRPr="00707016">
              <w:rPr>
                <w:rFonts w:asciiTheme="minorHAnsi" w:eastAsia="Arial Unicode MS" w:hAnsiTheme="minorHAnsi" w:cstheme="minorHAnsi"/>
                <w:sz w:val="22"/>
                <w:szCs w:val="22"/>
                <w:lang w:eastAsia="lt-LT"/>
              </w:rPr>
              <w:t xml:space="preserve"> </w:t>
            </w:r>
            <w:r w:rsidR="00E4424D">
              <w:rPr>
                <w:rFonts w:asciiTheme="minorHAnsi" w:eastAsia="Arial Unicode MS" w:hAnsiTheme="minorHAnsi" w:cstheme="minorHAnsi"/>
                <w:sz w:val="22"/>
                <w:szCs w:val="22"/>
                <w:lang w:eastAsia="lt-LT"/>
              </w:rPr>
              <w:t>nustatytą terminą</w:t>
            </w:r>
            <w:r w:rsidRPr="00707016">
              <w:rPr>
                <w:rFonts w:asciiTheme="minorHAnsi" w:eastAsia="Arial Unicode MS" w:hAnsiTheme="minorHAnsi" w:cstheme="minorHAnsi"/>
                <w:sz w:val="22"/>
                <w:szCs w:val="22"/>
                <w:lang w:eastAsia="lt-LT"/>
              </w:rPr>
              <w:t>;</w:t>
            </w:r>
          </w:p>
          <w:p w14:paraId="60C056E5" w14:textId="0E7795FD" w:rsidR="008C471C" w:rsidRDefault="008C471C" w:rsidP="008C471C">
            <w:pPr>
              <w:rPr>
                <w:rFonts w:asciiTheme="minorHAnsi" w:hAnsiTheme="minorHAnsi" w:cstheme="minorHAnsi"/>
                <w:sz w:val="22"/>
                <w:szCs w:val="22"/>
              </w:rPr>
            </w:pPr>
            <w:r>
              <w:rPr>
                <w:rFonts w:asciiTheme="minorHAnsi" w:hAnsiTheme="minorHAnsi" w:cstheme="minorHAnsi"/>
                <w:sz w:val="22"/>
                <w:szCs w:val="22"/>
              </w:rPr>
              <w:t>9.</w:t>
            </w:r>
            <w:r w:rsidR="00D04563">
              <w:rPr>
                <w:rFonts w:asciiTheme="minorHAnsi" w:hAnsiTheme="minorHAnsi" w:cstheme="minorHAnsi"/>
                <w:sz w:val="22"/>
                <w:szCs w:val="22"/>
              </w:rPr>
              <w:t>10</w:t>
            </w:r>
            <w:r>
              <w:rPr>
                <w:rFonts w:asciiTheme="minorHAnsi" w:hAnsiTheme="minorHAnsi" w:cstheme="minorHAnsi"/>
                <w:sz w:val="22"/>
                <w:szCs w:val="22"/>
              </w:rPr>
              <w:t>.</w:t>
            </w:r>
            <w:r w:rsidR="00E4424D">
              <w:rPr>
                <w:rFonts w:asciiTheme="minorHAnsi" w:hAnsiTheme="minorHAnsi" w:cstheme="minorHAnsi"/>
                <w:sz w:val="22"/>
                <w:szCs w:val="22"/>
              </w:rPr>
              <w:t>2</w:t>
            </w:r>
            <w:r>
              <w:rPr>
                <w:rFonts w:asciiTheme="minorHAnsi" w:hAnsiTheme="minorHAnsi" w:cstheme="minorHAnsi"/>
                <w:sz w:val="22"/>
                <w:szCs w:val="22"/>
              </w:rPr>
              <w:t>. Tie</w:t>
            </w:r>
            <w:r w:rsidRPr="00707016">
              <w:rPr>
                <w:rFonts w:asciiTheme="minorHAnsi" w:hAnsiTheme="minorHAnsi" w:cstheme="minorHAnsi"/>
                <w:sz w:val="22"/>
                <w:szCs w:val="22"/>
              </w:rPr>
              <w:t xml:space="preserve">kėjui taikoma 50 Eur bauda už kiekvieną nustatytą atvejį, jei dėl </w:t>
            </w:r>
            <w:r>
              <w:rPr>
                <w:rFonts w:asciiTheme="minorHAnsi" w:hAnsiTheme="minorHAnsi" w:cstheme="minorHAnsi"/>
                <w:sz w:val="22"/>
                <w:szCs w:val="22"/>
              </w:rPr>
              <w:t>Tie</w:t>
            </w:r>
            <w:r w:rsidRPr="00707016">
              <w:rPr>
                <w:rFonts w:asciiTheme="minorHAnsi" w:hAnsiTheme="minorHAnsi" w:cstheme="minorHAnsi"/>
                <w:sz w:val="22"/>
                <w:szCs w:val="22"/>
              </w:rPr>
              <w:t xml:space="preserve">kėjo kaltės </w:t>
            </w:r>
            <w:r w:rsidR="00E4424D">
              <w:rPr>
                <w:rFonts w:asciiTheme="minorHAnsi" w:hAnsiTheme="minorHAnsi" w:cstheme="minorHAnsi"/>
                <w:sz w:val="22"/>
                <w:szCs w:val="22"/>
              </w:rPr>
              <w:t>(</w:t>
            </w:r>
            <w:r w:rsidR="00E4424D" w:rsidRPr="00E4424D">
              <w:rPr>
                <w:rFonts w:asciiTheme="minorHAnsi" w:hAnsiTheme="minorHAnsi" w:cstheme="minorHAnsi"/>
                <w:sz w:val="22"/>
                <w:szCs w:val="22"/>
              </w:rPr>
              <w:t xml:space="preserve">pvz., vėlavimo, atsisakymo) </w:t>
            </w:r>
            <w:r w:rsidRPr="00707016">
              <w:rPr>
                <w:rFonts w:asciiTheme="minorHAnsi" w:hAnsiTheme="minorHAnsi" w:cstheme="minorHAnsi"/>
                <w:sz w:val="22"/>
                <w:szCs w:val="22"/>
              </w:rPr>
              <w:t xml:space="preserve">neįvyko planuotas </w:t>
            </w:r>
            <w:r w:rsidR="00720D34">
              <w:rPr>
                <w:rFonts w:asciiTheme="minorHAnsi" w:hAnsiTheme="minorHAnsi" w:cstheme="minorHAnsi"/>
                <w:sz w:val="22"/>
                <w:szCs w:val="22"/>
              </w:rPr>
              <w:t xml:space="preserve">kontaktinis </w:t>
            </w:r>
            <w:r>
              <w:rPr>
                <w:rFonts w:asciiTheme="minorHAnsi" w:hAnsiTheme="minorHAnsi" w:cstheme="minorHAnsi"/>
                <w:sz w:val="22"/>
                <w:szCs w:val="22"/>
              </w:rPr>
              <w:t>susitikimas su bendruomene</w:t>
            </w:r>
            <w:r w:rsidR="00E4424D">
              <w:rPr>
                <w:rFonts w:asciiTheme="minorHAnsi" w:hAnsiTheme="minorHAnsi" w:cstheme="minorHAnsi"/>
                <w:sz w:val="22"/>
                <w:szCs w:val="22"/>
              </w:rPr>
              <w:t>,</w:t>
            </w:r>
            <w:r>
              <w:rPr>
                <w:rFonts w:asciiTheme="minorHAnsi" w:hAnsiTheme="minorHAnsi" w:cstheme="minorHAnsi"/>
                <w:sz w:val="22"/>
                <w:szCs w:val="22"/>
              </w:rPr>
              <w:t xml:space="preserve"> </w:t>
            </w:r>
            <w:r w:rsidR="00E4424D" w:rsidRPr="00E4424D">
              <w:rPr>
                <w:rFonts w:asciiTheme="minorHAnsi" w:hAnsiTheme="minorHAnsi" w:cstheme="minorHAnsi"/>
                <w:sz w:val="22"/>
                <w:szCs w:val="22"/>
              </w:rPr>
              <w:t>ir jei Tiekėjas neinformavo Pirkėjo apie susitikimo nevykimą ne vėliau kaip likus 24 valandoms iki numatyto susitikimo</w:t>
            </w:r>
            <w:r>
              <w:rPr>
                <w:rFonts w:asciiTheme="minorHAnsi" w:hAnsiTheme="minorHAnsi" w:cstheme="minorHAnsi"/>
                <w:sz w:val="22"/>
                <w:szCs w:val="22"/>
              </w:rPr>
              <w:t>;</w:t>
            </w:r>
          </w:p>
          <w:p w14:paraId="1A3239B7" w14:textId="410A601C" w:rsidR="008C471C" w:rsidRDefault="008C471C" w:rsidP="00FF22E6">
            <w:pPr>
              <w:rPr>
                <w:rFonts w:asciiTheme="minorHAnsi" w:hAnsiTheme="minorHAnsi" w:cstheme="minorHAnsi"/>
                <w:sz w:val="22"/>
                <w:szCs w:val="22"/>
              </w:rPr>
            </w:pPr>
            <w:r>
              <w:rPr>
                <w:rFonts w:asciiTheme="minorHAnsi" w:hAnsiTheme="minorHAnsi" w:cstheme="minorHAnsi"/>
                <w:sz w:val="22"/>
                <w:szCs w:val="22"/>
              </w:rPr>
              <w:t>9.</w:t>
            </w:r>
            <w:r w:rsidR="00D04563">
              <w:rPr>
                <w:rFonts w:asciiTheme="minorHAnsi" w:hAnsiTheme="minorHAnsi" w:cstheme="minorHAnsi"/>
                <w:sz w:val="22"/>
                <w:szCs w:val="22"/>
              </w:rPr>
              <w:t>10</w:t>
            </w:r>
            <w:r w:rsidRPr="00B42063">
              <w:rPr>
                <w:rFonts w:asciiTheme="minorHAnsi" w:hAnsiTheme="minorHAnsi" w:cstheme="minorHAnsi"/>
                <w:sz w:val="22"/>
                <w:szCs w:val="22"/>
              </w:rPr>
              <w:t>.</w:t>
            </w:r>
            <w:r w:rsidR="00E4424D">
              <w:rPr>
                <w:rFonts w:asciiTheme="minorHAnsi" w:hAnsiTheme="minorHAnsi" w:cstheme="minorHAnsi"/>
                <w:sz w:val="22"/>
                <w:szCs w:val="22"/>
              </w:rPr>
              <w:t>3</w:t>
            </w:r>
            <w:r w:rsidRPr="00B42063">
              <w:rPr>
                <w:rFonts w:asciiTheme="minorHAnsi" w:hAnsiTheme="minorHAnsi" w:cstheme="minorHAnsi"/>
                <w:sz w:val="22"/>
                <w:szCs w:val="22"/>
              </w:rPr>
              <w:t xml:space="preserve">. Tiekėjui taikoma 50 Eur bauda už kiekvieną atvejį, </w:t>
            </w:r>
            <w:r w:rsidR="00E4424D" w:rsidRPr="00E4424D">
              <w:rPr>
                <w:rFonts w:asciiTheme="minorHAnsi" w:hAnsiTheme="minorHAnsi" w:cstheme="minorHAnsi"/>
                <w:sz w:val="22"/>
                <w:szCs w:val="22"/>
              </w:rPr>
              <w:t>kai dalyvio apklausos anketa ir</w:t>
            </w:r>
            <w:r w:rsidR="00E4424D">
              <w:rPr>
                <w:rFonts w:asciiTheme="minorHAnsi" w:hAnsiTheme="minorHAnsi" w:cstheme="minorHAnsi"/>
                <w:sz w:val="22"/>
                <w:szCs w:val="22"/>
              </w:rPr>
              <w:t xml:space="preserve"> (</w:t>
            </w:r>
            <w:r w:rsidR="00E4424D" w:rsidRPr="00E4424D">
              <w:rPr>
                <w:rFonts w:asciiTheme="minorHAnsi" w:hAnsiTheme="minorHAnsi" w:cstheme="minorHAnsi"/>
                <w:sz w:val="22"/>
                <w:szCs w:val="22"/>
              </w:rPr>
              <w:t>ar</w:t>
            </w:r>
            <w:r w:rsidR="00E4424D">
              <w:rPr>
                <w:rFonts w:asciiTheme="minorHAnsi" w:hAnsiTheme="minorHAnsi" w:cstheme="minorHAnsi"/>
                <w:sz w:val="22"/>
                <w:szCs w:val="22"/>
              </w:rPr>
              <w:t>)</w:t>
            </w:r>
            <w:r w:rsidR="00E4424D" w:rsidRPr="00E4424D">
              <w:rPr>
                <w:rFonts w:asciiTheme="minorHAnsi" w:hAnsiTheme="minorHAnsi" w:cstheme="minorHAnsi"/>
                <w:sz w:val="22"/>
                <w:szCs w:val="22"/>
              </w:rPr>
              <w:t xml:space="preserve"> dalyvių sąrašas yra nepateiktas, pateiktas netinkamai arba užpildytas netinkama</w:t>
            </w:r>
            <w:r w:rsidR="00E4424D">
              <w:rPr>
                <w:rFonts w:asciiTheme="minorHAnsi" w:hAnsiTheme="minorHAnsi" w:cstheme="minorHAnsi"/>
                <w:sz w:val="22"/>
                <w:szCs w:val="22"/>
              </w:rPr>
              <w:t>i</w:t>
            </w:r>
            <w:r w:rsidR="007629AD">
              <w:rPr>
                <w:rFonts w:asciiTheme="minorHAnsi" w:hAnsiTheme="minorHAnsi" w:cstheme="minorHAnsi"/>
                <w:sz w:val="22"/>
                <w:szCs w:val="22"/>
              </w:rPr>
              <w:t>;</w:t>
            </w:r>
          </w:p>
          <w:p w14:paraId="71929042" w14:textId="6E52CC2D" w:rsidR="009B6D6B" w:rsidRPr="00FF22E6" w:rsidRDefault="009B6D6B" w:rsidP="00FF22E6">
            <w:pPr>
              <w:rPr>
                <w:rFonts w:asciiTheme="minorHAnsi" w:hAnsiTheme="minorHAnsi" w:cstheme="minorHAnsi"/>
                <w:sz w:val="22"/>
                <w:szCs w:val="22"/>
              </w:rPr>
            </w:pPr>
            <w:r>
              <w:rPr>
                <w:rFonts w:asciiTheme="minorHAnsi" w:hAnsiTheme="minorHAnsi" w:cstheme="minorHAnsi"/>
                <w:sz w:val="22"/>
                <w:szCs w:val="22"/>
              </w:rPr>
              <w:t>9.10.4</w:t>
            </w:r>
            <w:r w:rsidR="00135677">
              <w:rPr>
                <w:rFonts w:asciiTheme="minorHAnsi" w:hAnsiTheme="minorHAnsi" w:cstheme="minorHAnsi"/>
                <w:sz w:val="22"/>
                <w:szCs w:val="22"/>
              </w:rPr>
              <w:t>.</w:t>
            </w:r>
            <w:r w:rsidR="00501703">
              <w:rPr>
                <w:rFonts w:asciiTheme="minorHAnsi" w:hAnsiTheme="minorHAnsi" w:cstheme="minorHAnsi"/>
                <w:sz w:val="22"/>
                <w:szCs w:val="22"/>
              </w:rPr>
              <w:t xml:space="preserve"> </w:t>
            </w:r>
            <w:r w:rsidR="00501703" w:rsidRPr="00501703">
              <w:rPr>
                <w:rFonts w:asciiTheme="minorHAnsi" w:hAnsiTheme="minorHAnsi" w:cstheme="minorHAnsi"/>
                <w:sz w:val="22"/>
                <w:szCs w:val="22"/>
              </w:rPr>
              <w:t>Tiekėj</w:t>
            </w:r>
            <w:r w:rsidR="00501703">
              <w:rPr>
                <w:rFonts w:asciiTheme="minorHAnsi" w:hAnsiTheme="minorHAnsi" w:cstheme="minorHAnsi"/>
                <w:sz w:val="22"/>
                <w:szCs w:val="22"/>
              </w:rPr>
              <w:t>ui</w:t>
            </w:r>
            <w:r w:rsidR="00501703" w:rsidRPr="00501703">
              <w:rPr>
                <w:rFonts w:asciiTheme="minorHAnsi" w:hAnsiTheme="minorHAnsi" w:cstheme="minorHAnsi"/>
                <w:sz w:val="22"/>
                <w:szCs w:val="22"/>
              </w:rPr>
              <w:t xml:space="preserve"> </w:t>
            </w:r>
            <w:r w:rsidR="00501703">
              <w:rPr>
                <w:rFonts w:asciiTheme="minorHAnsi" w:hAnsiTheme="minorHAnsi" w:cstheme="minorHAnsi"/>
                <w:sz w:val="22"/>
                <w:szCs w:val="22"/>
              </w:rPr>
              <w:t>taikoma</w:t>
            </w:r>
            <w:r w:rsidR="00501703" w:rsidRPr="00501703">
              <w:rPr>
                <w:rFonts w:asciiTheme="minorHAnsi" w:hAnsiTheme="minorHAnsi" w:cstheme="minorHAnsi"/>
                <w:sz w:val="22"/>
                <w:szCs w:val="22"/>
              </w:rPr>
              <w:t xml:space="preserve"> </w:t>
            </w:r>
            <w:r w:rsidR="00501703" w:rsidRPr="00BE0DDD">
              <w:rPr>
                <w:rFonts w:asciiTheme="minorHAnsi" w:hAnsiTheme="minorHAnsi" w:cstheme="minorHAnsi"/>
                <w:sz w:val="22"/>
                <w:szCs w:val="22"/>
              </w:rPr>
              <w:t>7</w:t>
            </w:r>
            <w:r w:rsidR="00501703" w:rsidRPr="00501703">
              <w:rPr>
                <w:rFonts w:asciiTheme="minorHAnsi" w:hAnsiTheme="minorHAnsi" w:cstheme="minorHAnsi"/>
                <w:sz w:val="22"/>
                <w:szCs w:val="22"/>
              </w:rPr>
              <w:t>0 Eur baud</w:t>
            </w:r>
            <w:r w:rsidR="00501703">
              <w:rPr>
                <w:rFonts w:asciiTheme="minorHAnsi" w:hAnsiTheme="minorHAnsi" w:cstheme="minorHAnsi"/>
                <w:sz w:val="22"/>
                <w:szCs w:val="22"/>
              </w:rPr>
              <w:t xml:space="preserve">a </w:t>
            </w:r>
            <w:r w:rsidR="00501703" w:rsidRPr="00501703">
              <w:rPr>
                <w:rFonts w:asciiTheme="minorHAnsi" w:hAnsiTheme="minorHAnsi" w:cstheme="minorHAnsi"/>
                <w:sz w:val="22"/>
                <w:szCs w:val="22"/>
              </w:rPr>
              <w:t>už kiekvieną dokumentų (pranešimas apie asmens duomenų tvarkymą / dalyvio apklausos anketa / dalyvių sąrašas) pateikimo vėlavimo dieną</w:t>
            </w:r>
            <w:r w:rsidR="00501703">
              <w:rPr>
                <w:rFonts w:asciiTheme="minorHAnsi" w:hAnsiTheme="minorHAnsi" w:cstheme="minorHAnsi"/>
                <w:sz w:val="22"/>
                <w:szCs w:val="22"/>
              </w:rPr>
              <w:t>.</w:t>
            </w:r>
            <w:r w:rsidR="00501703" w:rsidRPr="00501703">
              <w:rPr>
                <w:rFonts w:asciiTheme="minorHAnsi" w:hAnsiTheme="minorHAnsi" w:cstheme="minorHAnsi"/>
                <w:sz w:val="22"/>
                <w:szCs w:val="22"/>
              </w:rPr>
              <w:t xml:space="preserve"> </w:t>
            </w:r>
          </w:p>
        </w:tc>
      </w:tr>
    </w:tbl>
    <w:p w14:paraId="27242B88" w14:textId="77777777" w:rsidR="00061E02" w:rsidRPr="0086730F" w:rsidRDefault="00061E02" w:rsidP="004B5D26">
      <w:pPr>
        <w:spacing w:line="276" w:lineRule="auto"/>
        <w:rPr>
          <w:rFonts w:asciiTheme="minorHAnsi" w:hAnsiTheme="minorHAnsi" w:cstheme="minorHAnsi"/>
          <w:sz w:val="22"/>
          <w:szCs w:val="22"/>
        </w:rPr>
      </w:pPr>
    </w:p>
    <w:p w14:paraId="31A6C14C"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6730F" w14:paraId="7D18760C" w14:textId="77777777" w:rsidTr="00BD47F5">
        <w:trPr>
          <w:trHeight w:val="300"/>
        </w:trPr>
        <w:tc>
          <w:tcPr>
            <w:tcW w:w="3094" w:type="dxa"/>
          </w:tcPr>
          <w:p w14:paraId="65523F9F" w14:textId="77777777" w:rsidR="00061E02" w:rsidRPr="0086730F" w:rsidRDefault="00061E02" w:rsidP="004B5D26">
            <w:pPr>
              <w:spacing w:line="276" w:lineRule="auto"/>
              <w:rPr>
                <w:rFonts w:asciiTheme="minorHAnsi" w:hAnsiTheme="minorHAnsi" w:cstheme="minorHAnsi"/>
                <w:b/>
                <w:kern w:val="2"/>
                <w:sz w:val="22"/>
                <w:szCs w:val="22"/>
                <w:lang w:val="en-US"/>
              </w:rPr>
            </w:pPr>
            <w:r w:rsidRPr="0086730F">
              <w:rPr>
                <w:rFonts w:asciiTheme="minorHAnsi" w:hAnsiTheme="minorHAnsi" w:cstheme="minorHAnsi"/>
                <w:b/>
                <w:kern w:val="2"/>
                <w:sz w:val="22"/>
                <w:szCs w:val="22"/>
                <w:lang w:val="en-US"/>
              </w:rPr>
              <w:t xml:space="preserve">10.1. </w:t>
            </w:r>
            <w:r w:rsidRPr="0086730F">
              <w:rPr>
                <w:rFonts w:asciiTheme="minorHAnsi" w:hAnsiTheme="minorHAnsi" w:cstheme="minorHAnsi"/>
                <w:b/>
                <w:kern w:val="2"/>
                <w:sz w:val="22"/>
                <w:szCs w:val="22"/>
              </w:rPr>
              <w:t>Esminės Sutarties sąlygos</w:t>
            </w:r>
          </w:p>
        </w:tc>
        <w:tc>
          <w:tcPr>
            <w:tcW w:w="6441" w:type="dxa"/>
          </w:tcPr>
          <w:p w14:paraId="132E950B" w14:textId="223A165B" w:rsidR="00061E02" w:rsidRPr="00304DF6" w:rsidRDefault="00304DF6" w:rsidP="004B5D26">
            <w:pPr>
              <w:spacing w:line="276" w:lineRule="auto"/>
              <w:rPr>
                <w:rFonts w:asciiTheme="minorHAnsi" w:hAnsiTheme="minorHAnsi" w:cstheme="minorHAnsi"/>
                <w:kern w:val="2"/>
                <w:sz w:val="22"/>
                <w:szCs w:val="22"/>
              </w:rPr>
            </w:pPr>
            <w:r w:rsidRPr="00304DF6">
              <w:rPr>
                <w:rFonts w:asciiTheme="minorHAnsi" w:hAnsiTheme="minorHAnsi" w:cstheme="minorHAnsi"/>
                <w:kern w:val="2"/>
                <w:sz w:val="22"/>
                <w:szCs w:val="22"/>
              </w:rPr>
              <w:t>Netaikoma</w:t>
            </w:r>
          </w:p>
        </w:tc>
      </w:tr>
      <w:tr w:rsidR="00AB1A00" w:rsidRPr="0086730F" w14:paraId="6A287A61" w14:textId="77777777" w:rsidTr="00BD47F5">
        <w:trPr>
          <w:trHeight w:val="300"/>
        </w:trPr>
        <w:tc>
          <w:tcPr>
            <w:tcW w:w="3094" w:type="dxa"/>
          </w:tcPr>
          <w:p w14:paraId="5F52DCDB" w14:textId="6798BD4A" w:rsidR="00AB1A00" w:rsidRPr="0086730F" w:rsidRDefault="00AB1A00"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„10.2. Dideli arba nuolatiniai esminės Sutarties sąlygos vykdymo trūkumai</w:t>
            </w:r>
          </w:p>
        </w:tc>
        <w:tc>
          <w:tcPr>
            <w:tcW w:w="6441" w:type="dxa"/>
          </w:tcPr>
          <w:p w14:paraId="08EF94B4" w14:textId="5D4A2FA5" w:rsidR="000B22F3" w:rsidRPr="00304DF6" w:rsidRDefault="00304DF6" w:rsidP="004B5D26">
            <w:pPr>
              <w:spacing w:line="276" w:lineRule="auto"/>
              <w:rPr>
                <w:rFonts w:asciiTheme="minorHAnsi" w:hAnsiTheme="minorHAnsi" w:cstheme="minorHAnsi"/>
                <w:kern w:val="2"/>
                <w:sz w:val="22"/>
                <w:szCs w:val="22"/>
              </w:rPr>
            </w:pPr>
            <w:r w:rsidRPr="00304DF6">
              <w:rPr>
                <w:rFonts w:asciiTheme="minorHAnsi" w:hAnsiTheme="minorHAnsi" w:cstheme="minorHAnsi"/>
                <w:kern w:val="2"/>
                <w:sz w:val="22"/>
                <w:szCs w:val="22"/>
              </w:rPr>
              <w:t>Netaikoma</w:t>
            </w:r>
          </w:p>
        </w:tc>
      </w:tr>
    </w:tbl>
    <w:p w14:paraId="2E75AD43" w14:textId="77777777" w:rsidR="00061E02" w:rsidRPr="0086730F" w:rsidRDefault="00061E02" w:rsidP="004B5D26">
      <w:pPr>
        <w:spacing w:line="276" w:lineRule="auto"/>
        <w:rPr>
          <w:rFonts w:asciiTheme="minorHAnsi" w:hAnsiTheme="minorHAnsi" w:cstheme="minorHAnsi"/>
          <w:sz w:val="22"/>
          <w:szCs w:val="22"/>
        </w:rPr>
      </w:pPr>
    </w:p>
    <w:p w14:paraId="7384A367"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6730F" w14:paraId="28FDD6B0" w14:textId="77777777" w:rsidTr="00BD47F5">
        <w:trPr>
          <w:trHeight w:val="300"/>
        </w:trPr>
        <w:tc>
          <w:tcPr>
            <w:tcW w:w="3094" w:type="dxa"/>
          </w:tcPr>
          <w:p w14:paraId="427D8BDF"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sz w:val="22"/>
                <w:szCs w:val="22"/>
              </w:rPr>
              <w:t>11.1. Sutarties sudarymas ir įsigaliojimas</w:t>
            </w:r>
          </w:p>
        </w:tc>
        <w:tc>
          <w:tcPr>
            <w:tcW w:w="6441" w:type="dxa"/>
          </w:tcPr>
          <w:p w14:paraId="3F180118"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86730F" w:rsidRDefault="00061E02" w:rsidP="004B5D26">
            <w:pPr>
              <w:spacing w:line="276" w:lineRule="auto"/>
              <w:rPr>
                <w:rFonts w:asciiTheme="minorHAnsi" w:hAnsiTheme="minorHAnsi" w:cstheme="minorHAnsi"/>
                <w:color w:val="000000"/>
                <w:kern w:val="2"/>
                <w:sz w:val="22"/>
                <w:szCs w:val="22"/>
              </w:rPr>
            </w:pPr>
            <w:r w:rsidRPr="0086730F">
              <w:rPr>
                <w:rFonts w:asciiTheme="minorHAnsi" w:hAnsiTheme="minorHAnsi" w:cstheme="minorHAnsi"/>
                <w:kern w:val="2"/>
                <w:sz w:val="22"/>
                <w:szCs w:val="22"/>
              </w:rPr>
              <w:t xml:space="preserve">Sutartis galioja iki visiško prievolių įvykdymo </w:t>
            </w:r>
            <w:r w:rsidRPr="0086730F">
              <w:rPr>
                <w:rFonts w:asciiTheme="minorHAnsi" w:hAnsiTheme="minorHAnsi" w:cstheme="minorHAnsi"/>
                <w:color w:val="000000"/>
                <w:kern w:val="2"/>
                <w:sz w:val="22"/>
                <w:szCs w:val="22"/>
              </w:rPr>
              <w:t xml:space="preserve">arba Sutarties nutraukimo. </w:t>
            </w:r>
          </w:p>
          <w:p w14:paraId="7676072A" w14:textId="04E759EE" w:rsidR="00061E02" w:rsidRPr="0086730F" w:rsidRDefault="00061E02" w:rsidP="004B5D26">
            <w:pPr>
              <w:spacing w:line="276" w:lineRule="auto"/>
              <w:rPr>
                <w:rFonts w:asciiTheme="minorHAnsi" w:hAnsiTheme="minorHAnsi" w:cstheme="minorHAnsi"/>
                <w:color w:val="4472C4"/>
                <w:kern w:val="2"/>
                <w:sz w:val="22"/>
                <w:szCs w:val="22"/>
              </w:rPr>
            </w:pPr>
            <w:r w:rsidRPr="0086730F">
              <w:rPr>
                <w:rFonts w:asciiTheme="minorHAnsi" w:hAnsiTheme="minorHAnsi" w:cstheme="minorHAns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86730F" w:rsidDel="00D20624">
              <w:rPr>
                <w:rFonts w:asciiTheme="minorHAnsi" w:hAnsiTheme="minorHAnsi" w:cstheme="minorHAnsi"/>
                <w:color w:val="000000"/>
                <w:kern w:val="2"/>
                <w:sz w:val="22"/>
                <w:szCs w:val="22"/>
              </w:rPr>
              <w:t xml:space="preserve">  </w:t>
            </w:r>
          </w:p>
        </w:tc>
      </w:tr>
      <w:tr w:rsidR="00061E02" w:rsidRPr="0086730F" w14:paraId="6D15058B" w14:textId="77777777" w:rsidTr="00BD47F5">
        <w:trPr>
          <w:trHeight w:val="300"/>
        </w:trPr>
        <w:tc>
          <w:tcPr>
            <w:tcW w:w="3094" w:type="dxa"/>
          </w:tcPr>
          <w:p w14:paraId="2D21DE4D"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86730F"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Netaikoma</w:t>
            </w:r>
          </w:p>
          <w:p w14:paraId="2462604C" w14:textId="77777777" w:rsidR="00061E02" w:rsidRPr="0086730F" w:rsidRDefault="00061E02" w:rsidP="004B5D26">
            <w:pPr>
              <w:spacing w:line="276" w:lineRule="auto"/>
              <w:rPr>
                <w:rFonts w:asciiTheme="minorHAnsi" w:hAnsiTheme="minorHAnsi" w:cstheme="minorHAnsi"/>
                <w:kern w:val="2"/>
                <w:sz w:val="22"/>
                <w:szCs w:val="22"/>
              </w:rPr>
            </w:pPr>
          </w:p>
        </w:tc>
      </w:tr>
    </w:tbl>
    <w:p w14:paraId="5A829FB4" w14:textId="77777777" w:rsidR="00061E02" w:rsidRPr="0086730F" w:rsidRDefault="00061E02" w:rsidP="004B5D26">
      <w:pPr>
        <w:spacing w:line="276" w:lineRule="auto"/>
        <w:rPr>
          <w:rFonts w:asciiTheme="minorHAnsi" w:hAnsiTheme="minorHAnsi" w:cstheme="minorHAnsi"/>
          <w:sz w:val="22"/>
          <w:szCs w:val="22"/>
        </w:rPr>
      </w:pPr>
    </w:p>
    <w:p w14:paraId="6035A01E"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6730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712642BA" w:rsidR="00061E02" w:rsidRPr="00304DF6"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593B4837" w:rsidR="00061E02" w:rsidRPr="00304DF6" w:rsidRDefault="00061E02" w:rsidP="004B5D26">
            <w:pPr>
              <w:spacing w:line="276" w:lineRule="auto"/>
              <w:rPr>
                <w:rFonts w:asciiTheme="minorHAnsi" w:hAnsiTheme="minorHAnsi" w:cstheme="minorHAnsi"/>
                <w:kern w:val="2"/>
                <w:sz w:val="22"/>
                <w:szCs w:val="22"/>
              </w:rPr>
            </w:pPr>
            <w:r w:rsidRPr="0086730F">
              <w:rPr>
                <w:rFonts w:asciiTheme="minorHAnsi" w:hAnsiTheme="minorHAnsi" w:cstheme="minorHAnsi"/>
                <w:kern w:val="2"/>
                <w:sz w:val="22"/>
                <w:szCs w:val="22"/>
              </w:rPr>
              <w:t xml:space="preserve">Sutartis gali būti nutraukiama rašytiniu Šalių susitarimu arba vienašališkai, Bendrosiose </w:t>
            </w:r>
            <w:r w:rsidR="47C0757D" w:rsidRPr="0086730F">
              <w:rPr>
                <w:rFonts w:asciiTheme="minorHAnsi" w:hAnsiTheme="minorHAnsi" w:cstheme="minorHAnsi"/>
                <w:kern w:val="2"/>
                <w:sz w:val="22"/>
                <w:szCs w:val="22"/>
              </w:rPr>
              <w:t xml:space="preserve">sutarties </w:t>
            </w:r>
            <w:r w:rsidRPr="0086730F">
              <w:rPr>
                <w:rFonts w:asciiTheme="minorHAnsi" w:hAnsiTheme="minorHAnsi" w:cstheme="minorHAnsi"/>
                <w:kern w:val="2"/>
                <w:sz w:val="22"/>
                <w:szCs w:val="22"/>
              </w:rPr>
              <w:t>sąlygose nustatyta tvarka</w:t>
            </w:r>
            <w:r w:rsidR="007B5C18" w:rsidRPr="0086730F">
              <w:rPr>
                <w:rFonts w:asciiTheme="minorHAnsi" w:hAnsiTheme="minorHAnsi" w:cstheme="minorHAnsi"/>
                <w:kern w:val="2"/>
                <w:sz w:val="22"/>
                <w:szCs w:val="22"/>
              </w:rPr>
              <w:t>.</w:t>
            </w:r>
          </w:p>
        </w:tc>
      </w:tr>
      <w:tr w:rsidR="00061E02" w:rsidRPr="0086730F"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 xml:space="preserve">12.2. Esminiai Sutarties </w:t>
            </w:r>
            <w:r w:rsidRPr="0086730F">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76625BBB" w14:textId="1829D1CE" w:rsidR="002B526B" w:rsidRPr="00FF22E6" w:rsidRDefault="00061E02" w:rsidP="002B526B">
            <w:pPr>
              <w:spacing w:line="276" w:lineRule="auto"/>
              <w:rPr>
                <w:rFonts w:asciiTheme="minorHAnsi" w:hAnsiTheme="minorHAnsi" w:cstheme="minorHAnsi"/>
                <w:kern w:val="2"/>
                <w:sz w:val="22"/>
                <w:szCs w:val="22"/>
              </w:rPr>
            </w:pPr>
            <w:r w:rsidRPr="00FF22E6">
              <w:rPr>
                <w:rFonts w:asciiTheme="minorHAnsi" w:hAnsiTheme="minorHAnsi" w:cstheme="minorHAnsi"/>
                <w:kern w:val="2"/>
                <w:sz w:val="22"/>
                <w:szCs w:val="22"/>
              </w:rPr>
              <w:t>12.2.1.</w:t>
            </w:r>
            <w:r w:rsidR="002B526B" w:rsidRPr="00FF22E6">
              <w:rPr>
                <w:rFonts w:asciiTheme="minorHAnsi" w:hAnsiTheme="minorHAnsi" w:cstheme="minorHAnsi"/>
                <w:kern w:val="2"/>
                <w:sz w:val="22"/>
                <w:szCs w:val="22"/>
              </w:rPr>
              <w:t xml:space="preserve"> Tiekėjas pakeičia </w:t>
            </w:r>
            <w:r w:rsidR="00A70841">
              <w:rPr>
                <w:rFonts w:asciiTheme="minorHAnsi" w:hAnsiTheme="minorHAnsi" w:cstheme="minorHAnsi"/>
                <w:kern w:val="2"/>
                <w:sz w:val="22"/>
                <w:szCs w:val="22"/>
              </w:rPr>
              <w:t xml:space="preserve">arba neįgyvendina </w:t>
            </w:r>
            <w:r w:rsidR="002B526B" w:rsidRPr="00FF22E6">
              <w:rPr>
                <w:rFonts w:asciiTheme="minorHAnsi" w:hAnsiTheme="minorHAnsi" w:cstheme="minorHAnsi"/>
                <w:kern w:val="2"/>
                <w:sz w:val="22"/>
                <w:szCs w:val="22"/>
              </w:rPr>
              <w:t>Pasiūlyme pateiktos idėjos esmini</w:t>
            </w:r>
            <w:r w:rsidR="00A70841">
              <w:rPr>
                <w:rFonts w:asciiTheme="minorHAnsi" w:hAnsiTheme="minorHAnsi" w:cstheme="minorHAnsi"/>
                <w:kern w:val="2"/>
                <w:sz w:val="22"/>
                <w:szCs w:val="22"/>
              </w:rPr>
              <w:t>ų</w:t>
            </w:r>
            <w:r w:rsidR="002B526B" w:rsidRPr="00FF22E6">
              <w:rPr>
                <w:rFonts w:asciiTheme="minorHAnsi" w:hAnsiTheme="minorHAnsi" w:cstheme="minorHAnsi"/>
                <w:kern w:val="2"/>
                <w:sz w:val="22"/>
                <w:szCs w:val="22"/>
              </w:rPr>
              <w:t xml:space="preserve"> element</w:t>
            </w:r>
            <w:r w:rsidR="00A70841">
              <w:rPr>
                <w:rFonts w:asciiTheme="minorHAnsi" w:hAnsiTheme="minorHAnsi" w:cstheme="minorHAnsi"/>
                <w:kern w:val="2"/>
                <w:sz w:val="22"/>
                <w:szCs w:val="22"/>
              </w:rPr>
              <w:t>ų</w:t>
            </w:r>
            <w:r w:rsidR="00DE1DF7">
              <w:rPr>
                <w:rFonts w:asciiTheme="minorHAnsi" w:hAnsiTheme="minorHAnsi" w:cstheme="minorHAnsi"/>
                <w:kern w:val="2"/>
                <w:sz w:val="22"/>
                <w:szCs w:val="22"/>
              </w:rPr>
              <w:t xml:space="preserve">, </w:t>
            </w:r>
            <w:r w:rsidR="00DE1DF7" w:rsidRPr="00DE1DF7">
              <w:rPr>
                <w:rFonts w:asciiTheme="minorHAnsi" w:hAnsiTheme="minorHAnsi" w:cstheme="minorHAnsi"/>
                <w:kern w:val="2"/>
                <w:sz w:val="22"/>
                <w:szCs w:val="22"/>
              </w:rPr>
              <w:t>susijusių su kokybės vertinimo kriterijais (Idėjos kūrybiškumu</w:t>
            </w:r>
            <w:r w:rsidR="00135677">
              <w:rPr>
                <w:rFonts w:asciiTheme="minorHAnsi" w:hAnsiTheme="minorHAnsi" w:cstheme="minorHAnsi"/>
                <w:kern w:val="2"/>
                <w:sz w:val="22"/>
                <w:szCs w:val="22"/>
              </w:rPr>
              <w:t xml:space="preserve"> ir</w:t>
            </w:r>
            <w:r w:rsidR="00DE1DF7" w:rsidRPr="00DE1DF7">
              <w:rPr>
                <w:rFonts w:asciiTheme="minorHAnsi" w:hAnsiTheme="minorHAnsi" w:cstheme="minorHAnsi"/>
                <w:kern w:val="2"/>
                <w:sz w:val="22"/>
                <w:szCs w:val="22"/>
              </w:rPr>
              <w:t xml:space="preserve"> Strategija ir projekto įgyvendinimo organizavimu)</w:t>
            </w:r>
            <w:r w:rsidR="002B526B" w:rsidRPr="00FF22E6">
              <w:rPr>
                <w:rFonts w:asciiTheme="minorHAnsi" w:hAnsiTheme="minorHAnsi" w:cstheme="minorHAnsi"/>
                <w:kern w:val="2"/>
                <w:sz w:val="22"/>
                <w:szCs w:val="22"/>
              </w:rPr>
              <w:t>;</w:t>
            </w:r>
          </w:p>
          <w:p w14:paraId="00821F4F" w14:textId="4C5E6AEC" w:rsidR="00061E02" w:rsidRPr="00FF22E6" w:rsidRDefault="002B526B" w:rsidP="004B5D26">
            <w:pPr>
              <w:spacing w:line="276" w:lineRule="auto"/>
              <w:rPr>
                <w:rFonts w:asciiTheme="minorHAnsi" w:hAnsiTheme="minorHAnsi" w:cstheme="minorHAnsi"/>
                <w:kern w:val="2"/>
                <w:sz w:val="22"/>
                <w:szCs w:val="22"/>
              </w:rPr>
            </w:pPr>
            <w:r w:rsidRPr="00FF22E6">
              <w:rPr>
                <w:rFonts w:asciiTheme="minorHAnsi" w:hAnsiTheme="minorHAnsi" w:cstheme="minorHAnsi"/>
                <w:kern w:val="2"/>
                <w:sz w:val="22"/>
                <w:szCs w:val="22"/>
              </w:rPr>
              <w:t xml:space="preserve">12.2.2. </w:t>
            </w:r>
            <w:r w:rsidR="00061E02" w:rsidRPr="00FF22E6">
              <w:rPr>
                <w:rFonts w:asciiTheme="minorHAnsi" w:hAnsiTheme="minorHAnsi" w:cstheme="minorHAnsi"/>
                <w:kern w:val="2"/>
                <w:sz w:val="22"/>
                <w:szCs w:val="22"/>
              </w:rPr>
              <w:t>jeigu Tiekėjas nevykdo prisiimtų įsipareigojimų už Sutartyje nustatyt</w:t>
            </w:r>
            <w:r w:rsidR="00135677">
              <w:rPr>
                <w:rFonts w:asciiTheme="minorHAnsi" w:hAnsiTheme="minorHAnsi" w:cstheme="minorHAnsi"/>
                <w:kern w:val="2"/>
                <w:sz w:val="22"/>
                <w:szCs w:val="22"/>
              </w:rPr>
              <w:t>us į</w:t>
            </w:r>
            <w:r w:rsidR="00061E02" w:rsidRPr="00FF22E6">
              <w:rPr>
                <w:rFonts w:asciiTheme="minorHAnsi" w:hAnsiTheme="minorHAnsi" w:cstheme="minorHAnsi"/>
                <w:kern w:val="2"/>
                <w:sz w:val="22"/>
                <w:szCs w:val="22"/>
              </w:rPr>
              <w:t>kain</w:t>
            </w:r>
            <w:r w:rsidR="00135677">
              <w:rPr>
                <w:rFonts w:asciiTheme="minorHAnsi" w:hAnsiTheme="minorHAnsi" w:cstheme="minorHAnsi"/>
                <w:kern w:val="2"/>
                <w:sz w:val="22"/>
                <w:szCs w:val="22"/>
              </w:rPr>
              <w:t>ius</w:t>
            </w:r>
            <w:r w:rsidR="00061E02" w:rsidRPr="00FF22E6">
              <w:rPr>
                <w:rFonts w:asciiTheme="minorHAnsi" w:hAnsiTheme="minorHAnsi" w:cstheme="minorHAnsi"/>
                <w:kern w:val="2"/>
                <w:sz w:val="22"/>
                <w:szCs w:val="22"/>
              </w:rPr>
              <w:t>;</w:t>
            </w:r>
          </w:p>
          <w:p w14:paraId="473AD67F" w14:textId="52F06060" w:rsidR="00304DF6" w:rsidRDefault="00304DF6" w:rsidP="00304DF6">
            <w:pPr>
              <w:rPr>
                <w:rFonts w:asciiTheme="minorHAnsi" w:eastAsia="Arial" w:hAnsiTheme="minorHAnsi" w:cstheme="minorHAnsi"/>
                <w:kern w:val="2"/>
                <w:sz w:val="22"/>
                <w:szCs w:val="22"/>
                <w:lang w:val="lt"/>
              </w:rPr>
            </w:pPr>
            <w:r w:rsidRPr="00FF22E6">
              <w:rPr>
                <w:rFonts w:asciiTheme="minorHAnsi" w:hAnsiTheme="minorHAnsi" w:cstheme="minorHAnsi"/>
                <w:kern w:val="2"/>
                <w:sz w:val="22"/>
                <w:szCs w:val="22"/>
              </w:rPr>
              <w:lastRenderedPageBreak/>
              <w:t>12.2.</w:t>
            </w:r>
            <w:r w:rsidR="002B526B" w:rsidRPr="00FF22E6">
              <w:rPr>
                <w:rFonts w:asciiTheme="minorHAnsi" w:hAnsiTheme="minorHAnsi" w:cstheme="minorHAnsi"/>
                <w:kern w:val="2"/>
                <w:sz w:val="22"/>
                <w:szCs w:val="22"/>
              </w:rPr>
              <w:t>3</w:t>
            </w:r>
            <w:r w:rsidRPr="00FF22E6">
              <w:rPr>
                <w:rFonts w:asciiTheme="minorHAnsi" w:hAnsiTheme="minorHAnsi" w:cstheme="minorHAnsi"/>
                <w:kern w:val="2"/>
                <w:sz w:val="22"/>
                <w:szCs w:val="22"/>
              </w:rPr>
              <w:t xml:space="preserve">. </w:t>
            </w:r>
            <w:r w:rsidRPr="00FF22E6">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3799944A" w14:textId="6C2E6C4D" w:rsidR="00304DF6" w:rsidRPr="00FF22E6" w:rsidRDefault="00304DF6" w:rsidP="00304DF6">
            <w:pPr>
              <w:rPr>
                <w:rFonts w:asciiTheme="minorHAnsi" w:hAnsiTheme="minorHAnsi" w:cstheme="minorHAnsi"/>
                <w:sz w:val="22"/>
                <w:szCs w:val="22"/>
              </w:rPr>
            </w:pPr>
            <w:r w:rsidRPr="00FF22E6">
              <w:rPr>
                <w:rFonts w:asciiTheme="minorHAnsi" w:hAnsiTheme="minorHAnsi" w:cstheme="minorHAnsi"/>
                <w:sz w:val="22"/>
                <w:szCs w:val="22"/>
              </w:rPr>
              <w:t>12.2.</w:t>
            </w:r>
            <w:r w:rsidR="00DE1DF7">
              <w:rPr>
                <w:rFonts w:asciiTheme="minorHAnsi" w:hAnsiTheme="minorHAnsi" w:cstheme="minorHAnsi"/>
                <w:sz w:val="22"/>
                <w:szCs w:val="22"/>
              </w:rPr>
              <w:t>4</w:t>
            </w:r>
            <w:r w:rsidRPr="00FF22E6">
              <w:rPr>
                <w:rFonts w:asciiTheme="minorHAnsi" w:hAnsiTheme="minorHAnsi" w:cstheme="minorHAnsi"/>
                <w:sz w:val="22"/>
                <w:szCs w:val="22"/>
              </w:rPr>
              <w:t>. Tiekėjas nereaguoja į daugiau nei 3 (tris) Pirkėjo raginimus pakeisti specialistą</w:t>
            </w:r>
            <w:r w:rsidR="006137D8" w:rsidRPr="00FF22E6">
              <w:rPr>
                <w:rFonts w:asciiTheme="minorHAnsi" w:hAnsiTheme="minorHAnsi" w:cstheme="minorHAnsi"/>
                <w:sz w:val="22"/>
                <w:szCs w:val="22"/>
              </w:rPr>
              <w:t xml:space="preserve"> ir (ar) nuomonės formuotoją</w:t>
            </w:r>
            <w:r w:rsidRPr="00FF22E6">
              <w:rPr>
                <w:rFonts w:asciiTheme="minorHAnsi" w:hAnsiTheme="minorHAnsi" w:cstheme="minorHAnsi"/>
                <w:sz w:val="22"/>
                <w:szCs w:val="22"/>
              </w:rPr>
              <w:t xml:space="preserve">, kai specialistas </w:t>
            </w:r>
            <w:r w:rsidR="006137D8" w:rsidRPr="00FF22E6">
              <w:rPr>
                <w:rFonts w:asciiTheme="minorHAnsi" w:hAnsiTheme="minorHAnsi" w:cstheme="minorHAnsi"/>
                <w:sz w:val="22"/>
                <w:szCs w:val="22"/>
              </w:rPr>
              <w:t xml:space="preserve"> ir (ar) nuomonės formuotojas </w:t>
            </w:r>
            <w:r w:rsidRPr="00FF22E6">
              <w:rPr>
                <w:rFonts w:asciiTheme="minorHAnsi" w:hAnsiTheme="minorHAnsi" w:cstheme="minorHAnsi"/>
                <w:sz w:val="22"/>
                <w:szCs w:val="22"/>
              </w:rPr>
              <w:t xml:space="preserve">daugiau nei 2 (du) kartus </w:t>
            </w:r>
            <w:r w:rsidR="0013621D">
              <w:rPr>
                <w:rFonts w:asciiTheme="minorHAnsi" w:hAnsiTheme="minorHAnsi" w:cstheme="minorHAnsi"/>
                <w:sz w:val="22"/>
                <w:szCs w:val="22"/>
              </w:rPr>
              <w:t xml:space="preserve">iš anksto </w:t>
            </w:r>
            <w:r w:rsidR="0013621D" w:rsidRPr="0013621D">
              <w:rPr>
                <w:rFonts w:asciiTheme="minorHAnsi" w:hAnsiTheme="minorHAnsi" w:cstheme="minorHAnsi"/>
                <w:sz w:val="22"/>
                <w:szCs w:val="22"/>
              </w:rPr>
              <w:t>nepraneša apie neįvyksiantį susitikimą</w:t>
            </w:r>
            <w:r w:rsidRPr="00FF22E6">
              <w:rPr>
                <w:rFonts w:asciiTheme="minorHAnsi" w:hAnsiTheme="minorHAnsi" w:cstheme="minorHAnsi"/>
                <w:sz w:val="22"/>
                <w:szCs w:val="22"/>
              </w:rPr>
              <w:t>;</w:t>
            </w:r>
          </w:p>
          <w:p w14:paraId="407AE787" w14:textId="0EC2DDEF" w:rsidR="00061E02" w:rsidRPr="00FF22E6" w:rsidRDefault="00304DF6" w:rsidP="00720D34">
            <w:pPr>
              <w:spacing w:line="276" w:lineRule="auto"/>
              <w:rPr>
                <w:rFonts w:asciiTheme="minorHAnsi" w:hAnsiTheme="minorHAnsi" w:cstheme="minorHAnsi"/>
                <w:sz w:val="22"/>
                <w:szCs w:val="22"/>
              </w:rPr>
            </w:pPr>
            <w:r w:rsidRPr="00FF22E6">
              <w:rPr>
                <w:rFonts w:asciiTheme="minorHAnsi" w:hAnsiTheme="minorHAnsi" w:cstheme="minorHAnsi"/>
                <w:sz w:val="22"/>
                <w:szCs w:val="22"/>
              </w:rPr>
              <w:t>12.2.</w:t>
            </w:r>
            <w:r w:rsidR="002A5F47">
              <w:rPr>
                <w:rFonts w:asciiTheme="minorHAnsi" w:hAnsiTheme="minorHAnsi" w:cstheme="minorHAnsi"/>
                <w:sz w:val="22"/>
                <w:szCs w:val="22"/>
              </w:rPr>
              <w:t>5</w:t>
            </w:r>
            <w:r w:rsidRPr="00FF22E6">
              <w:rPr>
                <w:rFonts w:asciiTheme="minorHAnsi" w:hAnsiTheme="minorHAnsi" w:cstheme="minorHAnsi"/>
                <w:sz w:val="22"/>
                <w:szCs w:val="22"/>
              </w:rPr>
              <w:t xml:space="preserve">. Tiekėjas antrą kartą be Pirkėjo žinios pasitelkia Sutarčiai vykdyti naują subteikėją </w:t>
            </w:r>
            <w:r w:rsidR="00135677">
              <w:rPr>
                <w:rFonts w:asciiTheme="minorHAnsi" w:hAnsiTheme="minorHAnsi" w:cstheme="minorHAnsi"/>
                <w:sz w:val="22"/>
                <w:szCs w:val="22"/>
              </w:rPr>
              <w:t>ir (</w:t>
            </w:r>
            <w:r w:rsidRPr="00FF22E6">
              <w:rPr>
                <w:rFonts w:asciiTheme="minorHAnsi" w:hAnsiTheme="minorHAnsi" w:cstheme="minorHAnsi"/>
                <w:sz w:val="22"/>
                <w:szCs w:val="22"/>
              </w:rPr>
              <w:t>ar</w:t>
            </w:r>
            <w:r w:rsidR="00135677">
              <w:rPr>
                <w:rFonts w:asciiTheme="minorHAnsi" w:hAnsiTheme="minorHAnsi" w:cstheme="minorHAnsi"/>
                <w:sz w:val="22"/>
                <w:szCs w:val="22"/>
              </w:rPr>
              <w:t>)</w:t>
            </w:r>
            <w:r w:rsidRPr="00FF22E6">
              <w:rPr>
                <w:rFonts w:asciiTheme="minorHAnsi" w:hAnsiTheme="minorHAnsi" w:cstheme="minorHAnsi"/>
                <w:sz w:val="22"/>
                <w:szCs w:val="22"/>
              </w:rPr>
              <w:t xml:space="preserve"> specialistą</w:t>
            </w:r>
            <w:r w:rsidR="002B526B" w:rsidRPr="00FF22E6">
              <w:rPr>
                <w:rFonts w:asciiTheme="minorHAnsi" w:hAnsiTheme="minorHAnsi" w:cstheme="minorHAnsi"/>
                <w:sz w:val="22"/>
                <w:szCs w:val="22"/>
              </w:rPr>
              <w:t>;</w:t>
            </w:r>
          </w:p>
          <w:p w14:paraId="79970CC3" w14:textId="0775C945" w:rsidR="00A96B72" w:rsidRDefault="00CF0EBE" w:rsidP="00720D34">
            <w:pPr>
              <w:spacing w:line="276" w:lineRule="auto"/>
              <w:rPr>
                <w:rFonts w:asciiTheme="minorHAnsi" w:hAnsiTheme="minorHAnsi" w:cstheme="minorHAnsi"/>
                <w:sz w:val="22"/>
                <w:szCs w:val="22"/>
              </w:rPr>
            </w:pPr>
            <w:r w:rsidRPr="00FF22E6">
              <w:rPr>
                <w:rFonts w:asciiTheme="minorHAnsi" w:hAnsiTheme="minorHAnsi" w:cstheme="minorHAnsi"/>
                <w:sz w:val="22"/>
                <w:szCs w:val="22"/>
              </w:rPr>
              <w:t>12.2.</w:t>
            </w:r>
            <w:r w:rsidR="002A5F47">
              <w:rPr>
                <w:rFonts w:asciiTheme="minorHAnsi" w:hAnsiTheme="minorHAnsi" w:cstheme="minorHAnsi"/>
                <w:sz w:val="22"/>
                <w:szCs w:val="22"/>
              </w:rPr>
              <w:t>6</w:t>
            </w:r>
            <w:r w:rsidRPr="00FF22E6">
              <w:rPr>
                <w:rFonts w:asciiTheme="minorHAnsi" w:hAnsiTheme="minorHAnsi" w:cstheme="minorHAnsi"/>
                <w:sz w:val="22"/>
                <w:szCs w:val="22"/>
              </w:rPr>
              <w:t xml:space="preserve">. </w:t>
            </w:r>
            <w:r w:rsidR="00DE1DF7" w:rsidRPr="00DE1DF7">
              <w:rPr>
                <w:rFonts w:asciiTheme="minorHAnsi" w:hAnsiTheme="minorHAnsi" w:cstheme="minorHAnsi"/>
                <w:sz w:val="22"/>
                <w:szCs w:val="22"/>
              </w:rPr>
              <w:t>Tiekėjas ilgiau nei 10 (dešimt) darbo dienų nepašalina Pirkėjo nustatytų Paslaugų trūkumų arba atsisako juos pašalinti</w:t>
            </w:r>
            <w:r w:rsidR="00BD05AD">
              <w:rPr>
                <w:rFonts w:asciiTheme="minorHAnsi" w:hAnsiTheme="minorHAnsi" w:cstheme="minorHAnsi"/>
                <w:sz w:val="22"/>
                <w:szCs w:val="22"/>
              </w:rPr>
              <w:t>;</w:t>
            </w:r>
          </w:p>
          <w:p w14:paraId="4307B787" w14:textId="232FF7F3" w:rsidR="00E244AA" w:rsidRPr="00A96B72" w:rsidRDefault="00BD05AD" w:rsidP="00720D34">
            <w:pPr>
              <w:spacing w:line="276" w:lineRule="auto"/>
              <w:rPr>
                <w:rFonts w:asciiTheme="minorHAnsi" w:hAnsiTheme="minorHAnsi" w:cstheme="minorHAnsi"/>
                <w:sz w:val="22"/>
                <w:szCs w:val="22"/>
              </w:rPr>
            </w:pPr>
            <w:r>
              <w:rPr>
                <w:rFonts w:asciiTheme="minorHAnsi" w:hAnsiTheme="minorHAnsi" w:cstheme="minorHAnsi"/>
                <w:sz w:val="22"/>
                <w:szCs w:val="22"/>
              </w:rPr>
              <w:t>12.2.</w:t>
            </w:r>
            <w:r w:rsidR="002A5F47">
              <w:rPr>
                <w:rFonts w:asciiTheme="minorHAnsi" w:hAnsiTheme="minorHAnsi" w:cstheme="minorHAnsi"/>
                <w:sz w:val="22"/>
                <w:szCs w:val="22"/>
              </w:rPr>
              <w:t>7</w:t>
            </w:r>
            <w:r>
              <w:rPr>
                <w:rFonts w:asciiTheme="minorHAnsi" w:hAnsiTheme="minorHAnsi" w:cstheme="minorHAnsi"/>
                <w:sz w:val="22"/>
                <w:szCs w:val="22"/>
              </w:rPr>
              <w:t xml:space="preserve">. </w:t>
            </w:r>
            <w:r w:rsidR="00DE1DF7" w:rsidRPr="00DE1DF7">
              <w:rPr>
                <w:rFonts w:asciiTheme="minorHAnsi" w:hAnsiTheme="minorHAnsi" w:cstheme="minorHAnsi"/>
                <w:sz w:val="22"/>
                <w:szCs w:val="22"/>
              </w:rPr>
              <w:t>Nepaisydamas Pirkėjo raginimo, Tiekėjas dėl savo kaltės ilgiau nei 15 (penkiolika) kalendorinių dienų vėluoja suteikti visas Paslaugas arba įvykdyti bet kurį Paslaugų etapą pagal suderintą Detalų įgyvendinimo planą</w:t>
            </w:r>
            <w:r w:rsidR="00DE1DF7">
              <w:rPr>
                <w:rFonts w:asciiTheme="minorHAnsi" w:hAnsiTheme="minorHAnsi" w:cstheme="minorHAnsi"/>
                <w:sz w:val="22"/>
                <w:szCs w:val="22"/>
              </w:rPr>
              <w:t>.</w:t>
            </w:r>
          </w:p>
        </w:tc>
      </w:tr>
    </w:tbl>
    <w:p w14:paraId="3C8DF4AD" w14:textId="77777777" w:rsidR="00061E02" w:rsidRPr="0086730F" w:rsidRDefault="00061E02" w:rsidP="004B5D26">
      <w:pPr>
        <w:spacing w:line="276" w:lineRule="auto"/>
        <w:rPr>
          <w:rFonts w:asciiTheme="minorHAnsi" w:hAnsiTheme="minorHAnsi" w:cstheme="minorHAnsi"/>
          <w:sz w:val="22"/>
          <w:szCs w:val="22"/>
        </w:rPr>
      </w:pPr>
    </w:p>
    <w:p w14:paraId="2CF07567" w14:textId="2DCD4F3B" w:rsidR="00061E02" w:rsidRPr="0086730F" w:rsidRDefault="00061E02" w:rsidP="004B5D26">
      <w:pPr>
        <w:pStyle w:val="Antrat1"/>
        <w:spacing w:line="276" w:lineRule="auto"/>
        <w:jc w:val="center"/>
        <w:rPr>
          <w:rFonts w:asciiTheme="minorHAnsi" w:hAnsiTheme="minorHAnsi" w:cstheme="minorHAnsi"/>
          <w:b/>
          <w:bCs/>
          <w:color w:val="auto"/>
          <w:kern w:val="2"/>
          <w:sz w:val="22"/>
          <w:szCs w:val="22"/>
        </w:rPr>
      </w:pPr>
      <w:r w:rsidRPr="0086730F">
        <w:rPr>
          <w:rFonts w:asciiTheme="minorHAnsi" w:hAnsiTheme="minorHAnsi" w:cstheme="minorHAnsi"/>
          <w:b/>
          <w:bCs/>
          <w:color w:val="auto"/>
          <w:kern w:val="2"/>
          <w:sz w:val="22"/>
          <w:szCs w:val="22"/>
        </w:rPr>
        <w:t>13. APLINKOS APSAUGOS IR SOCIALINIAI KRITERIJAI</w:t>
      </w:r>
    </w:p>
    <w:p w14:paraId="1FD4C11E" w14:textId="741B7B5A" w:rsidR="00061E02" w:rsidRPr="0086730F"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6730F" w14:paraId="460A7DCE" w14:textId="77777777" w:rsidTr="00BD47F5">
        <w:trPr>
          <w:trHeight w:val="300"/>
        </w:trPr>
        <w:tc>
          <w:tcPr>
            <w:tcW w:w="3058" w:type="dxa"/>
          </w:tcPr>
          <w:p w14:paraId="4001676D"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3BB20F67" w:rsidR="00061E02" w:rsidRPr="0086730F" w:rsidRDefault="006137D8" w:rsidP="006137D8">
            <w:pPr>
              <w:spacing w:line="276" w:lineRule="auto"/>
              <w:rPr>
                <w:rFonts w:asciiTheme="minorHAnsi" w:hAnsiTheme="minorHAnsi" w:cstheme="minorHAnsi"/>
                <w:kern w:val="2"/>
                <w:sz w:val="22"/>
                <w:szCs w:val="22"/>
              </w:rPr>
            </w:pPr>
            <w:r>
              <w:rPr>
                <w:rFonts w:asciiTheme="minorHAnsi" w:hAnsiTheme="minorHAnsi" w:cstheme="minorHAnsi"/>
                <w:color w:val="000000"/>
                <w:kern w:val="2"/>
                <w:sz w:val="22"/>
                <w:szCs w:val="22"/>
                <w:shd w:val="clear" w:color="auto" w:fill="FFFFFF"/>
              </w:rPr>
              <w:t>Paslaugos</w:t>
            </w:r>
            <w:r w:rsidRPr="00571061">
              <w:rPr>
                <w:rFonts w:asciiTheme="minorHAnsi" w:hAnsiTheme="minorHAnsi" w:cstheme="minorHAnsi"/>
                <w:color w:val="000000"/>
                <w:kern w:val="2"/>
                <w:sz w:val="22"/>
                <w:szCs w:val="22"/>
                <w:shd w:val="clear" w:color="auto" w:fill="FFFFFF"/>
              </w:rPr>
              <w:t xml:space="preserve"> laikom</w:t>
            </w:r>
            <w:r>
              <w:rPr>
                <w:rFonts w:asciiTheme="minorHAnsi" w:hAnsiTheme="minorHAnsi" w:cstheme="minorHAnsi"/>
                <w:color w:val="000000"/>
                <w:kern w:val="2"/>
                <w:sz w:val="22"/>
                <w:szCs w:val="22"/>
                <w:shd w:val="clear" w:color="auto" w:fill="FFFFFF"/>
              </w:rPr>
              <w:t>o</w:t>
            </w:r>
            <w:r w:rsidRPr="00571061">
              <w:rPr>
                <w:rFonts w:asciiTheme="minorHAnsi" w:hAnsiTheme="minorHAnsi" w:cstheme="minorHAnsi"/>
                <w:color w:val="000000"/>
                <w:kern w:val="2"/>
                <w:sz w:val="22"/>
                <w:szCs w:val="22"/>
                <w:shd w:val="clear" w:color="auto" w:fill="FFFFFF"/>
              </w:rPr>
              <w:t>s žalio</w:t>
            </w:r>
            <w:r>
              <w:rPr>
                <w:rFonts w:asciiTheme="minorHAnsi" w:hAnsiTheme="minorHAnsi" w:cstheme="minorHAnsi"/>
                <w:color w:val="000000"/>
                <w:kern w:val="2"/>
                <w:sz w:val="22"/>
                <w:szCs w:val="22"/>
                <w:shd w:val="clear" w:color="auto" w:fill="FFFFFF"/>
              </w:rPr>
              <w:t>mis</w:t>
            </w:r>
            <w:r w:rsidRPr="00571061">
              <w:rPr>
                <w:rFonts w:asciiTheme="minorHAnsi" w:hAnsiTheme="minorHAnsi" w:cstheme="minorHAnsi"/>
                <w:color w:val="000000"/>
                <w:kern w:val="2"/>
                <w:sz w:val="22"/>
                <w:szCs w:val="22"/>
                <w:shd w:val="clear" w:color="auto" w:fill="FFFFFF"/>
              </w:rPr>
              <w:t xml:space="preserve"> pagal Aplinkos apsaugos kriterijų taikymo, vykdant žaliuosius pirkimus, tvarkos aprašo 4.4.3 papunktį</w:t>
            </w:r>
            <w:r w:rsidR="005F3610">
              <w:rPr>
                <w:rFonts w:asciiTheme="minorHAnsi" w:hAnsiTheme="minorHAnsi" w:cstheme="minorHAnsi"/>
                <w:color w:val="000000"/>
                <w:kern w:val="2"/>
                <w:sz w:val="22"/>
                <w:szCs w:val="22"/>
                <w:shd w:val="clear" w:color="auto" w:fill="FFFFFF"/>
              </w:rPr>
              <w:t>, taip pat pagal 4.4.4.1 papunktį (taikoma kontaktiniams susitikimams su bendruomenėmis) ir nustatyti Techninės specifikacijos 9 punkte.</w:t>
            </w:r>
          </w:p>
        </w:tc>
      </w:tr>
      <w:tr w:rsidR="00061E02" w:rsidRPr="0086730F" w14:paraId="13861623" w14:textId="77777777" w:rsidTr="00BD47F5">
        <w:trPr>
          <w:trHeight w:val="300"/>
        </w:trPr>
        <w:tc>
          <w:tcPr>
            <w:tcW w:w="3058" w:type="dxa"/>
          </w:tcPr>
          <w:p w14:paraId="1B89281F"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13.2. Su perkamomis Paslaugomis susiję socialiniai kriterijai</w:t>
            </w:r>
          </w:p>
        </w:tc>
        <w:tc>
          <w:tcPr>
            <w:tcW w:w="6477" w:type="dxa"/>
          </w:tcPr>
          <w:p w14:paraId="77D4F065" w14:textId="77777777" w:rsidR="00061E02" w:rsidRPr="0086730F" w:rsidRDefault="00061E02" w:rsidP="004B5D26">
            <w:pPr>
              <w:spacing w:line="276" w:lineRule="auto"/>
              <w:rPr>
                <w:rFonts w:asciiTheme="minorHAnsi" w:hAnsiTheme="minorHAnsi" w:cstheme="minorHAnsi"/>
                <w:color w:val="000000"/>
                <w:kern w:val="2"/>
                <w:sz w:val="22"/>
                <w:szCs w:val="22"/>
                <w:shd w:val="clear" w:color="auto" w:fill="FFFFFF"/>
              </w:rPr>
            </w:pPr>
            <w:r w:rsidRPr="0086730F">
              <w:rPr>
                <w:rFonts w:asciiTheme="minorHAnsi" w:hAnsiTheme="minorHAnsi" w:cstheme="minorHAnsi"/>
                <w:color w:val="000000"/>
                <w:kern w:val="2"/>
                <w:sz w:val="22"/>
                <w:szCs w:val="22"/>
                <w:shd w:val="clear" w:color="auto" w:fill="FFFFFF"/>
              </w:rPr>
              <w:t>Netaikoma</w:t>
            </w:r>
          </w:p>
          <w:p w14:paraId="3F17494E" w14:textId="77777777" w:rsidR="00061E02" w:rsidRPr="0086730F" w:rsidRDefault="00061E02" w:rsidP="004B5D26">
            <w:pPr>
              <w:spacing w:line="276" w:lineRule="auto"/>
              <w:rPr>
                <w:rFonts w:asciiTheme="minorHAnsi" w:hAnsiTheme="minorHAnsi" w:cstheme="minorHAnsi"/>
                <w:color w:val="000000"/>
                <w:kern w:val="2"/>
                <w:sz w:val="22"/>
                <w:szCs w:val="22"/>
                <w:shd w:val="clear" w:color="auto" w:fill="FFFFFF"/>
              </w:rPr>
            </w:pPr>
          </w:p>
          <w:p w14:paraId="7EBF7F5D" w14:textId="41C3D381" w:rsidR="00061E02" w:rsidRPr="0086730F" w:rsidRDefault="00061E02" w:rsidP="004B5D26">
            <w:pPr>
              <w:spacing w:line="276" w:lineRule="auto"/>
              <w:rPr>
                <w:rFonts w:asciiTheme="minorHAnsi" w:hAnsiTheme="minorHAnsi" w:cstheme="minorHAnsi"/>
                <w:color w:val="0070C0"/>
                <w:kern w:val="2"/>
                <w:sz w:val="22"/>
                <w:szCs w:val="22"/>
              </w:rPr>
            </w:pPr>
          </w:p>
        </w:tc>
      </w:tr>
    </w:tbl>
    <w:p w14:paraId="1A0C003A" w14:textId="77777777" w:rsidR="00061E02" w:rsidRPr="0086730F" w:rsidRDefault="00061E02" w:rsidP="004B5D26">
      <w:pPr>
        <w:spacing w:line="276" w:lineRule="auto"/>
        <w:rPr>
          <w:rFonts w:asciiTheme="minorHAnsi" w:hAnsiTheme="minorHAnsi" w:cstheme="minorHAnsi"/>
          <w:sz w:val="22"/>
          <w:szCs w:val="22"/>
        </w:rPr>
      </w:pPr>
    </w:p>
    <w:p w14:paraId="71F3D4F2" w14:textId="26BDFEB4" w:rsidR="00061E02" w:rsidRDefault="00061E02" w:rsidP="006137D8">
      <w:pPr>
        <w:pStyle w:val="Antrat1"/>
        <w:spacing w:line="276" w:lineRule="auto"/>
        <w:jc w:val="center"/>
        <w:rPr>
          <w:rFonts w:asciiTheme="minorHAnsi" w:hAnsiTheme="minorHAnsi" w:cstheme="minorHAnsi"/>
          <w:b/>
          <w:bCs/>
          <w:color w:val="auto"/>
          <w:kern w:val="2"/>
          <w:sz w:val="22"/>
          <w:szCs w:val="22"/>
        </w:rPr>
      </w:pPr>
      <w:r w:rsidRPr="0086730F">
        <w:rPr>
          <w:rFonts w:asciiTheme="minorHAnsi" w:hAnsiTheme="minorHAnsi" w:cstheme="minorHAnsi"/>
          <w:b/>
          <w:bCs/>
          <w:color w:val="auto"/>
          <w:kern w:val="2"/>
          <w:sz w:val="22"/>
          <w:szCs w:val="22"/>
        </w:rPr>
        <w:t>14. BENDRŲJŲ SĄLYGŲ PAKEITIMAI IR PAPILDYMAI</w:t>
      </w:r>
    </w:p>
    <w:p w14:paraId="100846D9" w14:textId="77777777" w:rsidR="006137D8" w:rsidRPr="006137D8" w:rsidRDefault="006137D8" w:rsidP="006137D8"/>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6730F" w14:paraId="3E89A264" w14:textId="77777777" w:rsidTr="495C3555">
        <w:trPr>
          <w:trHeight w:val="300"/>
        </w:trPr>
        <w:tc>
          <w:tcPr>
            <w:tcW w:w="3058" w:type="dxa"/>
          </w:tcPr>
          <w:p w14:paraId="323D3FF3"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14.1. Keičiami Bendrųjų sąlygų punktai</w:t>
            </w:r>
          </w:p>
        </w:tc>
        <w:tc>
          <w:tcPr>
            <w:tcW w:w="6477" w:type="dxa"/>
          </w:tcPr>
          <w:p w14:paraId="5A19A836" w14:textId="77777777" w:rsidR="006137D8" w:rsidRPr="0098354F" w:rsidRDefault="006137D8" w:rsidP="006137D8">
            <w:pPr>
              <w:rPr>
                <w:rFonts w:asciiTheme="minorHAnsi" w:hAnsiTheme="minorHAnsi" w:cstheme="minorHAnsi"/>
                <w:kern w:val="2"/>
                <w:sz w:val="22"/>
                <w:szCs w:val="22"/>
              </w:rPr>
            </w:pPr>
            <w:r w:rsidRPr="0098354F">
              <w:rPr>
                <w:rFonts w:asciiTheme="minorHAnsi" w:hAnsiTheme="minorHAnsi" w:cstheme="minorHAnsi"/>
                <w:kern w:val="2"/>
                <w:sz w:val="22"/>
                <w:szCs w:val="22"/>
              </w:rPr>
              <w:t>Šalys susitaria pakeisti nurodytus Sutarties Bendrųjų sąlygų punktus ir (arba) išdėstyti juos nauja redakcija:</w:t>
            </w:r>
          </w:p>
          <w:p w14:paraId="255714BB" w14:textId="77777777" w:rsidR="006137D8" w:rsidRPr="0098354F" w:rsidRDefault="006137D8" w:rsidP="006137D8">
            <w:pPr>
              <w:rPr>
                <w:rFonts w:asciiTheme="minorHAnsi" w:hAnsiTheme="minorHAnsi" w:cstheme="minorHAnsi"/>
                <w:sz w:val="22"/>
                <w:szCs w:val="22"/>
                <w:shd w:val="clear" w:color="auto" w:fill="FFFFFF"/>
              </w:rPr>
            </w:pPr>
            <w:r w:rsidRPr="0098354F">
              <w:rPr>
                <w:rFonts w:asciiTheme="minorHAnsi" w:hAnsiTheme="minorHAnsi" w:cstheme="minorHAnsi"/>
                <w:sz w:val="22"/>
                <w:szCs w:val="22"/>
                <w:shd w:val="clear" w:color="auto" w:fill="FFFFFF"/>
              </w:rPr>
              <w:t>14.1.1. Bendrųjų sąlygų 25.2 punktą išdėstyti nauja redakcija:</w:t>
            </w:r>
          </w:p>
          <w:p w14:paraId="5BD61251" w14:textId="18C3201B" w:rsidR="006137D8" w:rsidRPr="0086730F" w:rsidRDefault="006137D8" w:rsidP="006137D8">
            <w:pPr>
              <w:spacing w:line="276" w:lineRule="auto"/>
              <w:rPr>
                <w:rFonts w:asciiTheme="minorHAnsi" w:hAnsiTheme="minorHAnsi" w:cstheme="minorHAnsi"/>
                <w:kern w:val="2"/>
                <w:sz w:val="22"/>
                <w:szCs w:val="22"/>
              </w:rPr>
            </w:pPr>
            <w:r w:rsidRPr="0098354F">
              <w:rPr>
                <w:rFonts w:asciiTheme="minorHAnsi" w:hAnsiTheme="minorHAnsi" w:cstheme="minorHAnsi"/>
                <w:sz w:val="22"/>
                <w:szCs w:val="22"/>
                <w:shd w:val="clear" w:color="auto" w:fill="FFFFFF"/>
              </w:rPr>
              <w:t xml:space="preserve">„25.2. </w:t>
            </w:r>
            <w:r w:rsidRPr="0098354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98354F">
              <w:rPr>
                <w:rFonts w:asciiTheme="minorHAnsi" w:hAnsiTheme="minorHAnsi" w:cstheme="minorHAnsi"/>
                <w:sz w:val="22"/>
                <w:szCs w:val="22"/>
              </w:rPr>
              <w:t xml:space="preserve"> </w:t>
            </w:r>
            <w:r w:rsidRPr="0098354F">
              <w:rPr>
                <w:rFonts w:asciiTheme="minorHAnsi" w:eastAsia="Cambria" w:hAnsiTheme="minorHAnsi" w:cstheme="minorHAnsi"/>
                <w:sz w:val="22"/>
                <w:szCs w:val="22"/>
              </w:rPr>
              <w:t>pagal Pirkėjo buveinės vietą“.</w:t>
            </w:r>
          </w:p>
        </w:tc>
      </w:tr>
      <w:tr w:rsidR="00061E02" w:rsidRPr="0086730F" w14:paraId="1620C826" w14:textId="77777777" w:rsidTr="495C3555">
        <w:trPr>
          <w:trHeight w:val="300"/>
        </w:trPr>
        <w:tc>
          <w:tcPr>
            <w:tcW w:w="3058" w:type="dxa"/>
          </w:tcPr>
          <w:p w14:paraId="41279E8F"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14.2. Punktai, kuriais papildomos Bendrosios sąlygos</w:t>
            </w:r>
          </w:p>
        </w:tc>
        <w:tc>
          <w:tcPr>
            <w:tcW w:w="6477" w:type="dxa"/>
          </w:tcPr>
          <w:p w14:paraId="06D435CE" w14:textId="657E8C60" w:rsidR="00061E02" w:rsidRPr="0086730F" w:rsidRDefault="00506188"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061E02" w:rsidRPr="0086730F" w14:paraId="453BDD4E" w14:textId="77777777" w:rsidTr="495C3555">
        <w:trPr>
          <w:trHeight w:val="300"/>
        </w:trPr>
        <w:tc>
          <w:tcPr>
            <w:tcW w:w="3058" w:type="dxa"/>
          </w:tcPr>
          <w:p w14:paraId="02AB2902"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14.3. Naikinami Bendrųjų sąlygų punktai</w:t>
            </w:r>
          </w:p>
        </w:tc>
        <w:tc>
          <w:tcPr>
            <w:tcW w:w="6477" w:type="dxa"/>
          </w:tcPr>
          <w:p w14:paraId="696D2DF3" w14:textId="3D4BF877" w:rsidR="00061E02" w:rsidRPr="006137D8" w:rsidRDefault="006137D8" w:rsidP="004B5D26">
            <w:pPr>
              <w:spacing w:line="276" w:lineRule="auto"/>
              <w:rPr>
                <w:rFonts w:asciiTheme="minorHAnsi" w:hAnsiTheme="minorHAnsi" w:cstheme="minorHAnsi"/>
                <w:kern w:val="2"/>
                <w:sz w:val="22"/>
                <w:szCs w:val="22"/>
              </w:rPr>
            </w:pPr>
            <w:r w:rsidRPr="006137D8">
              <w:rPr>
                <w:rFonts w:asciiTheme="minorHAnsi" w:hAnsiTheme="minorHAnsi" w:cstheme="minorHAnsi"/>
                <w:kern w:val="2"/>
                <w:sz w:val="22"/>
                <w:szCs w:val="22"/>
              </w:rPr>
              <w:t>Netaikoma</w:t>
            </w:r>
          </w:p>
          <w:p w14:paraId="1C88C009" w14:textId="77777777" w:rsidR="00061E02" w:rsidRPr="006137D8" w:rsidRDefault="00061E02" w:rsidP="004B5D26">
            <w:pPr>
              <w:spacing w:line="276" w:lineRule="auto"/>
              <w:rPr>
                <w:rFonts w:asciiTheme="minorHAnsi" w:hAnsiTheme="minorHAnsi" w:cstheme="minorHAnsi"/>
                <w:kern w:val="2"/>
                <w:sz w:val="22"/>
                <w:szCs w:val="22"/>
              </w:rPr>
            </w:pPr>
          </w:p>
        </w:tc>
      </w:tr>
      <w:tr w:rsidR="00061E02" w:rsidRPr="0086730F" w14:paraId="769BB024" w14:textId="77777777" w:rsidTr="495C3555">
        <w:trPr>
          <w:trHeight w:val="300"/>
        </w:trPr>
        <w:tc>
          <w:tcPr>
            <w:tcW w:w="3058" w:type="dxa"/>
          </w:tcPr>
          <w:p w14:paraId="24A5D07B" w14:textId="1B1650DA"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14.4.</w:t>
            </w:r>
            <w:r w:rsidR="00EA6FA0" w:rsidRPr="0086730F">
              <w:rPr>
                <w:rFonts w:asciiTheme="minorHAnsi" w:hAnsiTheme="minorHAnsi" w:cstheme="minorHAnsi"/>
                <w:b/>
                <w:kern w:val="2"/>
                <w:sz w:val="22"/>
                <w:szCs w:val="22"/>
              </w:rPr>
              <w:t xml:space="preserve"> Keičiami Bendrųjų sąlygų punktai dėl </w:t>
            </w:r>
            <w:r w:rsidR="00847E4F" w:rsidRPr="0086730F">
              <w:rPr>
                <w:rFonts w:asciiTheme="minorHAnsi" w:hAnsiTheme="minorHAnsi" w:cstheme="minorHAnsi"/>
                <w:b/>
                <w:kern w:val="2"/>
                <w:sz w:val="22"/>
                <w:szCs w:val="22"/>
              </w:rPr>
              <w:t>Paslaugų intelektinės nuosavybės</w:t>
            </w:r>
          </w:p>
        </w:tc>
        <w:tc>
          <w:tcPr>
            <w:tcW w:w="6477" w:type="dxa"/>
          </w:tcPr>
          <w:p w14:paraId="083BBBAE" w14:textId="4566162E" w:rsidR="00061E02" w:rsidRPr="006137D8" w:rsidRDefault="006137D8" w:rsidP="004B5D26">
            <w:pPr>
              <w:spacing w:line="276" w:lineRule="auto"/>
              <w:rPr>
                <w:rFonts w:asciiTheme="minorHAnsi" w:hAnsiTheme="minorHAnsi" w:cstheme="minorHAnsi"/>
                <w:kern w:val="2"/>
                <w:sz w:val="22"/>
                <w:szCs w:val="22"/>
              </w:rPr>
            </w:pPr>
            <w:r w:rsidRPr="006137D8">
              <w:rPr>
                <w:rFonts w:asciiTheme="minorHAnsi" w:hAnsiTheme="minorHAnsi" w:cstheme="minorHAnsi"/>
                <w:kern w:val="2"/>
                <w:sz w:val="22"/>
                <w:szCs w:val="22"/>
              </w:rPr>
              <w:t>Netaikoma</w:t>
            </w:r>
          </w:p>
        </w:tc>
      </w:tr>
      <w:tr w:rsidR="00061E02" w:rsidRPr="0086730F" w14:paraId="592A1908" w14:textId="77777777" w:rsidTr="495C3555">
        <w:trPr>
          <w:trHeight w:val="300"/>
        </w:trPr>
        <w:tc>
          <w:tcPr>
            <w:tcW w:w="3058" w:type="dxa"/>
          </w:tcPr>
          <w:p w14:paraId="4DC13C2E" w14:textId="77777777" w:rsidR="00061E02" w:rsidRPr="0086730F" w:rsidRDefault="00061E02" w:rsidP="004B5D26">
            <w:pPr>
              <w:spacing w:line="276" w:lineRule="auto"/>
              <w:rPr>
                <w:rFonts w:asciiTheme="minorHAnsi" w:hAnsiTheme="minorHAnsi" w:cstheme="minorHAnsi"/>
                <w:b/>
                <w:kern w:val="2"/>
                <w:sz w:val="22"/>
                <w:szCs w:val="22"/>
              </w:rPr>
            </w:pPr>
            <w:r w:rsidRPr="0086730F">
              <w:rPr>
                <w:rFonts w:asciiTheme="minorHAnsi" w:hAnsiTheme="minorHAnsi" w:cstheme="minorHAnsi"/>
                <w:b/>
                <w:kern w:val="2"/>
                <w:sz w:val="22"/>
                <w:szCs w:val="22"/>
              </w:rPr>
              <w:t>14.5.</w:t>
            </w:r>
          </w:p>
        </w:tc>
        <w:tc>
          <w:tcPr>
            <w:tcW w:w="6477" w:type="dxa"/>
          </w:tcPr>
          <w:p w14:paraId="092E8828" w14:textId="751E84A8" w:rsidR="00061E02" w:rsidRPr="0086730F" w:rsidRDefault="006137D8" w:rsidP="004B5D2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3F0F3214" w14:textId="77777777" w:rsidR="00061E02" w:rsidRPr="0086730F" w:rsidRDefault="00061E02" w:rsidP="004B5D26">
      <w:pPr>
        <w:spacing w:line="276" w:lineRule="auto"/>
        <w:rPr>
          <w:rFonts w:asciiTheme="minorHAnsi" w:hAnsiTheme="minorHAnsi" w:cstheme="minorHAnsi"/>
          <w:sz w:val="22"/>
          <w:szCs w:val="22"/>
        </w:rPr>
      </w:pPr>
    </w:p>
    <w:p w14:paraId="450111DE"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6730F" w14:paraId="2BA20571" w14:textId="77777777" w:rsidTr="00BD47F5">
        <w:trPr>
          <w:trHeight w:val="300"/>
        </w:trPr>
        <w:tc>
          <w:tcPr>
            <w:tcW w:w="3058" w:type="dxa"/>
          </w:tcPr>
          <w:p w14:paraId="569A1B12" w14:textId="77777777" w:rsidR="00061E02" w:rsidRPr="0086730F" w:rsidRDefault="00061E02" w:rsidP="004B5D26">
            <w:pPr>
              <w:spacing w:line="276" w:lineRule="auto"/>
              <w:jc w:val="center"/>
              <w:rPr>
                <w:rFonts w:asciiTheme="minorHAnsi" w:hAnsiTheme="minorHAnsi" w:cstheme="minorHAnsi"/>
                <w:b/>
                <w:kern w:val="2"/>
                <w:sz w:val="22"/>
                <w:szCs w:val="22"/>
              </w:rPr>
            </w:pPr>
            <w:r w:rsidRPr="0086730F">
              <w:rPr>
                <w:rFonts w:asciiTheme="minorHAnsi" w:hAnsiTheme="minorHAnsi" w:cstheme="minorHAnsi"/>
                <w:b/>
                <w:kern w:val="2"/>
                <w:sz w:val="22"/>
                <w:szCs w:val="22"/>
              </w:rPr>
              <w:t>15.1. Priedas Nr. 1</w:t>
            </w:r>
          </w:p>
        </w:tc>
        <w:tc>
          <w:tcPr>
            <w:tcW w:w="6477" w:type="dxa"/>
          </w:tcPr>
          <w:p w14:paraId="710D7081" w14:textId="77777777" w:rsidR="00061E02" w:rsidRPr="006137D8" w:rsidRDefault="00061E02" w:rsidP="004B5D26">
            <w:pPr>
              <w:spacing w:line="276" w:lineRule="auto"/>
              <w:rPr>
                <w:rFonts w:asciiTheme="minorHAnsi" w:hAnsiTheme="minorHAnsi" w:cstheme="minorHAnsi"/>
                <w:kern w:val="2"/>
                <w:sz w:val="22"/>
                <w:szCs w:val="22"/>
              </w:rPr>
            </w:pPr>
            <w:r w:rsidRPr="006137D8">
              <w:rPr>
                <w:rFonts w:asciiTheme="minorHAnsi" w:hAnsiTheme="minorHAnsi" w:cstheme="minorHAnsi"/>
                <w:kern w:val="2"/>
                <w:sz w:val="22"/>
                <w:szCs w:val="22"/>
              </w:rPr>
              <w:t>Techninė specifikacija</w:t>
            </w:r>
          </w:p>
        </w:tc>
      </w:tr>
      <w:tr w:rsidR="00061E02" w:rsidRPr="0086730F" w14:paraId="4DCD2DF3" w14:textId="77777777" w:rsidTr="00BD47F5">
        <w:trPr>
          <w:trHeight w:val="300"/>
        </w:trPr>
        <w:tc>
          <w:tcPr>
            <w:tcW w:w="3058" w:type="dxa"/>
          </w:tcPr>
          <w:p w14:paraId="01B78E35" w14:textId="77777777" w:rsidR="00061E02" w:rsidRPr="0086730F" w:rsidRDefault="00061E02" w:rsidP="004B5D26">
            <w:pPr>
              <w:spacing w:line="276" w:lineRule="auto"/>
              <w:jc w:val="center"/>
              <w:rPr>
                <w:rFonts w:asciiTheme="minorHAnsi" w:hAnsiTheme="minorHAnsi" w:cstheme="minorHAnsi"/>
                <w:b/>
                <w:kern w:val="2"/>
                <w:sz w:val="22"/>
                <w:szCs w:val="22"/>
              </w:rPr>
            </w:pPr>
            <w:r w:rsidRPr="0086730F">
              <w:rPr>
                <w:rFonts w:asciiTheme="minorHAnsi" w:hAnsiTheme="minorHAnsi" w:cstheme="minorHAnsi"/>
                <w:b/>
                <w:kern w:val="2"/>
                <w:sz w:val="22"/>
                <w:szCs w:val="22"/>
              </w:rPr>
              <w:t>15.2. Priedas Nr. 2</w:t>
            </w:r>
          </w:p>
        </w:tc>
        <w:tc>
          <w:tcPr>
            <w:tcW w:w="6477" w:type="dxa"/>
          </w:tcPr>
          <w:p w14:paraId="79D725AC" w14:textId="77777777" w:rsidR="00061E02" w:rsidRPr="006137D8" w:rsidRDefault="00061E02" w:rsidP="004B5D26">
            <w:pPr>
              <w:spacing w:line="276" w:lineRule="auto"/>
              <w:rPr>
                <w:rFonts w:asciiTheme="minorHAnsi" w:hAnsiTheme="minorHAnsi" w:cstheme="minorHAnsi"/>
                <w:kern w:val="2"/>
                <w:sz w:val="22"/>
                <w:szCs w:val="22"/>
              </w:rPr>
            </w:pPr>
            <w:r w:rsidRPr="006137D8">
              <w:rPr>
                <w:rFonts w:asciiTheme="minorHAnsi" w:hAnsiTheme="minorHAnsi" w:cstheme="minorHAnsi"/>
                <w:kern w:val="2"/>
                <w:sz w:val="22"/>
                <w:szCs w:val="22"/>
              </w:rPr>
              <w:t>Pasiūlymas</w:t>
            </w:r>
          </w:p>
        </w:tc>
      </w:tr>
      <w:tr w:rsidR="00061E02" w:rsidRPr="0086730F" w14:paraId="6671141C" w14:textId="77777777" w:rsidTr="00BD47F5">
        <w:trPr>
          <w:trHeight w:val="300"/>
        </w:trPr>
        <w:tc>
          <w:tcPr>
            <w:tcW w:w="3058" w:type="dxa"/>
          </w:tcPr>
          <w:p w14:paraId="5368946C" w14:textId="77777777" w:rsidR="00061E02" w:rsidRPr="0086730F" w:rsidRDefault="00061E02" w:rsidP="004B5D26">
            <w:pPr>
              <w:spacing w:line="276" w:lineRule="auto"/>
              <w:jc w:val="center"/>
              <w:rPr>
                <w:rFonts w:asciiTheme="minorHAnsi" w:hAnsiTheme="minorHAnsi" w:cstheme="minorHAnsi"/>
                <w:b/>
                <w:kern w:val="2"/>
                <w:sz w:val="22"/>
                <w:szCs w:val="22"/>
              </w:rPr>
            </w:pPr>
            <w:r w:rsidRPr="0086730F">
              <w:rPr>
                <w:rFonts w:asciiTheme="minorHAnsi" w:hAnsiTheme="minorHAnsi" w:cstheme="minorHAnsi"/>
                <w:b/>
                <w:kern w:val="2"/>
                <w:sz w:val="22"/>
                <w:szCs w:val="22"/>
              </w:rPr>
              <w:t>15.3. Priedas Nr. 3</w:t>
            </w:r>
          </w:p>
        </w:tc>
        <w:tc>
          <w:tcPr>
            <w:tcW w:w="6477" w:type="dxa"/>
          </w:tcPr>
          <w:p w14:paraId="6E12E892" w14:textId="5E0BC9E2" w:rsidR="00061E02" w:rsidRPr="006137D8" w:rsidRDefault="006137D8" w:rsidP="004B5D26">
            <w:pPr>
              <w:spacing w:line="276" w:lineRule="auto"/>
              <w:rPr>
                <w:rFonts w:asciiTheme="minorHAnsi" w:hAnsiTheme="minorHAnsi" w:cstheme="minorHAnsi"/>
                <w:kern w:val="2"/>
                <w:sz w:val="22"/>
                <w:szCs w:val="22"/>
              </w:rPr>
            </w:pPr>
            <w:r w:rsidRPr="006137D8">
              <w:rPr>
                <w:rFonts w:asciiTheme="minorHAnsi" w:hAnsiTheme="minorHAnsi" w:cstheme="minorHAnsi"/>
                <w:sz w:val="22"/>
                <w:szCs w:val="22"/>
              </w:rPr>
              <w:t>Asmens duomenų tvarkymo sutartis.</w:t>
            </w:r>
          </w:p>
        </w:tc>
      </w:tr>
    </w:tbl>
    <w:p w14:paraId="624FC91C" w14:textId="77777777" w:rsidR="00061E02" w:rsidRPr="0086730F" w:rsidRDefault="00061E02" w:rsidP="004B5D26">
      <w:pPr>
        <w:spacing w:line="276" w:lineRule="auto"/>
        <w:rPr>
          <w:rFonts w:asciiTheme="minorHAnsi" w:hAnsiTheme="minorHAnsi" w:cstheme="minorHAnsi"/>
          <w:sz w:val="22"/>
          <w:szCs w:val="22"/>
        </w:rPr>
      </w:pPr>
    </w:p>
    <w:p w14:paraId="29E32EC2" w14:textId="77777777" w:rsidR="00061E02" w:rsidRPr="0086730F" w:rsidRDefault="00061E02" w:rsidP="004B5D26">
      <w:pPr>
        <w:pStyle w:val="Antrat1"/>
        <w:spacing w:line="276" w:lineRule="auto"/>
        <w:jc w:val="center"/>
        <w:rPr>
          <w:rFonts w:asciiTheme="minorHAnsi" w:hAnsiTheme="minorHAnsi" w:cstheme="minorHAnsi"/>
          <w:b/>
          <w:bCs/>
          <w:sz w:val="22"/>
          <w:szCs w:val="22"/>
        </w:rPr>
      </w:pPr>
      <w:r w:rsidRPr="0086730F">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6730F" w14:paraId="53B84928" w14:textId="77777777" w:rsidTr="00BD47F5">
        <w:tc>
          <w:tcPr>
            <w:tcW w:w="5224" w:type="dxa"/>
          </w:tcPr>
          <w:p w14:paraId="0B859E6C" w14:textId="77777777" w:rsidR="00061E02" w:rsidRPr="0086730F" w:rsidRDefault="00061E02" w:rsidP="004B5D26">
            <w:pPr>
              <w:spacing w:line="276" w:lineRule="auto"/>
              <w:jc w:val="center"/>
              <w:rPr>
                <w:rFonts w:asciiTheme="minorHAnsi" w:hAnsiTheme="minorHAnsi" w:cstheme="minorHAnsi"/>
                <w:b/>
                <w:kern w:val="2"/>
                <w:sz w:val="22"/>
                <w:szCs w:val="22"/>
              </w:rPr>
            </w:pPr>
            <w:r w:rsidRPr="0086730F">
              <w:rPr>
                <w:rFonts w:asciiTheme="minorHAnsi" w:hAnsiTheme="minorHAnsi" w:cstheme="minorHAnsi"/>
                <w:b/>
                <w:kern w:val="2"/>
                <w:sz w:val="22"/>
                <w:szCs w:val="22"/>
              </w:rPr>
              <w:t>PIRKĖJAS</w:t>
            </w:r>
          </w:p>
        </w:tc>
        <w:tc>
          <w:tcPr>
            <w:tcW w:w="4311" w:type="dxa"/>
          </w:tcPr>
          <w:p w14:paraId="201B55D3" w14:textId="77777777" w:rsidR="00061E02" w:rsidRPr="0086730F" w:rsidRDefault="00061E02" w:rsidP="004B5D26">
            <w:pPr>
              <w:spacing w:line="276" w:lineRule="auto"/>
              <w:jc w:val="center"/>
              <w:rPr>
                <w:rFonts w:asciiTheme="minorHAnsi" w:hAnsiTheme="minorHAnsi" w:cstheme="minorHAnsi"/>
                <w:b/>
                <w:kern w:val="2"/>
                <w:sz w:val="22"/>
                <w:szCs w:val="22"/>
              </w:rPr>
            </w:pPr>
            <w:r w:rsidRPr="0086730F">
              <w:rPr>
                <w:rFonts w:asciiTheme="minorHAnsi" w:hAnsiTheme="minorHAnsi" w:cstheme="minorHAnsi"/>
                <w:b/>
                <w:kern w:val="2"/>
                <w:sz w:val="22"/>
                <w:szCs w:val="22"/>
              </w:rPr>
              <w:t>TIEKĖJAS</w:t>
            </w:r>
          </w:p>
        </w:tc>
      </w:tr>
      <w:tr w:rsidR="00061E02" w:rsidRPr="0086730F" w14:paraId="5A8F1EDB" w14:textId="77777777" w:rsidTr="00BD47F5">
        <w:tc>
          <w:tcPr>
            <w:tcW w:w="5224" w:type="dxa"/>
          </w:tcPr>
          <w:p w14:paraId="5FDB64A3" w14:textId="77777777" w:rsidR="00061E02" w:rsidRPr="0086730F" w:rsidRDefault="00061E02" w:rsidP="004B5D26">
            <w:pPr>
              <w:spacing w:line="276" w:lineRule="auto"/>
              <w:jc w:val="center"/>
              <w:rPr>
                <w:rFonts w:asciiTheme="minorHAnsi" w:hAnsiTheme="minorHAnsi" w:cstheme="minorHAnsi"/>
                <w:color w:val="4472C4"/>
                <w:kern w:val="2"/>
                <w:sz w:val="22"/>
                <w:szCs w:val="22"/>
              </w:rPr>
            </w:pPr>
            <w:r w:rsidRPr="0086730F">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6730F" w:rsidRDefault="00061E02" w:rsidP="004B5D26">
            <w:pPr>
              <w:spacing w:line="276" w:lineRule="auto"/>
              <w:jc w:val="center"/>
              <w:rPr>
                <w:rFonts w:asciiTheme="minorHAnsi" w:hAnsiTheme="minorHAnsi" w:cstheme="minorHAnsi"/>
                <w:b/>
                <w:kern w:val="2"/>
                <w:sz w:val="22"/>
                <w:szCs w:val="22"/>
              </w:rPr>
            </w:pPr>
            <w:r w:rsidRPr="0086730F">
              <w:rPr>
                <w:rFonts w:asciiTheme="minorHAnsi" w:hAnsiTheme="minorHAnsi" w:cstheme="minorHAnsi"/>
                <w:color w:val="4472C4"/>
                <w:kern w:val="2"/>
                <w:sz w:val="22"/>
                <w:szCs w:val="22"/>
              </w:rPr>
              <w:t>(nurodomos atstovo vardas, pavardė, pareigos)</w:t>
            </w:r>
          </w:p>
        </w:tc>
      </w:tr>
      <w:tr w:rsidR="00061E02" w:rsidRPr="0086730F" w14:paraId="7F15A743" w14:textId="77777777" w:rsidTr="00BD47F5">
        <w:tc>
          <w:tcPr>
            <w:tcW w:w="5224" w:type="dxa"/>
          </w:tcPr>
          <w:p w14:paraId="6B541CCA" w14:textId="77777777" w:rsidR="00061E02" w:rsidRPr="0086730F" w:rsidRDefault="00061E02" w:rsidP="004B5D26">
            <w:pPr>
              <w:spacing w:line="276" w:lineRule="auto"/>
              <w:jc w:val="center"/>
              <w:rPr>
                <w:rFonts w:asciiTheme="minorHAnsi" w:hAnsiTheme="minorHAnsi" w:cstheme="minorHAnsi"/>
                <w:color w:val="4472C4"/>
                <w:kern w:val="2"/>
                <w:sz w:val="22"/>
                <w:szCs w:val="22"/>
              </w:rPr>
            </w:pPr>
            <w:r w:rsidRPr="0086730F">
              <w:rPr>
                <w:rFonts w:asciiTheme="minorHAnsi" w:hAnsiTheme="minorHAnsi" w:cstheme="minorHAnsi"/>
                <w:color w:val="4472C4"/>
                <w:kern w:val="2"/>
                <w:sz w:val="22"/>
                <w:szCs w:val="22"/>
              </w:rPr>
              <w:t>(parašas)</w:t>
            </w:r>
          </w:p>
          <w:p w14:paraId="14E157AA" w14:textId="77777777" w:rsidR="00061E02" w:rsidRPr="0086730F"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86730F" w:rsidRDefault="00061E02" w:rsidP="004B5D26">
            <w:pPr>
              <w:spacing w:line="276" w:lineRule="auto"/>
              <w:jc w:val="center"/>
              <w:rPr>
                <w:rFonts w:asciiTheme="minorHAnsi" w:hAnsiTheme="minorHAnsi" w:cstheme="minorHAnsi"/>
                <w:color w:val="4472C4"/>
                <w:kern w:val="2"/>
                <w:sz w:val="22"/>
                <w:szCs w:val="22"/>
              </w:rPr>
            </w:pPr>
            <w:r w:rsidRPr="0086730F">
              <w:rPr>
                <w:rFonts w:asciiTheme="minorHAnsi" w:hAnsiTheme="minorHAnsi" w:cstheme="minorHAnsi"/>
                <w:color w:val="4472C4"/>
                <w:kern w:val="2"/>
                <w:sz w:val="22"/>
                <w:szCs w:val="22"/>
              </w:rPr>
              <w:t>(parašas)</w:t>
            </w:r>
          </w:p>
        </w:tc>
      </w:tr>
    </w:tbl>
    <w:p w14:paraId="226C3656" w14:textId="64B0BFDE" w:rsidR="00D04563" w:rsidRDefault="00061E02" w:rsidP="00D04563">
      <w:pPr>
        <w:spacing w:line="276" w:lineRule="auto"/>
        <w:jc w:val="center"/>
        <w:rPr>
          <w:szCs w:val="24"/>
        </w:rPr>
      </w:pPr>
      <w:r w:rsidRPr="004B5D26">
        <w:rPr>
          <w:szCs w:val="24"/>
        </w:rPr>
        <w:t>_________</w:t>
      </w:r>
    </w:p>
    <w:p w14:paraId="535B5FC8" w14:textId="1F220AA5" w:rsidR="00D04563" w:rsidRDefault="00D04563" w:rsidP="00E43759">
      <w:pPr>
        <w:spacing w:line="276" w:lineRule="auto"/>
        <w:rPr>
          <w:szCs w:val="24"/>
        </w:rPr>
      </w:pPr>
      <w:r>
        <w:rPr>
          <w:szCs w:val="24"/>
        </w:rPr>
        <w:br w:type="page"/>
      </w:r>
    </w:p>
    <w:p w14:paraId="77FF24FE" w14:textId="77777777" w:rsidR="00D04563" w:rsidRDefault="00D04563" w:rsidP="00E43759">
      <w:pPr>
        <w:spacing w:line="276" w:lineRule="auto"/>
        <w:rPr>
          <w:szCs w:val="24"/>
        </w:rPr>
      </w:pPr>
    </w:p>
    <w:p w14:paraId="3EBCEA9B" w14:textId="46B7D4E3" w:rsidR="002E1D21" w:rsidRPr="00E43759" w:rsidRDefault="002E1D21" w:rsidP="002E1D21">
      <w:pPr>
        <w:spacing w:line="276" w:lineRule="auto"/>
        <w:jc w:val="right"/>
        <w:rPr>
          <w:rFonts w:asciiTheme="minorHAnsi" w:hAnsiTheme="minorHAnsi" w:cstheme="minorHAnsi"/>
          <w:sz w:val="22"/>
          <w:szCs w:val="22"/>
        </w:rPr>
      </w:pPr>
      <w:r w:rsidRPr="00E43759">
        <w:rPr>
          <w:rFonts w:asciiTheme="minorHAnsi" w:hAnsiTheme="minorHAnsi" w:cstheme="minorHAnsi"/>
          <w:sz w:val="22"/>
          <w:szCs w:val="22"/>
        </w:rPr>
        <w:t>Sutarties 3 priedas</w:t>
      </w:r>
    </w:p>
    <w:p w14:paraId="5A3FF842" w14:textId="77777777" w:rsidR="002E1D21" w:rsidRPr="00E43759" w:rsidRDefault="002E1D21" w:rsidP="002E1D21">
      <w:pPr>
        <w:spacing w:line="276" w:lineRule="auto"/>
        <w:jc w:val="right"/>
        <w:rPr>
          <w:rFonts w:asciiTheme="minorHAnsi" w:hAnsiTheme="minorHAnsi" w:cstheme="minorHAnsi"/>
          <w:sz w:val="22"/>
          <w:szCs w:val="22"/>
        </w:rPr>
      </w:pPr>
    </w:p>
    <w:p w14:paraId="3DE0D814" w14:textId="77777777" w:rsidR="002E1D21" w:rsidRPr="00E43759" w:rsidRDefault="002E1D21" w:rsidP="002E1D21">
      <w:pPr>
        <w:spacing w:line="276" w:lineRule="auto"/>
        <w:jc w:val="center"/>
        <w:rPr>
          <w:rFonts w:asciiTheme="minorHAnsi" w:hAnsiTheme="minorHAnsi" w:cstheme="minorHAnsi"/>
          <w:b/>
          <w:sz w:val="22"/>
          <w:szCs w:val="22"/>
        </w:rPr>
      </w:pPr>
      <w:r w:rsidRPr="00E43759">
        <w:rPr>
          <w:rFonts w:asciiTheme="minorHAnsi" w:hAnsiTheme="minorHAnsi" w:cstheme="minorHAnsi"/>
          <w:b/>
          <w:sz w:val="22"/>
          <w:szCs w:val="22"/>
        </w:rPr>
        <w:t xml:space="preserve">ASMENS DUOMENŲ TVARKYMO SUTARTIS Nr. ______ </w:t>
      </w:r>
    </w:p>
    <w:p w14:paraId="75CE5380" w14:textId="77777777" w:rsidR="002E1D21" w:rsidRPr="00E43759" w:rsidRDefault="002E1D21" w:rsidP="002E1D21">
      <w:pPr>
        <w:spacing w:line="276" w:lineRule="auto"/>
        <w:rPr>
          <w:rFonts w:asciiTheme="minorHAnsi" w:hAnsiTheme="minorHAnsi" w:cstheme="minorHAnsi"/>
          <w:sz w:val="22"/>
          <w:szCs w:val="22"/>
        </w:rPr>
      </w:pPr>
    </w:p>
    <w:p w14:paraId="07664659" w14:textId="77777777" w:rsidR="002E1D21" w:rsidRPr="00E43759" w:rsidRDefault="002E1D21" w:rsidP="002E1D21">
      <w:pPr>
        <w:autoSpaceDE w:val="0"/>
        <w:autoSpaceDN w:val="0"/>
        <w:adjustRightInd w:val="0"/>
        <w:spacing w:line="276" w:lineRule="auto"/>
        <w:jc w:val="both"/>
        <w:rPr>
          <w:rFonts w:asciiTheme="minorHAnsi" w:hAnsiTheme="minorHAnsi" w:cstheme="minorHAnsi"/>
          <w:sz w:val="22"/>
          <w:szCs w:val="22"/>
          <w:lang w:eastAsia="lt-LT"/>
        </w:rPr>
      </w:pPr>
      <w:r w:rsidRPr="00E43759">
        <w:rPr>
          <w:rFonts w:asciiTheme="minorHAnsi" w:hAnsiTheme="minorHAnsi" w:cstheme="minorHAnsi"/>
          <w:sz w:val="22"/>
          <w:szCs w:val="22"/>
          <w:lang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2E1D21" w:rsidRPr="00E43759" w14:paraId="39EE227B" w14:textId="77777777" w:rsidTr="00420A45">
        <w:trPr>
          <w:trHeight w:val="602"/>
        </w:trPr>
        <w:tc>
          <w:tcPr>
            <w:tcW w:w="1885" w:type="dxa"/>
            <w:vAlign w:val="center"/>
          </w:tcPr>
          <w:p w14:paraId="79A566B9"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Valdytojas</w:t>
            </w:r>
          </w:p>
        </w:tc>
        <w:tc>
          <w:tcPr>
            <w:tcW w:w="7453" w:type="dxa"/>
            <w:vAlign w:val="center"/>
          </w:tcPr>
          <w:p w14:paraId="5962AF5B"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/Vilniaus miesto savivaldybės visuomenės sveikatos biuras/</w:t>
            </w:r>
          </w:p>
        </w:tc>
      </w:tr>
      <w:tr w:rsidR="002E1D21" w:rsidRPr="00E43759" w14:paraId="08BEED75" w14:textId="77777777" w:rsidTr="00420A45">
        <w:trPr>
          <w:trHeight w:val="244"/>
        </w:trPr>
        <w:tc>
          <w:tcPr>
            <w:tcW w:w="1885" w:type="dxa"/>
            <w:vAlign w:val="center"/>
          </w:tcPr>
          <w:p w14:paraId="7FAD9C26"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Tvarkytojas</w:t>
            </w:r>
          </w:p>
        </w:tc>
        <w:tc>
          <w:tcPr>
            <w:tcW w:w="7453" w:type="dxa"/>
            <w:vAlign w:val="center"/>
          </w:tcPr>
          <w:p w14:paraId="424C6B58" w14:textId="5C908435"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w:t>
            </w:r>
            <w:r w:rsidR="00925A02">
              <w:rPr>
                <w:rFonts w:asciiTheme="minorHAnsi" w:eastAsia="Times New Roman" w:hAnsiTheme="minorHAnsi" w:cstheme="minorHAnsi"/>
                <w:i/>
                <w:sz w:val="22"/>
                <w:szCs w:val="22"/>
                <w:bdr w:val="none" w:sz="0" w:space="0" w:color="auto"/>
              </w:rPr>
              <w:t>Tie</w:t>
            </w:r>
            <w:r w:rsidRPr="00E43759">
              <w:rPr>
                <w:rFonts w:asciiTheme="minorHAnsi" w:eastAsia="Times New Roman" w:hAnsiTheme="minorHAnsi" w:cstheme="minorHAnsi"/>
                <w:i/>
                <w:sz w:val="22"/>
                <w:szCs w:val="22"/>
                <w:bdr w:val="none" w:sz="0" w:space="0" w:color="auto"/>
              </w:rPr>
              <w:t>kėjas/</w:t>
            </w:r>
          </w:p>
        </w:tc>
      </w:tr>
    </w:tbl>
    <w:p w14:paraId="1FA856DB" w14:textId="77777777" w:rsidR="002E1D21" w:rsidRPr="00E43759" w:rsidRDefault="002E1D21" w:rsidP="002E1D21">
      <w:pPr>
        <w:autoSpaceDE w:val="0"/>
        <w:autoSpaceDN w:val="0"/>
        <w:adjustRightInd w:val="0"/>
        <w:spacing w:line="276" w:lineRule="auto"/>
        <w:jc w:val="both"/>
        <w:rPr>
          <w:rFonts w:asciiTheme="minorHAnsi" w:hAnsiTheme="minorHAnsi" w:cstheme="minorHAnsi"/>
          <w:sz w:val="22"/>
          <w:szCs w:val="22"/>
          <w:lang w:eastAsia="lt-LT"/>
        </w:rPr>
      </w:pPr>
    </w:p>
    <w:p w14:paraId="1818CFA0" w14:textId="77777777" w:rsidR="002E1D21" w:rsidRPr="00E43759" w:rsidRDefault="002E1D21" w:rsidP="002E1D21">
      <w:pPr>
        <w:autoSpaceDE w:val="0"/>
        <w:autoSpaceDN w:val="0"/>
        <w:adjustRightInd w:val="0"/>
        <w:spacing w:line="276" w:lineRule="auto"/>
        <w:jc w:val="both"/>
        <w:rPr>
          <w:rFonts w:asciiTheme="minorHAnsi" w:hAnsiTheme="minorHAnsi" w:cstheme="minorHAnsi"/>
          <w:sz w:val="22"/>
          <w:szCs w:val="22"/>
          <w:lang w:eastAsia="lt-LT"/>
        </w:rPr>
      </w:pPr>
      <w:r w:rsidRPr="00E43759">
        <w:rPr>
          <w:rFonts w:asciiTheme="minorHAnsi" w:hAnsiTheme="minorHAnsi" w:cstheme="minorHAnsi"/>
          <w:sz w:val="22"/>
          <w:szCs w:val="22"/>
          <w:lang w:eastAsia="lt-LT"/>
        </w:rPr>
        <w:t xml:space="preserve">Valdytojas ir Tvarkytojas, toliau vadinami Šalimis, vadovaudamiesi Lietuvos Respublikos asmens duomenų teisinės apsaugos įstatymu, Europos Sąjungos </w:t>
      </w:r>
      <w:r w:rsidRPr="00E43759">
        <w:rPr>
          <w:rFonts w:asciiTheme="minorHAnsi" w:hAnsiTheme="minorHAnsi" w:cstheme="minorHAnsi"/>
          <w:sz w:val="22"/>
          <w:szCs w:val="22"/>
        </w:rPr>
        <w:t>Bendruoju duomenų apsaugos reglamentu</w:t>
      </w:r>
      <w:r w:rsidRPr="00E43759">
        <w:rPr>
          <w:rFonts w:asciiTheme="minorHAnsi" w:hAnsiTheme="minorHAnsi" w:cstheme="minorHAnsi"/>
          <w:sz w:val="22"/>
          <w:szCs w:val="22"/>
          <w:lang w:eastAsia="lt-LT"/>
        </w:rPr>
        <w:t xml:space="preserve"> (ES) 2016/679 (toliau – BDAR), sudarė šią Asmens duomenų tvarkymo sutartį (toliau – Sutartis):</w:t>
      </w:r>
    </w:p>
    <w:p w14:paraId="0AE1EC38" w14:textId="77777777" w:rsidR="002E1D21" w:rsidRPr="00E43759" w:rsidRDefault="002E1D21" w:rsidP="002E1D21">
      <w:pPr>
        <w:tabs>
          <w:tab w:val="left" w:pos="567"/>
        </w:tabs>
        <w:spacing w:line="276" w:lineRule="auto"/>
        <w:jc w:val="both"/>
        <w:rPr>
          <w:rFonts w:asciiTheme="minorHAnsi" w:hAnsiTheme="minorHAnsi" w:cstheme="minorHAnsi"/>
          <w:sz w:val="22"/>
          <w:szCs w:val="22"/>
        </w:rPr>
      </w:pPr>
    </w:p>
    <w:p w14:paraId="182FD193" w14:textId="77777777" w:rsidR="002E1D21" w:rsidRPr="00E43759" w:rsidRDefault="002E1D21" w:rsidP="002E1D21">
      <w:pPr>
        <w:pStyle w:val="Sraopastraipa"/>
        <w:numPr>
          <w:ilvl w:val="0"/>
          <w:numId w:val="10"/>
        </w:numPr>
        <w:spacing w:line="276" w:lineRule="auto"/>
        <w:ind w:left="0" w:firstLine="0"/>
        <w:jc w:val="center"/>
        <w:rPr>
          <w:rFonts w:asciiTheme="minorHAnsi" w:hAnsiTheme="minorHAnsi" w:cstheme="minorHAnsi"/>
          <w:b/>
          <w:sz w:val="22"/>
          <w:szCs w:val="22"/>
        </w:rPr>
      </w:pPr>
      <w:r w:rsidRPr="00E43759">
        <w:rPr>
          <w:rFonts w:asciiTheme="minorHAnsi" w:hAnsiTheme="minorHAnsi" w:cstheme="minorHAnsi"/>
          <w:b/>
          <w:sz w:val="22"/>
          <w:szCs w:val="22"/>
        </w:rPr>
        <w:t>SUTARTIES OBJEKTAS</w:t>
      </w:r>
    </w:p>
    <w:p w14:paraId="7D87B4D6" w14:textId="77777777" w:rsidR="002E1D21" w:rsidRPr="00E43759" w:rsidRDefault="002E1D21" w:rsidP="002E1D21">
      <w:pPr>
        <w:pStyle w:val="Sraopastraipa"/>
        <w:spacing w:line="276" w:lineRule="auto"/>
        <w:ind w:left="0"/>
        <w:rPr>
          <w:rFonts w:asciiTheme="minorHAnsi" w:hAnsiTheme="minorHAnsi" w:cstheme="minorHAnsi"/>
          <w:b/>
          <w:sz w:val="22"/>
          <w:szCs w:val="22"/>
        </w:rPr>
      </w:pPr>
    </w:p>
    <w:p w14:paraId="5A317E09" w14:textId="77777777" w:rsidR="002E1D21" w:rsidRPr="00E43759" w:rsidRDefault="002E1D21" w:rsidP="002E1D21">
      <w:pPr>
        <w:pStyle w:val="Sraopastraipa"/>
        <w:numPr>
          <w:ilvl w:val="1"/>
          <w:numId w:val="10"/>
        </w:numPr>
        <w:spacing w:line="276" w:lineRule="auto"/>
        <w:ind w:left="450" w:hanging="450"/>
        <w:jc w:val="both"/>
        <w:rPr>
          <w:rFonts w:asciiTheme="minorHAnsi" w:hAnsiTheme="minorHAnsi" w:cstheme="minorHAnsi"/>
          <w:sz w:val="22"/>
          <w:szCs w:val="22"/>
        </w:rPr>
      </w:pPr>
      <w:r w:rsidRPr="00E43759">
        <w:rPr>
          <w:rFonts w:asciiTheme="minorHAnsi" w:hAnsiTheme="minorHAnsi" w:cstheme="minorHAnsi"/>
          <w:sz w:val="22"/>
          <w:szCs w:val="22"/>
        </w:rPr>
        <w:t>Šia Sutartimi nustatoma tvarka bei sąlygos, kuriomis Tvarkytojas Valdytojo vardu tvarko Sutartyje nurodytus asmens duomenis.</w:t>
      </w:r>
    </w:p>
    <w:p w14:paraId="37BD08B2" w14:textId="77777777" w:rsidR="002E1D21" w:rsidRPr="00E43759" w:rsidRDefault="002E1D21" w:rsidP="002E1D21">
      <w:pPr>
        <w:pStyle w:val="Sraopastraipa"/>
        <w:numPr>
          <w:ilvl w:val="1"/>
          <w:numId w:val="10"/>
        </w:numPr>
        <w:spacing w:line="276" w:lineRule="auto"/>
        <w:ind w:left="450" w:hanging="450"/>
        <w:jc w:val="both"/>
        <w:rPr>
          <w:rFonts w:asciiTheme="minorHAnsi" w:hAnsiTheme="minorHAnsi" w:cstheme="minorHAnsi"/>
          <w:sz w:val="22"/>
          <w:szCs w:val="22"/>
        </w:rPr>
      </w:pPr>
      <w:r w:rsidRPr="00E43759">
        <w:rPr>
          <w:rFonts w:asciiTheme="minorHAnsi" w:hAnsiTheme="minorHAnsi" w:cstheme="minorHAnsi"/>
          <w:sz w:val="22"/>
          <w:szCs w:val="22"/>
        </w:rPr>
        <w:t>Sutartyje naudojamos sąvokos atitinka BDAR ir kituose teisės aktuose naudojamas sąvokas.</w:t>
      </w:r>
    </w:p>
    <w:p w14:paraId="6A035DF1" w14:textId="77777777" w:rsidR="002E1D21" w:rsidRPr="00E43759" w:rsidRDefault="002E1D21" w:rsidP="002E1D21">
      <w:pPr>
        <w:pStyle w:val="Sraopastraipa"/>
        <w:numPr>
          <w:ilvl w:val="1"/>
          <w:numId w:val="10"/>
        </w:numPr>
        <w:spacing w:line="276" w:lineRule="auto"/>
        <w:ind w:left="450" w:hanging="450"/>
        <w:jc w:val="both"/>
        <w:rPr>
          <w:rFonts w:asciiTheme="minorHAnsi" w:hAnsiTheme="minorHAnsi" w:cstheme="minorHAnsi"/>
          <w:sz w:val="22"/>
          <w:szCs w:val="22"/>
        </w:rPr>
      </w:pPr>
      <w:r w:rsidRPr="00E43759">
        <w:rPr>
          <w:rFonts w:asciiTheme="minorHAnsi" w:hAnsiTheme="minorHAnsi" w:cstheme="minorHAnsi"/>
          <w:sz w:val="22"/>
          <w:szCs w:val="22"/>
        </w:rPr>
        <w:t>Esminės sąlygos:</w:t>
      </w:r>
    </w:p>
    <w:p w14:paraId="1E37D91E" w14:textId="77777777" w:rsidR="002E1D21" w:rsidRPr="00E43759" w:rsidRDefault="002E1D21" w:rsidP="002E1D21">
      <w:pPr>
        <w:pStyle w:val="Sraopastraipa"/>
        <w:spacing w:line="276" w:lineRule="auto"/>
        <w:ind w:left="450"/>
        <w:jc w:val="both"/>
        <w:rPr>
          <w:rFonts w:asciiTheme="minorHAnsi" w:hAnsiTheme="minorHAnsi" w:cstheme="minorHAns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2E1D21" w:rsidRPr="00E43759" w14:paraId="440CC0C9" w14:textId="77777777" w:rsidTr="654DFC35">
        <w:tc>
          <w:tcPr>
            <w:tcW w:w="715" w:type="dxa"/>
            <w:tcBorders>
              <w:right w:val="single" w:sz="4" w:space="0" w:color="auto"/>
            </w:tcBorders>
          </w:tcPr>
          <w:p w14:paraId="5F912352" w14:textId="77777777" w:rsidR="002E1D21" w:rsidRPr="00E43759" w:rsidRDefault="002E1D21" w:rsidP="002E1D21">
            <w:pPr>
              <w:pStyle w:val="Sraopastraipa"/>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Theme="minorHAnsi" w:eastAsia="Times New Roman" w:hAnsiTheme="minorHAnsi" w:cstheme="minorHAns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5E04EF4F"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Asmens duomenų tvarkymo dalykas:</w:t>
            </w:r>
          </w:p>
          <w:p w14:paraId="7E5D8076" w14:textId="056C2E40" w:rsidR="002E1D21" w:rsidRPr="00E43759" w:rsidRDefault="00501703" w:rsidP="00501703">
            <w:pPr>
              <w:spacing w:line="276" w:lineRule="auto"/>
              <w:jc w:val="both"/>
              <w:rPr>
                <w:rFonts w:asciiTheme="minorHAnsi" w:eastAsia="Times New Roman" w:hAnsiTheme="minorHAnsi" w:cstheme="minorHAnsi"/>
                <w:i/>
                <w:sz w:val="22"/>
                <w:szCs w:val="22"/>
                <w:bdr w:val="none" w:sz="0" w:space="0" w:color="auto"/>
              </w:rPr>
            </w:pPr>
            <w:r>
              <w:rPr>
                <w:rFonts w:asciiTheme="minorHAnsi" w:eastAsia="Times New Roman" w:hAnsiTheme="minorHAnsi" w:cstheme="minorHAnsi"/>
                <w:i/>
                <w:sz w:val="22"/>
                <w:szCs w:val="22"/>
                <w:bdr w:val="none" w:sz="0" w:space="0" w:color="auto"/>
              </w:rPr>
              <w:t>V</w:t>
            </w:r>
            <w:r w:rsidRPr="00501703">
              <w:rPr>
                <w:rFonts w:asciiTheme="minorHAnsi" w:eastAsia="Times New Roman" w:hAnsiTheme="minorHAnsi" w:cstheme="minorHAnsi"/>
                <w:i/>
                <w:sz w:val="22"/>
                <w:szCs w:val="22"/>
                <w:bdr w:val="none" w:sz="0" w:space="0" w:color="auto"/>
              </w:rPr>
              <w:t>iešųjų ryšių paslaugų (psichoaktyviųjų medžiagų vartojimo prevencijos socialinės kampanijos sukūrimas ir įgyvendinimas)</w:t>
            </w:r>
            <w:r>
              <w:rPr>
                <w:rFonts w:asciiTheme="minorHAnsi" w:hAnsiTheme="minorHAnsi" w:cstheme="minorHAnsi"/>
                <w:b/>
                <w:i/>
                <w:sz w:val="22"/>
                <w:szCs w:val="22"/>
              </w:rPr>
              <w:t xml:space="preserve"> </w:t>
            </w:r>
            <w:r>
              <w:rPr>
                <w:rFonts w:asciiTheme="minorHAnsi" w:eastAsia="Times New Roman" w:hAnsiTheme="minorHAnsi" w:cstheme="minorHAnsi"/>
                <w:i/>
                <w:sz w:val="22"/>
                <w:szCs w:val="22"/>
                <w:bdr w:val="none" w:sz="0" w:space="0" w:color="auto"/>
              </w:rPr>
              <w:t>su</w:t>
            </w:r>
            <w:r w:rsidR="002E1D21" w:rsidRPr="00E43759">
              <w:rPr>
                <w:rFonts w:asciiTheme="minorHAnsi" w:eastAsia="Times New Roman" w:hAnsiTheme="minorHAnsi" w:cstheme="minorHAnsi"/>
                <w:i/>
                <w:sz w:val="22"/>
                <w:szCs w:val="22"/>
                <w:bdr w:val="none" w:sz="0" w:space="0" w:color="auto"/>
              </w:rPr>
              <w:t>tarties Nr. ______ (toliau – Paslaugų teikimo sutartis) vykdymas</w:t>
            </w:r>
          </w:p>
          <w:p w14:paraId="64163C1B"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p>
        </w:tc>
      </w:tr>
      <w:tr w:rsidR="002E1D21" w:rsidRPr="00E43759" w14:paraId="351CDE87" w14:textId="77777777" w:rsidTr="654DFC35">
        <w:tc>
          <w:tcPr>
            <w:tcW w:w="715" w:type="dxa"/>
            <w:tcBorders>
              <w:right w:val="single" w:sz="4" w:space="0" w:color="auto"/>
            </w:tcBorders>
          </w:tcPr>
          <w:p w14:paraId="384CA4DA" w14:textId="77777777" w:rsidR="002E1D21" w:rsidRPr="00E43759" w:rsidRDefault="002E1D21" w:rsidP="002E1D21">
            <w:pPr>
              <w:pStyle w:val="Sraopastraipa"/>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Theme="minorHAnsi" w:eastAsia="Times New Roman" w:hAnsiTheme="minorHAnsi" w:cstheme="minorHAns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6F5D241F"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Asmens duomenų tvarkymo trukmė:</w:t>
            </w:r>
          </w:p>
          <w:p w14:paraId="633FACCD"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Tvarkytojas turi teisę tvarkyti asmens duomenis ne ilgiau, negu tai būtina Tvarkytojui vykdant pareigas pagal Paslaugų teikimo sutartį.</w:t>
            </w:r>
          </w:p>
          <w:p w14:paraId="1CD511E9"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p>
        </w:tc>
      </w:tr>
      <w:tr w:rsidR="002E1D21" w:rsidRPr="00E43759" w14:paraId="75BCE0F2" w14:textId="77777777" w:rsidTr="654DFC35">
        <w:tc>
          <w:tcPr>
            <w:tcW w:w="715" w:type="dxa"/>
            <w:tcBorders>
              <w:right w:val="single" w:sz="4" w:space="0" w:color="auto"/>
            </w:tcBorders>
          </w:tcPr>
          <w:p w14:paraId="2F91B471" w14:textId="77777777" w:rsidR="002E1D21" w:rsidRPr="00E43759" w:rsidRDefault="002E1D21" w:rsidP="00420A45">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asciiTheme="minorHAnsi" w:eastAsia="Times New Roman" w:hAnsiTheme="minorHAnsi" w:cstheme="minorHAns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03C40CE6"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Asmens duomenų tvarkymo veiksmai (pobūdis ir tikslas):</w:t>
            </w:r>
          </w:p>
          <w:p w14:paraId="132F8FBA" w14:textId="77777777" w:rsidR="002E1D21" w:rsidRPr="00E43759" w:rsidRDefault="002E1D21" w:rsidP="002E1D21">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 xml:space="preserve">Tvarkytojas gauna registruotų į užsiėmimus asmenų duomenis (vardas pavardė, </w:t>
            </w:r>
            <w:proofErr w:type="spellStart"/>
            <w:r w:rsidRPr="00E43759">
              <w:rPr>
                <w:rFonts w:asciiTheme="minorHAnsi" w:eastAsia="Times New Roman" w:hAnsiTheme="minorHAnsi" w:cstheme="minorHAnsi"/>
                <w:i/>
                <w:sz w:val="22"/>
                <w:szCs w:val="22"/>
                <w:bdr w:val="none" w:sz="0" w:space="0" w:color="auto"/>
              </w:rPr>
              <w:t>el.p</w:t>
            </w:r>
            <w:proofErr w:type="spellEnd"/>
            <w:r w:rsidRPr="00E43759">
              <w:rPr>
                <w:rFonts w:asciiTheme="minorHAnsi" w:eastAsia="Times New Roman" w:hAnsiTheme="minorHAnsi" w:cstheme="minorHAnsi"/>
                <w:i/>
                <w:sz w:val="22"/>
                <w:szCs w:val="22"/>
                <w:bdr w:val="none" w:sz="0" w:space="0" w:color="auto"/>
              </w:rPr>
              <w:t>. adresas, ________________________)</w:t>
            </w:r>
          </w:p>
          <w:p w14:paraId="22A98094" w14:textId="5DD557B9" w:rsidR="002E1D21" w:rsidRPr="00E43759" w:rsidRDefault="002E1D21" w:rsidP="654DFC35">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Bidi"/>
                <w:i/>
                <w:iCs/>
                <w:sz w:val="22"/>
                <w:szCs w:val="22"/>
                <w:bdr w:val="none" w:sz="0" w:space="0" w:color="auto"/>
              </w:rPr>
            </w:pPr>
            <w:r w:rsidRPr="654DFC35">
              <w:rPr>
                <w:rFonts w:asciiTheme="minorHAnsi" w:eastAsia="Times New Roman" w:hAnsiTheme="minorHAnsi" w:cstheme="minorBidi"/>
                <w:i/>
                <w:iCs/>
                <w:sz w:val="22"/>
                <w:szCs w:val="22"/>
                <w:bdr w:val="none" w:sz="0" w:space="0" w:color="auto"/>
              </w:rPr>
              <w:t>Tvarkytojas, vykdydamas Paslaugų teikimo sutart</w:t>
            </w:r>
            <w:r w:rsidR="003F033C">
              <w:rPr>
                <w:rFonts w:asciiTheme="minorHAnsi" w:eastAsia="Times New Roman" w:hAnsiTheme="minorHAnsi" w:cstheme="minorBidi"/>
                <w:i/>
                <w:iCs/>
                <w:sz w:val="22"/>
                <w:szCs w:val="22"/>
              </w:rPr>
              <w:t>į</w:t>
            </w:r>
            <w:r w:rsidRPr="654DFC35">
              <w:rPr>
                <w:rFonts w:asciiTheme="minorHAnsi" w:eastAsia="Times New Roman" w:hAnsiTheme="minorHAnsi" w:cstheme="minorBidi"/>
                <w:i/>
                <w:iCs/>
                <w:sz w:val="22"/>
                <w:szCs w:val="22"/>
                <w:bdr w:val="none" w:sz="0" w:space="0" w:color="auto"/>
              </w:rPr>
              <w:t xml:space="preserve"> sutikrina užsiėmimų dalyvių tapatybę, pateikia jiems (jų atstovams) užpildymui dalyvio apklausos anketas ir pranešimus apie asmens duomenų tvarkymą, ir teikia šiuose punktuose nurodytą informaciją bei dokumentus Valdytojui</w:t>
            </w:r>
          </w:p>
          <w:p w14:paraId="5BB67578" w14:textId="77777777" w:rsidR="002E1D21" w:rsidRPr="00E43759" w:rsidRDefault="002E1D21" w:rsidP="002E1D21">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Tvarkytojas užtikrina tinkamą Paslaugų teikimo sutarties vykdymą.</w:t>
            </w:r>
          </w:p>
          <w:p w14:paraId="01C57648"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Theme="minorHAnsi" w:eastAsia="Times New Roman" w:hAnsiTheme="minorHAnsi" w:cstheme="minorHAnsi"/>
                <w:b/>
                <w:bCs/>
                <w:i/>
                <w:sz w:val="22"/>
                <w:szCs w:val="22"/>
                <w:bdr w:val="none" w:sz="0" w:space="0" w:color="auto"/>
              </w:rPr>
            </w:pPr>
          </w:p>
          <w:p w14:paraId="0F575B09"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Theme="minorHAnsi" w:eastAsia="Times New Roman" w:hAnsiTheme="minorHAnsi" w:cstheme="minorHAnsi"/>
                <w:b/>
                <w:bCs/>
                <w:i/>
                <w:sz w:val="22"/>
                <w:szCs w:val="22"/>
                <w:bdr w:val="none" w:sz="0" w:space="0" w:color="auto"/>
              </w:rPr>
            </w:pPr>
            <w:r w:rsidRPr="00E43759">
              <w:rPr>
                <w:rFonts w:asciiTheme="minorHAnsi" w:eastAsia="Times New Roman" w:hAnsiTheme="minorHAnsi" w:cstheme="minorHAnsi"/>
                <w:b/>
                <w:bCs/>
                <w:i/>
                <w:sz w:val="22"/>
                <w:szCs w:val="22"/>
                <w:bdr w:val="none" w:sz="0" w:space="0" w:color="auto"/>
              </w:rPr>
              <w:t>Plačiau Duomenų valdytojo nurodymai aptariamai Paslaugų teikimo sutartyje ir Techninėje specifikacijoje.</w:t>
            </w:r>
          </w:p>
          <w:p w14:paraId="254C2890"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Theme="minorHAnsi" w:eastAsia="Times New Roman" w:hAnsiTheme="minorHAnsi" w:cstheme="minorHAnsi"/>
                <w:b/>
                <w:bCs/>
                <w:i/>
                <w:sz w:val="22"/>
                <w:szCs w:val="22"/>
                <w:bdr w:val="none" w:sz="0" w:space="0" w:color="auto"/>
              </w:rPr>
            </w:pPr>
          </w:p>
        </w:tc>
      </w:tr>
      <w:tr w:rsidR="002E1D21" w:rsidRPr="00E43759" w14:paraId="51D2D4CA" w14:textId="77777777" w:rsidTr="654DFC35">
        <w:tc>
          <w:tcPr>
            <w:tcW w:w="715" w:type="dxa"/>
            <w:tcBorders>
              <w:right w:val="single" w:sz="4" w:space="0" w:color="auto"/>
            </w:tcBorders>
          </w:tcPr>
          <w:p w14:paraId="6A0E8C70" w14:textId="77777777" w:rsidR="002E1D21" w:rsidRPr="00E43759" w:rsidRDefault="002E1D21" w:rsidP="002E1D21">
            <w:pPr>
              <w:pStyle w:val="Sraopastraipa"/>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Theme="minorHAnsi" w:eastAsia="Times New Roman" w:hAnsiTheme="minorHAnsi" w:cstheme="minorHAns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4B2E8D83"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Asmens duomenų rūšys (kategorijos):</w:t>
            </w:r>
          </w:p>
          <w:p w14:paraId="53F7B8D9"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 xml:space="preserve">Dalyvių vardas, pavardė, gimimo data, lytis, el. pašto adresas, tel. Nr., statusas darbo rinkoje, išsilavinimas, teikiami atsiskaitymui administruojančiai institucijai. Informacija apie priklausymą socialinėms, kultūrinėms, tautinėms ir religinėms mažumoms, socialiai </w:t>
            </w:r>
            <w:r w:rsidRPr="00E43759">
              <w:rPr>
                <w:rFonts w:asciiTheme="minorHAnsi" w:eastAsia="Times New Roman" w:hAnsiTheme="minorHAnsi" w:cstheme="minorHAnsi"/>
                <w:i/>
                <w:sz w:val="22"/>
                <w:szCs w:val="22"/>
                <w:bdr w:val="none" w:sz="0" w:space="0" w:color="auto"/>
              </w:rPr>
              <w:lastRenderedPageBreak/>
              <w:t>pažeidžiamoms grupėms ir atitiktį nurodytiems papildomiems kriterijams, kurie yra suformuoti ministerijos ar administruojančios institucijos</w:t>
            </w:r>
          </w:p>
          <w:p w14:paraId="617B4A00"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p>
        </w:tc>
      </w:tr>
      <w:tr w:rsidR="002E1D21" w:rsidRPr="00E43759" w14:paraId="4F8FA6C3" w14:textId="77777777" w:rsidTr="654DFC35">
        <w:tc>
          <w:tcPr>
            <w:tcW w:w="715" w:type="dxa"/>
            <w:tcBorders>
              <w:right w:val="single" w:sz="4" w:space="0" w:color="auto"/>
            </w:tcBorders>
          </w:tcPr>
          <w:p w14:paraId="203A2DB7" w14:textId="77777777" w:rsidR="002E1D21" w:rsidRPr="00E43759" w:rsidRDefault="002E1D21" w:rsidP="002E1D21">
            <w:pPr>
              <w:pStyle w:val="Sraopastraipa"/>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Theme="minorHAnsi" w:eastAsia="Times New Roman" w:hAnsiTheme="minorHAnsi" w:cstheme="minorHAns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72F88145"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Asmens duomenų subjektų kategorijos:</w:t>
            </w:r>
          </w:p>
          <w:p w14:paraId="42843252"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Užsiėmimų dalyviai (arba, pagal poreikį – jų tėvai ar globėjai)</w:t>
            </w:r>
          </w:p>
          <w:p w14:paraId="648B502C"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p>
        </w:tc>
      </w:tr>
    </w:tbl>
    <w:p w14:paraId="54FD6D91" w14:textId="77777777" w:rsidR="002E1D21" w:rsidRPr="00E43759" w:rsidRDefault="002E1D21" w:rsidP="002E1D21">
      <w:pPr>
        <w:pStyle w:val="Sraopastraipa"/>
        <w:spacing w:line="276" w:lineRule="auto"/>
        <w:ind w:left="450"/>
        <w:jc w:val="both"/>
        <w:rPr>
          <w:rFonts w:asciiTheme="minorHAnsi" w:hAnsiTheme="minorHAnsi" w:cstheme="minorHAnsi"/>
          <w:sz w:val="22"/>
          <w:szCs w:val="22"/>
        </w:rPr>
      </w:pPr>
    </w:p>
    <w:p w14:paraId="19612EA4" w14:textId="77777777" w:rsidR="002E1D21" w:rsidRPr="00E43759" w:rsidRDefault="002E1D21" w:rsidP="002E1D21">
      <w:pPr>
        <w:pStyle w:val="Sraopastraipa"/>
        <w:numPr>
          <w:ilvl w:val="1"/>
          <w:numId w:val="10"/>
        </w:numPr>
        <w:spacing w:line="276" w:lineRule="auto"/>
        <w:ind w:left="450" w:hanging="450"/>
        <w:jc w:val="both"/>
        <w:rPr>
          <w:rFonts w:asciiTheme="minorHAnsi" w:hAnsiTheme="minorHAnsi" w:cstheme="minorHAnsi"/>
          <w:sz w:val="22"/>
          <w:szCs w:val="22"/>
        </w:rPr>
      </w:pPr>
      <w:r w:rsidRPr="00E43759">
        <w:rPr>
          <w:rFonts w:asciiTheme="minorHAnsi" w:hAnsiTheme="minorHAnsi" w:cstheme="minorHAnsi"/>
          <w:sz w:val="22"/>
          <w:szCs w:val="22"/>
        </w:rPr>
        <w:t xml:space="preserve">Valdytojas įsipareigoja užtikrinti asmens duomenų tvarkymo teisėtumą duomenų subjektų atžvilgiu, taip pat atsako už duomenų tikslumą bei teisingumą. </w:t>
      </w:r>
      <w:r w:rsidRPr="00E43759">
        <w:rPr>
          <w:rFonts w:asciiTheme="minorHAnsi" w:hAnsiTheme="minorHAnsi" w:cstheme="minorHAnsi"/>
          <w:b/>
          <w:bCs/>
          <w:sz w:val="22"/>
          <w:szCs w:val="22"/>
        </w:rPr>
        <w:t>Tvarkytojas Valdytojo vardu ir įgaliojimu įsipareigoja informuoti duomenų subjektus apie asmens duomenų tvarkymą</w:t>
      </w:r>
      <w:r w:rsidRPr="00E43759">
        <w:rPr>
          <w:rFonts w:asciiTheme="minorHAnsi" w:hAnsiTheme="minorHAnsi" w:cstheme="minorHAnsi"/>
          <w:sz w:val="22"/>
          <w:szCs w:val="22"/>
        </w:rPr>
        <w:t>.</w:t>
      </w:r>
    </w:p>
    <w:p w14:paraId="404710AF" w14:textId="77777777" w:rsidR="002E1D21" w:rsidRPr="00E43759" w:rsidRDefault="002E1D21" w:rsidP="002E1D21">
      <w:pPr>
        <w:pStyle w:val="Sraopastraipa"/>
        <w:numPr>
          <w:ilvl w:val="1"/>
          <w:numId w:val="10"/>
        </w:numPr>
        <w:spacing w:line="276" w:lineRule="auto"/>
        <w:ind w:left="450" w:hanging="450"/>
        <w:jc w:val="both"/>
        <w:rPr>
          <w:rFonts w:asciiTheme="minorHAnsi" w:hAnsiTheme="minorHAnsi" w:cstheme="minorHAnsi"/>
          <w:sz w:val="22"/>
          <w:szCs w:val="22"/>
        </w:rPr>
      </w:pPr>
      <w:r w:rsidRPr="00E43759">
        <w:rPr>
          <w:rFonts w:asciiTheme="minorHAnsi" w:hAnsiTheme="minorHAnsi" w:cstheme="minorHAnsi"/>
          <w:sz w:val="22"/>
          <w:szCs w:val="22"/>
        </w:rPr>
        <w:t>Tvarkytojas įsipareigoja tvarkyti asmens duomenis Valdytojo vardu pagal jo nurodymus, įgyvendinti tinkamas technines ir organizacines priemones bei užtikrinti duomenų subjektų teisių apsaugą.</w:t>
      </w:r>
    </w:p>
    <w:p w14:paraId="0157F1E1" w14:textId="77777777" w:rsidR="002E1D21" w:rsidRPr="00E43759" w:rsidRDefault="002E1D21" w:rsidP="002E1D21">
      <w:pPr>
        <w:pStyle w:val="Sraopastraipa"/>
        <w:numPr>
          <w:ilvl w:val="1"/>
          <w:numId w:val="10"/>
        </w:numPr>
        <w:spacing w:line="276" w:lineRule="auto"/>
        <w:ind w:left="450" w:hanging="450"/>
        <w:jc w:val="both"/>
        <w:rPr>
          <w:rFonts w:asciiTheme="minorHAnsi" w:hAnsiTheme="minorHAnsi" w:cstheme="minorHAnsi"/>
          <w:sz w:val="22"/>
          <w:szCs w:val="22"/>
        </w:rPr>
      </w:pPr>
      <w:r w:rsidRPr="00E43759">
        <w:rPr>
          <w:rFonts w:asciiTheme="minorHAnsi" w:hAnsiTheme="minorHAnsi" w:cstheme="minorHAnsi"/>
          <w:sz w:val="22"/>
          <w:szCs w:val="22"/>
        </w:rPr>
        <w:t>Tvarkytojas tvarko asmens duomenis tik pagal teisės aktus, šią Sutartį bei kitus Valdytojo dokumentais įformintus nurodymus. Asmens duomenų, gautų iš Valdytojo, Tvarkytojas neturi teisės tvarkyti šioje Sutartyje nenurodytais ar teisės aktuose nenumatytais tikslais.</w:t>
      </w:r>
    </w:p>
    <w:p w14:paraId="25E6F239" w14:textId="77777777" w:rsidR="002E1D21" w:rsidRPr="00E43759" w:rsidRDefault="002E1D21" w:rsidP="002E1D21">
      <w:pPr>
        <w:pStyle w:val="Sraopastraipa"/>
        <w:spacing w:line="276" w:lineRule="auto"/>
        <w:ind w:left="450"/>
        <w:jc w:val="both"/>
        <w:rPr>
          <w:rFonts w:asciiTheme="minorHAnsi" w:hAnsiTheme="minorHAnsi" w:cstheme="minorHAnsi"/>
          <w:sz w:val="22"/>
          <w:szCs w:val="22"/>
        </w:rPr>
      </w:pPr>
    </w:p>
    <w:p w14:paraId="27E73200" w14:textId="77777777" w:rsidR="002E1D21" w:rsidRPr="00E43759" w:rsidRDefault="002E1D21" w:rsidP="002E1D21">
      <w:pPr>
        <w:spacing w:line="276" w:lineRule="auto"/>
        <w:jc w:val="both"/>
        <w:rPr>
          <w:rFonts w:asciiTheme="minorHAnsi" w:hAnsiTheme="minorHAnsi" w:cstheme="minorHAnsi"/>
          <w:sz w:val="22"/>
          <w:szCs w:val="22"/>
        </w:rPr>
      </w:pPr>
    </w:p>
    <w:p w14:paraId="6B75FF4E" w14:textId="77777777" w:rsidR="002E1D21" w:rsidRPr="00E43759" w:rsidRDefault="002E1D21" w:rsidP="002E1D21">
      <w:pPr>
        <w:pStyle w:val="Sraopastraipa"/>
        <w:numPr>
          <w:ilvl w:val="0"/>
          <w:numId w:val="10"/>
        </w:numPr>
        <w:spacing w:line="276" w:lineRule="auto"/>
        <w:ind w:left="0" w:firstLine="0"/>
        <w:jc w:val="center"/>
        <w:rPr>
          <w:rFonts w:asciiTheme="minorHAnsi" w:hAnsiTheme="minorHAnsi" w:cstheme="minorHAnsi"/>
          <w:b/>
          <w:sz w:val="22"/>
          <w:szCs w:val="22"/>
        </w:rPr>
      </w:pPr>
      <w:r w:rsidRPr="00E43759">
        <w:rPr>
          <w:rFonts w:asciiTheme="minorHAnsi" w:hAnsiTheme="minorHAnsi" w:cstheme="minorHAnsi"/>
          <w:b/>
          <w:sz w:val="22"/>
          <w:szCs w:val="22"/>
        </w:rPr>
        <w:t>ASMENS DUOMENŲ TEIKIMO IR TVARKYMO SĄLYGOS</w:t>
      </w:r>
    </w:p>
    <w:p w14:paraId="28D0389A" w14:textId="77777777" w:rsidR="002E1D21" w:rsidRPr="00E43759" w:rsidRDefault="002E1D21" w:rsidP="002E1D21">
      <w:pPr>
        <w:pStyle w:val="Sraopastraipa"/>
        <w:spacing w:line="276" w:lineRule="auto"/>
        <w:rPr>
          <w:rFonts w:asciiTheme="minorHAnsi" w:hAnsiTheme="minorHAnsi" w:cstheme="minorHAnsi"/>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2E1D21" w:rsidRPr="00E43759" w14:paraId="4D141A95" w14:textId="77777777" w:rsidTr="00420A45">
        <w:tc>
          <w:tcPr>
            <w:tcW w:w="709" w:type="dxa"/>
            <w:tcBorders>
              <w:right w:val="single" w:sz="4" w:space="0" w:color="auto"/>
            </w:tcBorders>
          </w:tcPr>
          <w:p w14:paraId="57184555" w14:textId="77777777" w:rsidR="002E1D21" w:rsidRPr="00E43759"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Theme="minorHAnsi" w:eastAsia="Times New Roman" w:hAnsiTheme="minorHAnsi" w:cstheme="minorHAnsi"/>
                <w:b/>
                <w:sz w:val="22"/>
                <w:szCs w:val="22"/>
                <w:bdr w:val="none" w:sz="0" w:space="0" w:color="auto"/>
              </w:rPr>
            </w:pPr>
          </w:p>
        </w:tc>
        <w:tc>
          <w:tcPr>
            <w:tcW w:w="8629" w:type="dxa"/>
            <w:tcBorders>
              <w:top w:val="single" w:sz="4" w:space="0" w:color="auto"/>
              <w:left w:val="single" w:sz="4" w:space="0" w:color="auto"/>
              <w:bottom w:val="single" w:sz="4" w:space="0" w:color="auto"/>
              <w:right w:val="single" w:sz="4" w:space="0" w:color="auto"/>
            </w:tcBorders>
          </w:tcPr>
          <w:p w14:paraId="5928C277"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Asmens duomenų teikimo sąlygos/procedūra:</w:t>
            </w:r>
          </w:p>
          <w:p w14:paraId="0BB9415A"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Nustatyta Paslaugų teikimo sutarties Techninėje specifikacijoje</w:t>
            </w:r>
          </w:p>
          <w:p w14:paraId="5D0CBF4F"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p>
        </w:tc>
      </w:tr>
    </w:tbl>
    <w:p w14:paraId="174C9AA7" w14:textId="77777777" w:rsidR="002E1D21" w:rsidRPr="00E43759" w:rsidRDefault="002E1D21" w:rsidP="002E1D21">
      <w:pPr>
        <w:pStyle w:val="Sraopastraipa"/>
        <w:spacing w:line="276" w:lineRule="auto"/>
        <w:ind w:left="540"/>
        <w:jc w:val="both"/>
        <w:rPr>
          <w:rFonts w:asciiTheme="minorHAnsi" w:hAnsiTheme="minorHAnsi" w:cstheme="minorHAnsi"/>
          <w:sz w:val="22"/>
          <w:szCs w:val="22"/>
        </w:rPr>
      </w:pPr>
    </w:p>
    <w:p w14:paraId="70D5A7F2" w14:textId="77777777" w:rsidR="002E1D21" w:rsidRPr="00E43759" w:rsidRDefault="002E1D21" w:rsidP="002E1D21">
      <w:pPr>
        <w:pStyle w:val="Sraopastraipa"/>
        <w:numPr>
          <w:ilvl w:val="1"/>
          <w:numId w:val="10"/>
        </w:numPr>
        <w:spacing w:line="276" w:lineRule="auto"/>
        <w:ind w:left="540" w:hanging="450"/>
        <w:jc w:val="both"/>
        <w:rPr>
          <w:rFonts w:asciiTheme="minorHAnsi" w:hAnsiTheme="minorHAnsi" w:cstheme="minorHAnsi"/>
          <w:sz w:val="22"/>
          <w:szCs w:val="22"/>
        </w:rPr>
      </w:pPr>
      <w:r w:rsidRPr="00E43759">
        <w:rPr>
          <w:rFonts w:asciiTheme="minorHAnsi" w:hAnsiTheme="minorHAnsi" w:cstheme="minorHAnsi"/>
          <w:sz w:val="22"/>
          <w:szCs w:val="22"/>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E43759">
        <w:rPr>
          <w:rFonts w:asciiTheme="minorHAnsi" w:hAnsiTheme="minorHAnsi" w:cstheme="minorHAnsi"/>
          <w:sz w:val="22"/>
          <w:szCs w:val="22"/>
          <w:lang w:eastAsia="lt-LT"/>
        </w:rPr>
        <w:t>riemonės be kita ko apima teisės aktuose bei šios Sutarties 2.3 p. numatytąsias ir turi užtikrinti tokį saugumo lygį, kuris atitiktų saugotinų asmens duomenų pobūdį ir jų tvarkymo keliamą riziką, ir turi būti išdėstytos rašytinės formos dokumente.</w:t>
      </w:r>
    </w:p>
    <w:p w14:paraId="4F98E05B" w14:textId="77777777" w:rsidR="002E1D21" w:rsidRPr="00E43759" w:rsidRDefault="002E1D21" w:rsidP="002E1D21">
      <w:pPr>
        <w:pStyle w:val="Sraopastraipa"/>
        <w:spacing w:line="276" w:lineRule="auto"/>
        <w:ind w:left="540"/>
        <w:jc w:val="both"/>
        <w:rPr>
          <w:rFonts w:asciiTheme="minorHAnsi" w:hAnsiTheme="minorHAnsi" w:cstheme="minorHAns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2E1D21" w:rsidRPr="00E43759" w14:paraId="587F8DF2" w14:textId="77777777" w:rsidTr="00420A45">
        <w:tc>
          <w:tcPr>
            <w:tcW w:w="535" w:type="dxa"/>
            <w:tcBorders>
              <w:right w:val="single" w:sz="4" w:space="0" w:color="auto"/>
            </w:tcBorders>
          </w:tcPr>
          <w:p w14:paraId="36E3DD33" w14:textId="77777777" w:rsidR="002E1D21" w:rsidRPr="00E43759"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Theme="minorHAnsi" w:eastAsia="Times New Roman" w:hAnsiTheme="minorHAnsi" w:cstheme="minorHAnsi"/>
                <w:b/>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5EA9B4B5"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Organizacinės ir techninės duomenų saugumo užtikrinimo priemonės:</w:t>
            </w:r>
          </w:p>
          <w:p w14:paraId="2F867306"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 xml:space="preserve">Paslaugų teikimo sutartyje ir techninėje specifikacijoje nurodytos ir kitos teisės aktų ir Valstybinės duomenų apsaugos inspekcijos gairėse nurodytos </w:t>
            </w:r>
            <w:r w:rsidRPr="00E43759">
              <w:rPr>
                <w:rFonts w:asciiTheme="minorHAnsi" w:eastAsia="Times New Roman" w:hAnsiTheme="minorHAnsi" w:cstheme="minorHAnsi"/>
                <w:i/>
                <w:sz w:val="22"/>
                <w:szCs w:val="22"/>
                <w:u w:val="single"/>
                <w:bdr w:val="none" w:sz="0" w:space="0" w:color="auto"/>
              </w:rPr>
              <w:t>vidutiniam</w:t>
            </w:r>
            <w:r w:rsidRPr="00E43759">
              <w:rPr>
                <w:rFonts w:asciiTheme="minorHAnsi" w:eastAsia="Times New Roman" w:hAnsiTheme="minorHAnsi" w:cstheme="minorHAnsi"/>
                <w:i/>
                <w:sz w:val="22"/>
                <w:szCs w:val="22"/>
                <w:bdr w:val="none" w:sz="0" w:space="0" w:color="auto"/>
              </w:rPr>
              <w:t xml:space="preserve"> rizikos laipsniui taikomos programinės, organizacinės ir techninės informacinių sistemų apsaugos priemonės; ribotas darbuotojų priėjimas prie duomenų; Tvarkytojo personalas, dirbantis su Valdytojo perduotais duomenimis yra pasirašęs konfidencialumo sutartis.</w:t>
            </w:r>
          </w:p>
          <w:p w14:paraId="53F77CE7"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p>
        </w:tc>
      </w:tr>
    </w:tbl>
    <w:p w14:paraId="30756990" w14:textId="77777777" w:rsidR="002E1D21" w:rsidRPr="00E43759" w:rsidRDefault="002E1D21" w:rsidP="002E1D21">
      <w:pPr>
        <w:spacing w:line="276" w:lineRule="auto"/>
        <w:jc w:val="both"/>
        <w:rPr>
          <w:rFonts w:asciiTheme="minorHAnsi" w:hAnsiTheme="minorHAnsi" w:cstheme="minorHAnsi"/>
          <w:b/>
          <w:sz w:val="22"/>
          <w:szCs w:val="22"/>
        </w:rPr>
      </w:pPr>
    </w:p>
    <w:p w14:paraId="235F7B54" w14:textId="77777777" w:rsidR="002E1D21" w:rsidRPr="00E43759" w:rsidRDefault="002E1D21" w:rsidP="002E1D21">
      <w:pPr>
        <w:pStyle w:val="Sraopastraipa"/>
        <w:numPr>
          <w:ilvl w:val="1"/>
          <w:numId w:val="10"/>
        </w:numPr>
        <w:spacing w:line="276" w:lineRule="auto"/>
        <w:ind w:left="567"/>
        <w:jc w:val="both"/>
        <w:rPr>
          <w:rFonts w:asciiTheme="minorHAnsi" w:hAnsiTheme="minorHAnsi" w:cstheme="minorHAnsi"/>
          <w:sz w:val="22"/>
          <w:szCs w:val="22"/>
          <w:lang w:eastAsia="lt-LT"/>
        </w:rPr>
      </w:pPr>
      <w:r w:rsidRPr="00E43759">
        <w:rPr>
          <w:rFonts w:asciiTheme="minorHAnsi" w:hAnsiTheme="minorHAnsi" w:cstheme="minorHAnsi"/>
          <w:sz w:val="22"/>
          <w:szCs w:val="22"/>
          <w:lang w:eastAsia="lt-LT"/>
        </w:rPr>
        <w:t>Tvarkytojui yra žinoma, jog priežiūros institucija turi teisę atlikti Tvarkytojo auditą, kuris būtų tokio paties masto ir kuriam būtų taikomos tokios pačios sąlygos kaip ir Valdytojo auditui pagal taikytinus duomenų apsaugos teisės aktus.</w:t>
      </w:r>
      <w:r w:rsidRPr="00E43759">
        <w:rPr>
          <w:rFonts w:asciiTheme="minorHAnsi" w:hAnsiTheme="minorHAnsi" w:cstheme="minorHAnsi"/>
          <w:sz w:val="22"/>
          <w:szCs w:val="22"/>
        </w:rPr>
        <w:t xml:space="preserve"> </w:t>
      </w:r>
      <w:r w:rsidRPr="00E43759">
        <w:rPr>
          <w:rFonts w:asciiTheme="minorHAnsi" w:hAnsiTheme="minorHAnsi" w:cstheme="minorHAnsi"/>
          <w:sz w:val="22"/>
          <w:szCs w:val="22"/>
          <w:lang w:eastAsia="lt-LT"/>
        </w:rPr>
        <w:t>Kiekviena Šalis padengia turėtas tokio patikrinimo išlaidas asmeniškai.</w:t>
      </w:r>
    </w:p>
    <w:p w14:paraId="210AF9F8" w14:textId="77777777" w:rsidR="002E1D21" w:rsidRPr="00E43759" w:rsidRDefault="002E1D21" w:rsidP="002E1D21">
      <w:pPr>
        <w:pStyle w:val="Sraopastraipa"/>
        <w:numPr>
          <w:ilvl w:val="1"/>
          <w:numId w:val="10"/>
        </w:numPr>
        <w:spacing w:line="276" w:lineRule="auto"/>
        <w:ind w:left="540" w:hanging="450"/>
        <w:jc w:val="both"/>
        <w:rPr>
          <w:rFonts w:asciiTheme="minorHAnsi" w:hAnsiTheme="minorHAnsi" w:cstheme="minorHAnsi"/>
          <w:sz w:val="22"/>
          <w:szCs w:val="22"/>
          <w:lang w:eastAsia="lt-LT"/>
        </w:rPr>
      </w:pPr>
      <w:r w:rsidRPr="00E43759">
        <w:rPr>
          <w:rFonts w:asciiTheme="minorHAnsi" w:hAnsiTheme="minorHAnsi" w:cstheme="minorHAnsi"/>
          <w:sz w:val="22"/>
          <w:szCs w:val="22"/>
          <w:lang w:eastAsia="lt-LT"/>
        </w:rPr>
        <w:t xml:space="preserve">Tvarkytojas atsako už gautų asmens duomenų konfidencialumą ir saugumą nuo asmens duomenų gavimo momento. Tuo atveju, jei nustatoma grėsmė ar kyla pagrįstų įtarimų dėl grėsmės teikiamų asmens duomenų konfidencialumui, ir (arba) jei Tvarkytojas netinkamai užtikrina teikiamų (pateiktų) asmens duomenų saugumą, Valdytojas apie tai informuoja Tvarkytoją ir turi teisę sustabdyti asmens duomenų tolimesnį teikimą, jei Sutartis nenustato kitaip. </w:t>
      </w:r>
    </w:p>
    <w:p w14:paraId="3D245844" w14:textId="77777777" w:rsidR="002E1D21" w:rsidRPr="00E43759" w:rsidRDefault="002E1D21" w:rsidP="002E1D21">
      <w:pPr>
        <w:pStyle w:val="Sraopastraipa"/>
        <w:numPr>
          <w:ilvl w:val="1"/>
          <w:numId w:val="10"/>
        </w:numPr>
        <w:tabs>
          <w:tab w:val="num" w:pos="1260"/>
        </w:tabs>
        <w:spacing w:line="276" w:lineRule="auto"/>
        <w:ind w:left="540" w:hanging="450"/>
        <w:jc w:val="both"/>
        <w:rPr>
          <w:rFonts w:asciiTheme="minorHAnsi" w:hAnsiTheme="minorHAnsi" w:cstheme="minorHAnsi"/>
          <w:sz w:val="22"/>
          <w:szCs w:val="22"/>
        </w:rPr>
      </w:pPr>
      <w:r w:rsidRPr="00E43759">
        <w:rPr>
          <w:rFonts w:asciiTheme="minorHAnsi" w:hAnsiTheme="minorHAnsi" w:cstheme="minorHAnsi"/>
          <w:sz w:val="22"/>
          <w:szCs w:val="22"/>
        </w:rPr>
        <w:lastRenderedPageBreak/>
        <w:t>Tvarkytojas užtikrina, kad jo darbuotojai, kurie tvarko asmens duomenis, būtų supažindinti su pareiga neribotą laiką saugoti asmens duomenų paslaptį.</w:t>
      </w:r>
    </w:p>
    <w:p w14:paraId="365AF2E2" w14:textId="77777777" w:rsidR="002E1D21" w:rsidRPr="00E43759" w:rsidRDefault="002E1D21" w:rsidP="002E1D21">
      <w:pPr>
        <w:pStyle w:val="Sraopastraipa"/>
        <w:numPr>
          <w:ilvl w:val="1"/>
          <w:numId w:val="10"/>
        </w:numPr>
        <w:tabs>
          <w:tab w:val="num" w:pos="1260"/>
        </w:tabs>
        <w:spacing w:line="276" w:lineRule="auto"/>
        <w:ind w:left="540" w:hanging="450"/>
        <w:jc w:val="both"/>
        <w:rPr>
          <w:rFonts w:asciiTheme="minorHAnsi" w:hAnsiTheme="minorHAnsi" w:cstheme="minorHAnsi"/>
          <w:sz w:val="22"/>
          <w:szCs w:val="22"/>
        </w:rPr>
      </w:pPr>
      <w:r w:rsidRPr="00E43759">
        <w:rPr>
          <w:rFonts w:asciiTheme="minorHAnsi" w:hAnsiTheme="minorHAnsi" w:cstheme="minorHAnsi"/>
          <w:sz w:val="22"/>
          <w:szCs w:val="22"/>
        </w:rPr>
        <w:t>Tvarkytojas pagal Sutartį gautų asmens duomenų negali atskleisti tretiesiems asmenims, išskyrus įstatymų nustatytus atvejus.</w:t>
      </w:r>
    </w:p>
    <w:p w14:paraId="5A249B32" w14:textId="77777777" w:rsidR="002E1D21" w:rsidRPr="00E43759" w:rsidRDefault="002E1D21" w:rsidP="002E1D21">
      <w:pPr>
        <w:pStyle w:val="Sraopastraipa"/>
        <w:spacing w:line="276" w:lineRule="auto"/>
        <w:ind w:left="540"/>
        <w:jc w:val="both"/>
        <w:rPr>
          <w:rFonts w:asciiTheme="minorHAnsi" w:hAnsiTheme="minorHAnsi" w:cstheme="minorHAns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2E1D21" w:rsidRPr="00E43759" w14:paraId="07131749" w14:textId="77777777" w:rsidTr="00420A45">
        <w:tc>
          <w:tcPr>
            <w:tcW w:w="648" w:type="dxa"/>
            <w:tcBorders>
              <w:right w:val="single" w:sz="4" w:space="0" w:color="auto"/>
            </w:tcBorders>
          </w:tcPr>
          <w:p w14:paraId="4962B7DD" w14:textId="77777777" w:rsidR="002E1D21" w:rsidRPr="00E43759"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Theme="minorHAnsi" w:eastAsia="Times New Roman" w:hAnsiTheme="minorHAnsi" w:cstheme="minorHAnsi"/>
                <w:b/>
                <w:sz w:val="22"/>
                <w:szCs w:val="22"/>
                <w:bdr w:val="none" w:sz="0" w:space="0" w:color="auto"/>
              </w:rPr>
            </w:pPr>
          </w:p>
        </w:tc>
        <w:tc>
          <w:tcPr>
            <w:tcW w:w="8690" w:type="dxa"/>
            <w:tcBorders>
              <w:top w:val="single" w:sz="4" w:space="0" w:color="auto"/>
              <w:left w:val="single" w:sz="4" w:space="0" w:color="auto"/>
              <w:bottom w:val="single" w:sz="4" w:space="0" w:color="auto"/>
              <w:right w:val="single" w:sz="4" w:space="0" w:color="auto"/>
            </w:tcBorders>
          </w:tcPr>
          <w:p w14:paraId="6B3465EF"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Šalių susitarimai dėl pagalbinių tvarkytojų pasitelkimo:</w:t>
            </w:r>
          </w:p>
          <w:p w14:paraId="54377B0F"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Nustatyti Paslaugų teikimo sutartyje.</w:t>
            </w:r>
          </w:p>
          <w:p w14:paraId="6F78C464"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p>
        </w:tc>
      </w:tr>
    </w:tbl>
    <w:p w14:paraId="0270EED1" w14:textId="77777777" w:rsidR="002E1D21" w:rsidRPr="00E43759" w:rsidRDefault="002E1D21" w:rsidP="002E1D21">
      <w:pPr>
        <w:spacing w:line="276" w:lineRule="auto"/>
        <w:ind w:left="90"/>
        <w:jc w:val="both"/>
        <w:rPr>
          <w:rFonts w:asciiTheme="minorHAnsi" w:hAnsiTheme="minorHAnsi" w:cstheme="minorHAnsi"/>
          <w:sz w:val="22"/>
          <w:szCs w:val="22"/>
        </w:rPr>
      </w:pPr>
    </w:p>
    <w:p w14:paraId="41866A3E"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Tvarkytojas įsipareigoja nedelsiant sunaikinti ar grąžinti pagal Sutartį gautus asmens duomenis ir visas esamas jų kopijas, jei jų buvo daryta, kai šie duomenys nebereikalingi jų tvarkymo tikslams. Apie atliktą duomenų sunaikinimą faktą Tvarkytojas Valdytojui patvirtina raštu.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5CA6ADB5"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Valdytojas, gavęs duomenų subjekto prašymą susipažinti su tvarkomais asmens duomenimis, pakeisti/panaikinti, pamiršti asmens duomenis, jei tai yra būtina prašymui įvykdyti, pateikia nurodymą Tvarkytojui raštu. Tvarkytojas į pateiktą nurodymą privalo reaguoti jį įvykdydamas per protingą terminą.</w:t>
      </w:r>
    </w:p>
    <w:p w14:paraId="0162D9CA"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Tvarkytojas užtikrina ir padeda duomenų Valdytojui užtikrinti BDAR 32-36 straipsniuose nustatytų prievolių laikymąsi, atsižvelgdamas į duomenų tvarkymo pobūdį ir Tvarkytojo turimą informaciją.</w:t>
      </w:r>
    </w:p>
    <w:p w14:paraId="4849D67A"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 xml:space="preserve">Valdytojas turi teisę reikalauti Tvarkytojo pateikti informaciją ir (ar) dokumentus, kurių reikia norint įsitikinti, kad Tvarkytojas tinkamai vykdo Sutartyje ir teisės aktuose nustatytus asmens duomenų apsaugos reikalavimus. Tvarkytojas privalo Valdytojui pateikti šią turimą informaciją ir (ar) dokumentus. Valdytojas, nustatęs, kad Tvarkytojas netinkamai vykdo Sutartyje ir teisės aktuose nustatytus asmens duomenų apsaugos reikalavimus, apie tai informuoja Tvarkytoją ir turi teisę sustabdyti asmens duomenų teikimą, jei Sutartis nenustato kitaip iki šie sutarties vykdymo trūkumai iš Tvarkytojo pusės bus pašalinti. </w:t>
      </w:r>
    </w:p>
    <w:p w14:paraId="53B5D3B9"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Jei Tvarkytojas nustato, kad jam pagal Sutartį perduoti asmens duomenys yra neteisingi, neišsamūs ar netikslūs, apie tai raštu informuoja Valdytoją, kuris įsipareigoja imtis šiems trūkumams pašalinti.</w:t>
      </w:r>
    </w:p>
    <w:p w14:paraId="01883781"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Tvarkytojas įsipareigoja nedelsiant, ne vėliau nei per 24 val. el. pašto adresu, nurodytu Paslaugų teikimo sutartyje, pranešti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pareigą tai daryti.</w:t>
      </w:r>
    </w:p>
    <w:p w14:paraId="61C5F46D"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Tvarkytojas patvirtina ir garantuoja, jog duomenys į trečiąsias valstybes ir/ar tarptautines organizacijas nebus teikiami.</w:t>
      </w:r>
    </w:p>
    <w:p w14:paraId="023EEC05"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Tvarkytojas patvirtina, jog 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p>
    <w:p w14:paraId="42F12268"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Tvarkytojas pateikia Valdytojui visą informaciją, būtiną siekiant įrodyti, kad vykdomos jam nustatytos prievolės, ir sudaro sąlygas bei padeda Valdytojui arba kitam duomenų valdytojo įgaliotam auditoriui atlikti auditą, įskaitant patikrinimus.</w:t>
      </w:r>
    </w:p>
    <w:p w14:paraId="37C1B82A"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Tvarkytojas nedelsdamas informuoja Valdytoją, jei, jo nuomone, Valdytojo nurodymas pažeidžia BDAR ar kitas Europos Sąjungos ar Lietuvos duomenų apsaugos nuostatas.</w:t>
      </w:r>
    </w:p>
    <w:p w14:paraId="1DC2FF92"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lastRenderedPageBreak/>
        <w:t>Gavęs Valdytojo nurodymą perduoti iš Valdytojo gautus asmens duomenis Valdytojui, Tvarkytojas įsipareigoja perduoti turimus duomenis neatlygintinai per 7 (septynias) kalendorines dienas ir užtikrinti, kad perduodami duomenys būtų pateikti abiem Šalims priimtinu formatu, kuris yra numatytas mokėjimo paslaugos teikimo Sutartyje</w:t>
      </w:r>
    </w:p>
    <w:p w14:paraId="5CD3557C"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 xml:space="preserve">Šalys sutinka pateikti šios Sutarties ir kitų susitarimų dėl asmens duomenų tvarkymo kopijas priežiūros institucijai, jeigu ji to pareikalauja arba jeigu to reikalaujama pagal teisės aktus. </w:t>
      </w:r>
    </w:p>
    <w:p w14:paraId="328360E5"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 xml:space="preserve">Tvarkytojas turi teisę vienašališkai keisti technines ir organizacines duomenų apsaugos priemones, informuodamas apie šiuos pakeitimus Valdytoją ir nesumažindamas tvarkomų asmens duomenų saugumo lygio. </w:t>
      </w:r>
    </w:p>
    <w:p w14:paraId="75290BC7" w14:textId="77777777" w:rsidR="002E1D21" w:rsidRPr="00E43759" w:rsidRDefault="002E1D21" w:rsidP="002E1D21">
      <w:pPr>
        <w:spacing w:line="276" w:lineRule="auto"/>
        <w:jc w:val="both"/>
        <w:rPr>
          <w:rFonts w:asciiTheme="minorHAnsi" w:hAnsiTheme="minorHAnsi" w:cstheme="minorHAnsi"/>
          <w:sz w:val="22"/>
          <w:szCs w:val="22"/>
        </w:rPr>
      </w:pPr>
    </w:p>
    <w:p w14:paraId="42B5C249" w14:textId="77777777" w:rsidR="002E1D21" w:rsidRPr="00E43759" w:rsidRDefault="002E1D21" w:rsidP="002E1D21">
      <w:pPr>
        <w:pStyle w:val="Sraopastraipa"/>
        <w:numPr>
          <w:ilvl w:val="0"/>
          <w:numId w:val="10"/>
        </w:numPr>
        <w:spacing w:line="276" w:lineRule="auto"/>
        <w:jc w:val="center"/>
        <w:rPr>
          <w:rFonts w:asciiTheme="minorHAnsi" w:hAnsiTheme="minorHAnsi" w:cstheme="minorHAnsi"/>
          <w:b/>
          <w:sz w:val="22"/>
          <w:szCs w:val="22"/>
        </w:rPr>
      </w:pPr>
      <w:r w:rsidRPr="00E43759">
        <w:rPr>
          <w:rFonts w:asciiTheme="minorHAnsi" w:hAnsiTheme="minorHAnsi" w:cstheme="minorHAnsi"/>
          <w:b/>
          <w:sz w:val="22"/>
          <w:szCs w:val="22"/>
        </w:rPr>
        <w:t>ATSAKOMYBĖ IR GINČŲ SPRENDIMO TVARKA</w:t>
      </w:r>
    </w:p>
    <w:p w14:paraId="51EB4110" w14:textId="77777777" w:rsidR="002E1D21" w:rsidRPr="00E43759" w:rsidRDefault="002E1D21" w:rsidP="002E1D21">
      <w:pPr>
        <w:pStyle w:val="Sraopastraipa"/>
        <w:spacing w:line="276" w:lineRule="auto"/>
        <w:rPr>
          <w:rFonts w:asciiTheme="minorHAnsi" w:hAnsiTheme="minorHAnsi" w:cstheme="minorHAnsi"/>
          <w:b/>
          <w:sz w:val="22"/>
          <w:szCs w:val="22"/>
        </w:rPr>
      </w:pPr>
    </w:p>
    <w:p w14:paraId="492BD4C9"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Už Sutarties įsipareigojimų nevykdymą arba netinkamą vykdymą Šalys atsako teisės aktų ir Paslaugų teikimo sutarties nustatyta tvarka. Nei viena iš Šalių neatsako už kitos Šalies netiesioginius nuostolius, išskyrus kai tokį atsakomybės ribojimą draudžia teisės aktai.</w:t>
      </w:r>
    </w:p>
    <w:p w14:paraId="318EF1EC"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Tvarkytojas atlygina Valdytojui dėl šios Sutarties pažeidimų kilusius nuostolius, kuriuos sukėlė Tvarkytojo veiksmai, įskaitant, bet neapsiribojant, taikytas baudas, patirtų nuostolių sumas, išlaidas, patirtas tiriant bei kokį duomenų saugumo pažeidimą, pranešant apie tai nukentėjusiems asmenims ir šiems asmenims teikiant pagal aplinkybes reikalingą pagalbą.</w:t>
      </w:r>
    </w:p>
    <w:p w14:paraId="53E3A879"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Ginčai dėl sutarties vykdymo sprendžiami Šalių susitarimu, o nesusitarus – Lietuvos Respublikos įstatymų nustatyta tvarka.</w:t>
      </w:r>
    </w:p>
    <w:p w14:paraId="5FC31D92"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Esminiu Sutarties pažeidimu iš Tvarkytojo pusės laikoma:</w:t>
      </w:r>
    </w:p>
    <w:p w14:paraId="5B524E4B" w14:textId="77777777" w:rsidR="002E1D21" w:rsidRPr="00E43759" w:rsidRDefault="002E1D21" w:rsidP="002E1D21">
      <w:pPr>
        <w:pStyle w:val="Sraopastraipa"/>
        <w:numPr>
          <w:ilvl w:val="2"/>
          <w:numId w:val="10"/>
        </w:numPr>
        <w:spacing w:line="276" w:lineRule="auto"/>
        <w:ind w:left="630" w:hanging="630"/>
        <w:jc w:val="both"/>
        <w:rPr>
          <w:rFonts w:asciiTheme="minorHAnsi" w:hAnsiTheme="minorHAnsi" w:cstheme="minorHAnsi"/>
          <w:sz w:val="22"/>
          <w:szCs w:val="22"/>
        </w:rPr>
      </w:pPr>
      <w:r w:rsidRPr="00E43759">
        <w:rPr>
          <w:rFonts w:asciiTheme="minorHAnsi" w:hAnsiTheme="minorHAnsi" w:cstheme="minorHAnsi"/>
          <w:sz w:val="22"/>
          <w:szCs w:val="22"/>
        </w:rPr>
        <w:t>Asmens duomenų tvarkymas ne pagal šioje Sutartyje įvardintus tikslus, nesilaikant teisės aktų reikalavimų ar Valdytojo nurodymų;</w:t>
      </w:r>
    </w:p>
    <w:p w14:paraId="7F926E6E" w14:textId="77777777" w:rsidR="002E1D21" w:rsidRPr="00E43759" w:rsidRDefault="002E1D21" w:rsidP="002E1D21">
      <w:pPr>
        <w:pStyle w:val="Sraopastraipa"/>
        <w:numPr>
          <w:ilvl w:val="2"/>
          <w:numId w:val="10"/>
        </w:numPr>
        <w:spacing w:line="276" w:lineRule="auto"/>
        <w:ind w:left="630" w:hanging="630"/>
        <w:jc w:val="both"/>
        <w:rPr>
          <w:rFonts w:asciiTheme="minorHAnsi" w:hAnsiTheme="minorHAnsi" w:cstheme="minorHAnsi"/>
          <w:sz w:val="22"/>
          <w:szCs w:val="22"/>
        </w:rPr>
      </w:pPr>
      <w:r w:rsidRPr="00E43759">
        <w:rPr>
          <w:rFonts w:asciiTheme="minorHAnsi" w:hAnsiTheme="minorHAnsi" w:cstheme="minorHAnsi"/>
          <w:sz w:val="22"/>
          <w:szCs w:val="22"/>
        </w:rPr>
        <w:t>Tinkamų organizacinių bei techninių duomenų saugumo priemonių, nurodytų šioje sutartyje, teisės aktuose ir/ar Valstybinės duomenų apsaugos inspekcijos rekomendacijose neįgyvendinimas;</w:t>
      </w:r>
    </w:p>
    <w:p w14:paraId="2FA37456" w14:textId="77777777" w:rsidR="002E1D21" w:rsidRPr="00E43759" w:rsidRDefault="002E1D21" w:rsidP="002E1D21">
      <w:pPr>
        <w:pStyle w:val="Sraopastraipa"/>
        <w:numPr>
          <w:ilvl w:val="2"/>
          <w:numId w:val="10"/>
        </w:numPr>
        <w:spacing w:line="276" w:lineRule="auto"/>
        <w:ind w:left="630" w:hanging="630"/>
        <w:jc w:val="both"/>
        <w:rPr>
          <w:rFonts w:asciiTheme="minorHAnsi" w:hAnsiTheme="minorHAnsi" w:cstheme="minorHAnsi"/>
          <w:sz w:val="22"/>
          <w:szCs w:val="22"/>
        </w:rPr>
      </w:pPr>
      <w:r w:rsidRPr="00E43759">
        <w:rPr>
          <w:rFonts w:asciiTheme="minorHAnsi" w:hAnsiTheme="minorHAnsi" w:cstheme="minorHAnsi"/>
          <w:sz w:val="22"/>
          <w:szCs w:val="22"/>
        </w:rPr>
        <w:t>Bendradarbiavimo pareigų nevykdymas.</w:t>
      </w:r>
    </w:p>
    <w:p w14:paraId="2CB2E32E"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Esminio Sutarties pažeidimo atveju Vykdytojas pareikalauja Tvarkytojo per protingą terminą pašalinti pažeidimus, o šių pažeidimų nepašalinus įgyja teisę nutraukti šią Sutartį LR CK nustatyta tvarka.</w:t>
      </w:r>
    </w:p>
    <w:p w14:paraId="65C230AD" w14:textId="77777777" w:rsidR="002E1D21" w:rsidRPr="00E43759" w:rsidRDefault="002E1D21" w:rsidP="002E1D21">
      <w:pPr>
        <w:spacing w:line="276" w:lineRule="auto"/>
        <w:jc w:val="both"/>
        <w:rPr>
          <w:rFonts w:asciiTheme="minorHAnsi" w:hAnsiTheme="minorHAnsi" w:cstheme="minorHAnsi"/>
          <w:sz w:val="22"/>
          <w:szCs w:val="22"/>
        </w:rPr>
      </w:pPr>
    </w:p>
    <w:p w14:paraId="65D25C4C" w14:textId="77777777" w:rsidR="002E1D21" w:rsidRPr="00E43759" w:rsidRDefault="002E1D21" w:rsidP="002E1D21">
      <w:pPr>
        <w:pStyle w:val="Sraopastraipa"/>
        <w:numPr>
          <w:ilvl w:val="0"/>
          <w:numId w:val="10"/>
        </w:numPr>
        <w:spacing w:line="276" w:lineRule="auto"/>
        <w:jc w:val="center"/>
        <w:rPr>
          <w:rFonts w:asciiTheme="minorHAnsi" w:hAnsiTheme="minorHAnsi" w:cstheme="minorHAnsi"/>
          <w:b/>
          <w:sz w:val="22"/>
          <w:szCs w:val="22"/>
        </w:rPr>
      </w:pPr>
      <w:r w:rsidRPr="00E43759">
        <w:rPr>
          <w:rFonts w:asciiTheme="minorHAnsi" w:hAnsiTheme="minorHAnsi" w:cstheme="minorHAnsi"/>
          <w:b/>
          <w:sz w:val="22"/>
          <w:szCs w:val="22"/>
        </w:rPr>
        <w:t>SUTARTIES GALIOJIMAS, KEITIMAS IR NUTRAUKIMAS</w:t>
      </w:r>
    </w:p>
    <w:p w14:paraId="522BCEB0" w14:textId="77777777" w:rsidR="002E1D21" w:rsidRPr="00E43759" w:rsidRDefault="002E1D21" w:rsidP="002E1D21">
      <w:pPr>
        <w:pStyle w:val="Sraopastraipa"/>
        <w:spacing w:line="276" w:lineRule="auto"/>
        <w:rPr>
          <w:rFonts w:asciiTheme="minorHAnsi" w:hAnsiTheme="minorHAnsi" w:cstheme="minorHAnsi"/>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2E1D21" w:rsidRPr="00E43759" w14:paraId="4A7700C1" w14:textId="77777777" w:rsidTr="00420A45">
        <w:tc>
          <w:tcPr>
            <w:tcW w:w="535" w:type="dxa"/>
            <w:tcBorders>
              <w:right w:val="single" w:sz="4" w:space="0" w:color="auto"/>
            </w:tcBorders>
          </w:tcPr>
          <w:p w14:paraId="75A5122C" w14:textId="77777777" w:rsidR="002E1D21" w:rsidRPr="00E43759"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Theme="minorHAnsi" w:eastAsia="Times New Roman" w:hAnsiTheme="minorHAnsi" w:cstheme="minorHAns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58B712D3"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Sutarties galiojimas:</w:t>
            </w:r>
          </w:p>
          <w:p w14:paraId="025A17C6"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 xml:space="preserve">Sutartis įsigalioja nuo jos sudarymo dienos ir galioja sutinkamai su Paslaugų teikimo sutarties galiojimu. Šalių konfidencialumo įsipareigojimai galioja neribotą laiką. </w:t>
            </w:r>
          </w:p>
          <w:p w14:paraId="554EC8B7"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p>
        </w:tc>
      </w:tr>
      <w:tr w:rsidR="002E1D21" w:rsidRPr="00E43759" w14:paraId="7760400D" w14:textId="77777777" w:rsidTr="00420A45">
        <w:tc>
          <w:tcPr>
            <w:tcW w:w="535" w:type="dxa"/>
            <w:tcBorders>
              <w:right w:val="single" w:sz="4" w:space="0" w:color="auto"/>
            </w:tcBorders>
          </w:tcPr>
          <w:p w14:paraId="5264C8A6" w14:textId="77777777" w:rsidR="002E1D21" w:rsidRPr="00E43759"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Theme="minorHAnsi" w:eastAsia="Times New Roman" w:hAnsiTheme="minorHAnsi" w:cstheme="minorHAns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7F726EA7"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Sutarties keitimas:</w:t>
            </w:r>
          </w:p>
          <w:p w14:paraId="640C0184"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Sutartis Šalių susitarimu gali būti raštu keičiama ar pildoma. Visi Sutarties pakeitimai, priedai ir papildymai galioja, jei jie yra sudaryti raštu ir patvirtinti Šalių atstovų parašais.</w:t>
            </w:r>
          </w:p>
          <w:p w14:paraId="3BA300BE"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 xml:space="preserve"> </w:t>
            </w:r>
          </w:p>
        </w:tc>
      </w:tr>
      <w:tr w:rsidR="002E1D21" w:rsidRPr="00E43759" w14:paraId="14A1AE4B" w14:textId="77777777" w:rsidTr="00420A45">
        <w:tc>
          <w:tcPr>
            <w:tcW w:w="535" w:type="dxa"/>
            <w:tcBorders>
              <w:right w:val="single" w:sz="4" w:space="0" w:color="auto"/>
            </w:tcBorders>
          </w:tcPr>
          <w:p w14:paraId="42863A6B" w14:textId="77777777" w:rsidR="002E1D21" w:rsidRPr="00E43759"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Theme="minorHAnsi" w:eastAsia="Times New Roman" w:hAnsiTheme="minorHAnsi" w:cstheme="minorHAns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327BF2EA"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sz w:val="22"/>
                <w:szCs w:val="22"/>
                <w:bdr w:val="none" w:sz="0" w:space="0" w:color="auto"/>
              </w:rPr>
            </w:pPr>
            <w:r w:rsidRPr="00E43759">
              <w:rPr>
                <w:rFonts w:asciiTheme="minorHAnsi" w:eastAsia="Times New Roman" w:hAnsiTheme="minorHAnsi" w:cstheme="minorHAnsi"/>
                <w:b/>
                <w:sz w:val="22"/>
                <w:szCs w:val="22"/>
                <w:bdr w:val="none" w:sz="0" w:space="0" w:color="auto"/>
              </w:rPr>
              <w:t xml:space="preserve">Sutarties nutraukimo sąlygos: </w:t>
            </w:r>
          </w:p>
          <w:p w14:paraId="5822BEE4"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r w:rsidRPr="00E43759">
              <w:rPr>
                <w:rFonts w:asciiTheme="minorHAnsi" w:eastAsia="Times New Roman" w:hAnsiTheme="minorHAnsi" w:cstheme="minorHAnsi"/>
                <w:i/>
                <w:sz w:val="22"/>
                <w:szCs w:val="22"/>
                <w:bdr w:val="none" w:sz="0" w:space="0" w:color="auto"/>
              </w:rPr>
              <w:t>Sutartis gali būti nutraukiama Paslaugų teikimo sutartyje nustatytais atvejais ir tvarka.</w:t>
            </w:r>
          </w:p>
          <w:p w14:paraId="48022065"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sz w:val="22"/>
                <w:szCs w:val="22"/>
                <w:bdr w:val="none" w:sz="0" w:space="0" w:color="auto"/>
              </w:rPr>
            </w:pPr>
          </w:p>
        </w:tc>
      </w:tr>
    </w:tbl>
    <w:p w14:paraId="19A8206E" w14:textId="77777777" w:rsidR="002E1D21" w:rsidRDefault="002E1D21" w:rsidP="002E1D21">
      <w:pPr>
        <w:autoSpaceDE w:val="0"/>
        <w:autoSpaceDN w:val="0"/>
        <w:adjustRightInd w:val="0"/>
        <w:spacing w:line="276" w:lineRule="auto"/>
        <w:jc w:val="both"/>
        <w:rPr>
          <w:rFonts w:asciiTheme="minorHAnsi" w:hAnsiTheme="minorHAnsi" w:cstheme="minorHAnsi"/>
          <w:sz w:val="22"/>
          <w:szCs w:val="22"/>
          <w:lang w:eastAsia="lt-LT"/>
        </w:rPr>
      </w:pPr>
    </w:p>
    <w:p w14:paraId="074CED5E" w14:textId="77777777" w:rsidR="00F67A5F" w:rsidRDefault="00F67A5F" w:rsidP="002E1D21">
      <w:pPr>
        <w:autoSpaceDE w:val="0"/>
        <w:autoSpaceDN w:val="0"/>
        <w:adjustRightInd w:val="0"/>
        <w:spacing w:line="276" w:lineRule="auto"/>
        <w:jc w:val="both"/>
        <w:rPr>
          <w:rFonts w:asciiTheme="minorHAnsi" w:hAnsiTheme="minorHAnsi" w:cstheme="minorHAnsi"/>
          <w:sz w:val="22"/>
          <w:szCs w:val="22"/>
          <w:lang w:eastAsia="lt-LT"/>
        </w:rPr>
      </w:pPr>
    </w:p>
    <w:p w14:paraId="47F7FB94" w14:textId="77777777" w:rsidR="00F67A5F" w:rsidRPr="00E43759" w:rsidRDefault="00F67A5F" w:rsidP="002E1D21">
      <w:pPr>
        <w:autoSpaceDE w:val="0"/>
        <w:autoSpaceDN w:val="0"/>
        <w:adjustRightInd w:val="0"/>
        <w:spacing w:line="276" w:lineRule="auto"/>
        <w:jc w:val="both"/>
        <w:rPr>
          <w:rFonts w:asciiTheme="minorHAnsi" w:hAnsiTheme="minorHAnsi" w:cstheme="minorHAnsi"/>
          <w:sz w:val="22"/>
          <w:szCs w:val="22"/>
          <w:lang w:eastAsia="lt-LT"/>
        </w:rPr>
      </w:pPr>
    </w:p>
    <w:p w14:paraId="61F0E3BE" w14:textId="77777777" w:rsidR="002E1D21" w:rsidRPr="00E43759" w:rsidRDefault="002E1D21" w:rsidP="002E1D21">
      <w:pPr>
        <w:pStyle w:val="Sraopastraipa"/>
        <w:numPr>
          <w:ilvl w:val="0"/>
          <w:numId w:val="10"/>
        </w:numPr>
        <w:spacing w:line="276" w:lineRule="auto"/>
        <w:jc w:val="center"/>
        <w:rPr>
          <w:rFonts w:asciiTheme="minorHAnsi" w:hAnsiTheme="minorHAnsi" w:cstheme="minorHAnsi"/>
          <w:b/>
          <w:sz w:val="22"/>
          <w:szCs w:val="22"/>
        </w:rPr>
      </w:pPr>
      <w:r w:rsidRPr="00E43759">
        <w:rPr>
          <w:rFonts w:asciiTheme="minorHAnsi" w:hAnsiTheme="minorHAnsi" w:cstheme="minorHAnsi"/>
          <w:b/>
          <w:sz w:val="22"/>
          <w:szCs w:val="22"/>
        </w:rPr>
        <w:lastRenderedPageBreak/>
        <w:t>KITOS SĄLYGOS</w:t>
      </w:r>
    </w:p>
    <w:p w14:paraId="715DCA4F" w14:textId="77777777" w:rsidR="002E1D21" w:rsidRPr="00E43759" w:rsidRDefault="002E1D21" w:rsidP="002E1D21">
      <w:pPr>
        <w:spacing w:line="276" w:lineRule="auto"/>
        <w:rPr>
          <w:rFonts w:asciiTheme="minorHAnsi" w:hAnsiTheme="minorHAnsi" w:cstheme="minorHAnsi"/>
          <w:b/>
          <w:sz w:val="22"/>
          <w:szCs w:val="22"/>
        </w:rPr>
      </w:pPr>
    </w:p>
    <w:p w14:paraId="3627342F"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Šiai Sutarčiai ir asmens duomenų tvarkymui taikomos Lietuvos Respublikos ir Europos Sąjungos teisės aktų nuostatos. Bet koks ginčas, nesutarimas ar reikalavimas, kylantis iš šios Sutarties arba susijęs su juo, nepavykus jo išspręsti taikiai, bus sprendžiamas Lietuvos Respublikos įstatymų nustatyta tvarka.</w:t>
      </w:r>
    </w:p>
    <w:p w14:paraId="1909AFBD"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Šalis privalo raštu informuoti kitą Šalį apie savo teisinio statuso, pavadinimo, adreso ir (ar) kitų rekvizitų pasikeitimus ne vėliau kaip per 5 (penkias) darbo dienas nuo pasikeitimų dienos.</w:t>
      </w:r>
    </w:p>
    <w:p w14:paraId="23A7B623"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 xml:space="preserve">Šios Sutarties Šalys pareiškia ir garantuoja, kad (i) asmenys, 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74031356"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3509B40B" w14:textId="77777777" w:rsidR="002E1D21" w:rsidRPr="00E43759" w:rsidRDefault="002E1D21" w:rsidP="002E1D21">
      <w:pPr>
        <w:pStyle w:val="Sraopastraipa"/>
        <w:numPr>
          <w:ilvl w:val="1"/>
          <w:numId w:val="10"/>
        </w:numPr>
        <w:spacing w:line="276" w:lineRule="auto"/>
        <w:ind w:left="540" w:hanging="540"/>
        <w:jc w:val="both"/>
        <w:rPr>
          <w:rFonts w:asciiTheme="minorHAnsi" w:hAnsiTheme="minorHAnsi" w:cstheme="minorHAnsi"/>
          <w:sz w:val="22"/>
          <w:szCs w:val="22"/>
        </w:rPr>
      </w:pPr>
      <w:r w:rsidRPr="00E43759">
        <w:rPr>
          <w:rFonts w:asciiTheme="minorHAnsi" w:hAnsiTheme="minorHAnsi" w:cstheme="minorHAnsi"/>
          <w:sz w:val="22"/>
          <w:szCs w:val="22"/>
        </w:rPr>
        <w:t>Sutartis sudaryta 2 egzemplioriais lietuvių kalba, turinčiais vienodą teisinę galią, po vieną egzempliorių kiekvienai Šaliai.</w:t>
      </w:r>
    </w:p>
    <w:p w14:paraId="504CCFC1" w14:textId="77777777" w:rsidR="002E1D21" w:rsidRPr="00E43759" w:rsidRDefault="002E1D21" w:rsidP="002E1D21">
      <w:pPr>
        <w:spacing w:line="276" w:lineRule="auto"/>
        <w:jc w:val="both"/>
        <w:rPr>
          <w:rFonts w:asciiTheme="minorHAnsi" w:hAnsiTheme="minorHAnsi" w:cstheme="minorHAnsi"/>
          <w:b/>
          <w:sz w:val="22"/>
          <w:szCs w:val="22"/>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2E1D21" w:rsidRPr="00E43759" w14:paraId="572AE870" w14:textId="77777777" w:rsidTr="00420A45">
        <w:tc>
          <w:tcPr>
            <w:tcW w:w="4669" w:type="dxa"/>
            <w:tcBorders>
              <w:bottom w:val="single" w:sz="4" w:space="0" w:color="auto"/>
            </w:tcBorders>
          </w:tcPr>
          <w:p w14:paraId="2DCAFD13"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b/>
                <w:sz w:val="22"/>
                <w:szCs w:val="22"/>
              </w:rPr>
            </w:pPr>
            <w:r w:rsidRPr="00E43759">
              <w:rPr>
                <w:rFonts w:asciiTheme="minorHAnsi" w:hAnsiTheme="minorHAnsi" w:cstheme="minorHAnsi"/>
                <w:b/>
                <w:sz w:val="22"/>
                <w:szCs w:val="22"/>
              </w:rPr>
              <w:t>Valdytojas</w:t>
            </w:r>
          </w:p>
        </w:tc>
        <w:tc>
          <w:tcPr>
            <w:tcW w:w="4669" w:type="dxa"/>
            <w:tcBorders>
              <w:bottom w:val="single" w:sz="4" w:space="0" w:color="auto"/>
            </w:tcBorders>
          </w:tcPr>
          <w:p w14:paraId="5F5B9333"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heme="minorHAnsi" w:hAnsiTheme="minorHAnsi" w:cstheme="minorHAnsi"/>
                <w:b/>
                <w:sz w:val="22"/>
                <w:szCs w:val="22"/>
              </w:rPr>
            </w:pPr>
            <w:r w:rsidRPr="00E43759">
              <w:rPr>
                <w:rFonts w:asciiTheme="minorHAnsi" w:hAnsiTheme="minorHAnsi" w:cstheme="minorHAnsi"/>
                <w:b/>
                <w:sz w:val="22"/>
                <w:szCs w:val="22"/>
              </w:rPr>
              <w:t>Tvarkytojas</w:t>
            </w:r>
          </w:p>
        </w:tc>
      </w:tr>
      <w:tr w:rsidR="002E1D21" w:rsidRPr="00E43759" w14:paraId="08E7FEC1" w14:textId="77777777" w:rsidTr="00420A45">
        <w:trPr>
          <w:trHeight w:val="584"/>
        </w:trPr>
        <w:tc>
          <w:tcPr>
            <w:tcW w:w="4669" w:type="dxa"/>
            <w:tcBorders>
              <w:top w:val="single" w:sz="4" w:space="0" w:color="auto"/>
              <w:bottom w:val="single" w:sz="4" w:space="0" w:color="auto"/>
            </w:tcBorders>
          </w:tcPr>
          <w:p w14:paraId="2423F385"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sz w:val="22"/>
                <w:szCs w:val="22"/>
              </w:rPr>
            </w:pPr>
          </w:p>
        </w:tc>
        <w:tc>
          <w:tcPr>
            <w:tcW w:w="4669" w:type="dxa"/>
            <w:tcBorders>
              <w:top w:val="single" w:sz="4" w:space="0" w:color="auto"/>
              <w:bottom w:val="single" w:sz="4" w:space="0" w:color="auto"/>
            </w:tcBorders>
          </w:tcPr>
          <w:p w14:paraId="1241FF33" w14:textId="77777777" w:rsidR="002E1D21" w:rsidRPr="00E43759"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b/>
                <w:sz w:val="22"/>
                <w:szCs w:val="22"/>
              </w:rPr>
            </w:pPr>
          </w:p>
        </w:tc>
      </w:tr>
    </w:tbl>
    <w:p w14:paraId="4724E092" w14:textId="77777777" w:rsidR="002E1D21" w:rsidRPr="00E43759" w:rsidRDefault="002E1D21" w:rsidP="002E1D21">
      <w:pPr>
        <w:spacing w:line="276" w:lineRule="auto"/>
        <w:ind w:firstLine="284"/>
        <w:jc w:val="both"/>
        <w:rPr>
          <w:rFonts w:asciiTheme="minorHAnsi" w:hAnsiTheme="minorHAnsi" w:cstheme="minorHAnsi"/>
          <w:sz w:val="22"/>
          <w:szCs w:val="22"/>
        </w:rPr>
      </w:pPr>
      <w:r w:rsidRPr="00E43759">
        <w:rPr>
          <w:rFonts w:asciiTheme="minorHAnsi" w:hAnsiTheme="minorHAnsi" w:cstheme="minorHAnsi"/>
          <w:sz w:val="22"/>
          <w:szCs w:val="22"/>
        </w:rPr>
        <w:t>A. V.</w:t>
      </w:r>
      <w:r w:rsidRPr="00E43759">
        <w:rPr>
          <w:rFonts w:asciiTheme="minorHAnsi" w:hAnsiTheme="minorHAnsi" w:cstheme="minorHAnsi"/>
          <w:sz w:val="22"/>
          <w:szCs w:val="22"/>
        </w:rPr>
        <w:tab/>
      </w:r>
      <w:r w:rsidRPr="00E43759">
        <w:rPr>
          <w:rFonts w:asciiTheme="minorHAnsi" w:hAnsiTheme="minorHAnsi" w:cstheme="minorHAnsi"/>
          <w:sz w:val="22"/>
          <w:szCs w:val="22"/>
        </w:rPr>
        <w:tab/>
      </w:r>
      <w:r w:rsidRPr="00E43759">
        <w:rPr>
          <w:rFonts w:asciiTheme="minorHAnsi" w:hAnsiTheme="minorHAnsi" w:cstheme="minorHAnsi"/>
          <w:sz w:val="22"/>
          <w:szCs w:val="22"/>
        </w:rPr>
        <w:tab/>
      </w:r>
      <w:r w:rsidRPr="00E43759">
        <w:rPr>
          <w:rFonts w:asciiTheme="minorHAnsi" w:hAnsiTheme="minorHAnsi" w:cstheme="minorHAnsi"/>
          <w:sz w:val="22"/>
          <w:szCs w:val="22"/>
        </w:rPr>
        <w:tab/>
      </w:r>
      <w:r w:rsidRPr="00E43759">
        <w:rPr>
          <w:rFonts w:asciiTheme="minorHAnsi" w:hAnsiTheme="minorHAnsi" w:cstheme="minorHAnsi"/>
          <w:sz w:val="22"/>
          <w:szCs w:val="22"/>
        </w:rPr>
        <w:tab/>
      </w:r>
      <w:r w:rsidRPr="00E43759">
        <w:rPr>
          <w:rFonts w:asciiTheme="minorHAnsi" w:hAnsiTheme="minorHAnsi" w:cstheme="minorHAnsi"/>
          <w:sz w:val="22"/>
          <w:szCs w:val="22"/>
        </w:rPr>
        <w:tab/>
        <w:t>A. V.</w:t>
      </w:r>
      <w:r w:rsidRPr="00E43759">
        <w:rPr>
          <w:rFonts w:asciiTheme="minorHAnsi" w:hAnsiTheme="minorHAnsi" w:cstheme="minorHAnsi"/>
          <w:sz w:val="22"/>
          <w:szCs w:val="22"/>
        </w:rPr>
        <w:tab/>
      </w:r>
    </w:p>
    <w:p w14:paraId="7013AD00" w14:textId="77777777" w:rsidR="002E1D21" w:rsidRPr="00E43759" w:rsidRDefault="002E1D21" w:rsidP="002E1D21">
      <w:pPr>
        <w:spacing w:line="276" w:lineRule="auto"/>
        <w:jc w:val="right"/>
        <w:rPr>
          <w:rFonts w:asciiTheme="minorHAnsi" w:hAnsiTheme="minorHAnsi" w:cstheme="minorHAnsi"/>
          <w:sz w:val="22"/>
          <w:szCs w:val="22"/>
        </w:rPr>
      </w:pPr>
    </w:p>
    <w:sectPr w:rsidR="002E1D21" w:rsidRPr="00E43759"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B6CA" w14:textId="77777777" w:rsidR="00BC4042" w:rsidRDefault="00BC4042">
      <w:pPr>
        <w:rPr>
          <w:sz w:val="20"/>
        </w:rPr>
      </w:pPr>
      <w:r>
        <w:rPr>
          <w:sz w:val="20"/>
        </w:rPr>
        <w:separator/>
      </w:r>
    </w:p>
  </w:endnote>
  <w:endnote w:type="continuationSeparator" w:id="0">
    <w:p w14:paraId="3BA003E4" w14:textId="77777777" w:rsidR="00BC4042" w:rsidRDefault="00BC4042">
      <w:pPr>
        <w:rPr>
          <w:sz w:val="20"/>
        </w:rPr>
      </w:pPr>
      <w:r>
        <w:rPr>
          <w:sz w:val="20"/>
        </w:rPr>
        <w:continuationSeparator/>
      </w:r>
    </w:p>
  </w:endnote>
  <w:endnote w:type="continuationNotice" w:id="1">
    <w:p w14:paraId="26996617" w14:textId="77777777" w:rsidR="00BC4042" w:rsidRDefault="00BC4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C9AF" w14:textId="77777777" w:rsidR="00BC4042" w:rsidRDefault="00BC4042">
      <w:pPr>
        <w:rPr>
          <w:sz w:val="20"/>
        </w:rPr>
      </w:pPr>
      <w:r>
        <w:rPr>
          <w:sz w:val="20"/>
        </w:rPr>
        <w:separator/>
      </w:r>
    </w:p>
  </w:footnote>
  <w:footnote w:type="continuationSeparator" w:id="0">
    <w:p w14:paraId="6CF3908F" w14:textId="77777777" w:rsidR="00BC4042" w:rsidRDefault="00BC4042">
      <w:pPr>
        <w:rPr>
          <w:sz w:val="20"/>
        </w:rPr>
      </w:pPr>
      <w:r>
        <w:rPr>
          <w:sz w:val="20"/>
        </w:rPr>
        <w:continuationSeparator/>
      </w:r>
    </w:p>
  </w:footnote>
  <w:footnote w:type="continuationNotice" w:id="1">
    <w:p w14:paraId="5C63F34B" w14:textId="77777777" w:rsidR="00BC4042" w:rsidRDefault="00BC40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2770" w:hanging="360"/>
      </w:pPr>
      <w:rPr>
        <w:rFonts w:hint="default"/>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46B2B"/>
    <w:multiLevelType w:val="multilevel"/>
    <w:tmpl w:val="1FC2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F02E03"/>
    <w:multiLevelType w:val="multilevel"/>
    <w:tmpl w:val="D0E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151EE7"/>
    <w:multiLevelType w:val="multilevel"/>
    <w:tmpl w:val="59B4A85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98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7A04B6C"/>
    <w:multiLevelType w:val="multilevel"/>
    <w:tmpl w:val="850EE104"/>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D8515B"/>
    <w:multiLevelType w:val="multilevel"/>
    <w:tmpl w:val="C924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2805">
    <w:abstractNumId w:val="0"/>
  </w:num>
  <w:num w:numId="2" w16cid:durableId="1456487974">
    <w:abstractNumId w:val="3"/>
  </w:num>
  <w:num w:numId="3" w16cid:durableId="380790617">
    <w:abstractNumId w:val="8"/>
  </w:num>
  <w:num w:numId="4" w16cid:durableId="1870490653">
    <w:abstractNumId w:val="1"/>
  </w:num>
  <w:num w:numId="5" w16cid:durableId="176120779">
    <w:abstractNumId w:val="7"/>
  </w:num>
  <w:num w:numId="6" w16cid:durableId="2115468510">
    <w:abstractNumId w:val="4"/>
  </w:num>
  <w:num w:numId="7" w16cid:durableId="382870073">
    <w:abstractNumId w:val="12"/>
  </w:num>
  <w:num w:numId="8" w16cid:durableId="704985877">
    <w:abstractNumId w:val="6"/>
  </w:num>
  <w:num w:numId="9" w16cid:durableId="1644965836">
    <w:abstractNumId w:val="2"/>
  </w:num>
  <w:num w:numId="10" w16cid:durableId="1917279215">
    <w:abstractNumId w:val="5"/>
  </w:num>
  <w:num w:numId="11" w16cid:durableId="1644891842">
    <w:abstractNumId w:val="11"/>
  </w:num>
  <w:num w:numId="12" w16cid:durableId="933325072">
    <w:abstractNumId w:val="10"/>
  </w:num>
  <w:num w:numId="13" w16cid:durableId="19651187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ta Zubernytė">
    <w15:presenceInfo w15:providerId="AD" w15:userId="S::santa.zubernyte@vilnius.lt::275a893d-0d12-4242-91d1-15dab30dd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146A3"/>
    <w:rsid w:val="0002584A"/>
    <w:rsid w:val="00025BC9"/>
    <w:rsid w:val="00027B83"/>
    <w:rsid w:val="000433E9"/>
    <w:rsid w:val="0004403F"/>
    <w:rsid w:val="00051A63"/>
    <w:rsid w:val="00055BED"/>
    <w:rsid w:val="00056FBF"/>
    <w:rsid w:val="00061E02"/>
    <w:rsid w:val="00074137"/>
    <w:rsid w:val="00086A38"/>
    <w:rsid w:val="0009152D"/>
    <w:rsid w:val="00093D47"/>
    <w:rsid w:val="00097408"/>
    <w:rsid w:val="000B0897"/>
    <w:rsid w:val="000B0B82"/>
    <w:rsid w:val="000B1CE1"/>
    <w:rsid w:val="000B22F3"/>
    <w:rsid w:val="000B47BE"/>
    <w:rsid w:val="000B5C3A"/>
    <w:rsid w:val="000B7F19"/>
    <w:rsid w:val="000C0B3B"/>
    <w:rsid w:val="000C4F34"/>
    <w:rsid w:val="000C5174"/>
    <w:rsid w:val="000C7836"/>
    <w:rsid w:val="000D750B"/>
    <w:rsid w:val="000E053D"/>
    <w:rsid w:val="000E12F0"/>
    <w:rsid w:val="000E422C"/>
    <w:rsid w:val="000E46F9"/>
    <w:rsid w:val="000E78B4"/>
    <w:rsid w:val="000F5C9A"/>
    <w:rsid w:val="000F753C"/>
    <w:rsid w:val="00103020"/>
    <w:rsid w:val="00104C35"/>
    <w:rsid w:val="00107D96"/>
    <w:rsid w:val="001111AC"/>
    <w:rsid w:val="00121F2F"/>
    <w:rsid w:val="00126E88"/>
    <w:rsid w:val="00135677"/>
    <w:rsid w:val="0013621D"/>
    <w:rsid w:val="0014329C"/>
    <w:rsid w:val="00152D13"/>
    <w:rsid w:val="00153C5F"/>
    <w:rsid w:val="0015604A"/>
    <w:rsid w:val="001635D2"/>
    <w:rsid w:val="00174821"/>
    <w:rsid w:val="001802AF"/>
    <w:rsid w:val="00182FB1"/>
    <w:rsid w:val="00185DB2"/>
    <w:rsid w:val="001908D0"/>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31938"/>
    <w:rsid w:val="00231EA1"/>
    <w:rsid w:val="00233386"/>
    <w:rsid w:val="00243204"/>
    <w:rsid w:val="00245571"/>
    <w:rsid w:val="00247796"/>
    <w:rsid w:val="00247D67"/>
    <w:rsid w:val="00256394"/>
    <w:rsid w:val="00277C08"/>
    <w:rsid w:val="00297F13"/>
    <w:rsid w:val="002A5F47"/>
    <w:rsid w:val="002B2985"/>
    <w:rsid w:val="002B526B"/>
    <w:rsid w:val="002D083B"/>
    <w:rsid w:val="002E1D21"/>
    <w:rsid w:val="002F4A80"/>
    <w:rsid w:val="002F5E11"/>
    <w:rsid w:val="002F665E"/>
    <w:rsid w:val="00304DF6"/>
    <w:rsid w:val="00320001"/>
    <w:rsid w:val="00323AC9"/>
    <w:rsid w:val="00324356"/>
    <w:rsid w:val="0033308B"/>
    <w:rsid w:val="00344ECC"/>
    <w:rsid w:val="00346B84"/>
    <w:rsid w:val="00347B97"/>
    <w:rsid w:val="003732F4"/>
    <w:rsid w:val="003808D2"/>
    <w:rsid w:val="003944CC"/>
    <w:rsid w:val="00395A5C"/>
    <w:rsid w:val="003A4787"/>
    <w:rsid w:val="003A7FDD"/>
    <w:rsid w:val="003D2EBB"/>
    <w:rsid w:val="003D3573"/>
    <w:rsid w:val="003D441D"/>
    <w:rsid w:val="003D5A5C"/>
    <w:rsid w:val="003D7233"/>
    <w:rsid w:val="003F033C"/>
    <w:rsid w:val="003F1318"/>
    <w:rsid w:val="003F522B"/>
    <w:rsid w:val="004021C0"/>
    <w:rsid w:val="0040307C"/>
    <w:rsid w:val="00404246"/>
    <w:rsid w:val="004114C1"/>
    <w:rsid w:val="00414E57"/>
    <w:rsid w:val="00420336"/>
    <w:rsid w:val="00427708"/>
    <w:rsid w:val="00432707"/>
    <w:rsid w:val="00440A97"/>
    <w:rsid w:val="00444360"/>
    <w:rsid w:val="00446DAA"/>
    <w:rsid w:val="00456D64"/>
    <w:rsid w:val="00464060"/>
    <w:rsid w:val="00465256"/>
    <w:rsid w:val="004678B3"/>
    <w:rsid w:val="0046790C"/>
    <w:rsid w:val="0047732B"/>
    <w:rsid w:val="004835F1"/>
    <w:rsid w:val="004A15A6"/>
    <w:rsid w:val="004A2A60"/>
    <w:rsid w:val="004A4181"/>
    <w:rsid w:val="004A5F92"/>
    <w:rsid w:val="004B183C"/>
    <w:rsid w:val="004B5A83"/>
    <w:rsid w:val="004B5D26"/>
    <w:rsid w:val="004C257B"/>
    <w:rsid w:val="004C51DD"/>
    <w:rsid w:val="004C6761"/>
    <w:rsid w:val="004D3703"/>
    <w:rsid w:val="004D4955"/>
    <w:rsid w:val="004E0419"/>
    <w:rsid w:val="004E21AE"/>
    <w:rsid w:val="004E7974"/>
    <w:rsid w:val="004F03ED"/>
    <w:rsid w:val="004F0D64"/>
    <w:rsid w:val="004F0F0D"/>
    <w:rsid w:val="004F2D6E"/>
    <w:rsid w:val="004F662A"/>
    <w:rsid w:val="00501703"/>
    <w:rsid w:val="00503D65"/>
    <w:rsid w:val="00506188"/>
    <w:rsid w:val="00512FD2"/>
    <w:rsid w:val="00514B7B"/>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3610"/>
    <w:rsid w:val="005F6B47"/>
    <w:rsid w:val="00607BA9"/>
    <w:rsid w:val="00612FFC"/>
    <w:rsid w:val="006137D8"/>
    <w:rsid w:val="00630879"/>
    <w:rsid w:val="00647E77"/>
    <w:rsid w:val="00654E7A"/>
    <w:rsid w:val="00655B6B"/>
    <w:rsid w:val="0068403D"/>
    <w:rsid w:val="0068714D"/>
    <w:rsid w:val="006924BA"/>
    <w:rsid w:val="006934DD"/>
    <w:rsid w:val="006972FD"/>
    <w:rsid w:val="006A4E38"/>
    <w:rsid w:val="006B1AF5"/>
    <w:rsid w:val="006B6FAB"/>
    <w:rsid w:val="006C3B2E"/>
    <w:rsid w:val="006E4752"/>
    <w:rsid w:val="006F237C"/>
    <w:rsid w:val="00700135"/>
    <w:rsid w:val="00705141"/>
    <w:rsid w:val="00705BF6"/>
    <w:rsid w:val="007102A2"/>
    <w:rsid w:val="007103FA"/>
    <w:rsid w:val="00712B04"/>
    <w:rsid w:val="0071387E"/>
    <w:rsid w:val="00720B05"/>
    <w:rsid w:val="00720D34"/>
    <w:rsid w:val="00723304"/>
    <w:rsid w:val="0073615D"/>
    <w:rsid w:val="007463A3"/>
    <w:rsid w:val="00747752"/>
    <w:rsid w:val="007507E4"/>
    <w:rsid w:val="007546D7"/>
    <w:rsid w:val="00761202"/>
    <w:rsid w:val="007629AD"/>
    <w:rsid w:val="00772A7F"/>
    <w:rsid w:val="00777D3C"/>
    <w:rsid w:val="007848A8"/>
    <w:rsid w:val="00794AC8"/>
    <w:rsid w:val="00797F09"/>
    <w:rsid w:val="007A20DA"/>
    <w:rsid w:val="007A7249"/>
    <w:rsid w:val="007B5C18"/>
    <w:rsid w:val="007B6146"/>
    <w:rsid w:val="007B78BE"/>
    <w:rsid w:val="007B7BBC"/>
    <w:rsid w:val="007C2871"/>
    <w:rsid w:val="007C6A98"/>
    <w:rsid w:val="007D44C7"/>
    <w:rsid w:val="007D540F"/>
    <w:rsid w:val="007D7639"/>
    <w:rsid w:val="007E47C2"/>
    <w:rsid w:val="007F0B0A"/>
    <w:rsid w:val="00800C99"/>
    <w:rsid w:val="00805964"/>
    <w:rsid w:val="0082607A"/>
    <w:rsid w:val="00826FB6"/>
    <w:rsid w:val="00832658"/>
    <w:rsid w:val="00834168"/>
    <w:rsid w:val="00841230"/>
    <w:rsid w:val="0084775E"/>
    <w:rsid w:val="00847E4F"/>
    <w:rsid w:val="0086025B"/>
    <w:rsid w:val="0086730F"/>
    <w:rsid w:val="00871713"/>
    <w:rsid w:val="00872918"/>
    <w:rsid w:val="00882BE0"/>
    <w:rsid w:val="008902FE"/>
    <w:rsid w:val="0089033B"/>
    <w:rsid w:val="00893B1C"/>
    <w:rsid w:val="008954BF"/>
    <w:rsid w:val="00897451"/>
    <w:rsid w:val="008A6E2E"/>
    <w:rsid w:val="008B48AB"/>
    <w:rsid w:val="008B6ADC"/>
    <w:rsid w:val="008C38DC"/>
    <w:rsid w:val="008C471C"/>
    <w:rsid w:val="008D3F8D"/>
    <w:rsid w:val="008D709F"/>
    <w:rsid w:val="008E3A11"/>
    <w:rsid w:val="008E5317"/>
    <w:rsid w:val="008F53BC"/>
    <w:rsid w:val="00907171"/>
    <w:rsid w:val="00910D22"/>
    <w:rsid w:val="009144D3"/>
    <w:rsid w:val="00923F19"/>
    <w:rsid w:val="0092546B"/>
    <w:rsid w:val="00925A02"/>
    <w:rsid w:val="00927F89"/>
    <w:rsid w:val="00936036"/>
    <w:rsid w:val="00945354"/>
    <w:rsid w:val="009528DB"/>
    <w:rsid w:val="00964F0A"/>
    <w:rsid w:val="009728BC"/>
    <w:rsid w:val="0098098A"/>
    <w:rsid w:val="00985FE4"/>
    <w:rsid w:val="00995110"/>
    <w:rsid w:val="0099688F"/>
    <w:rsid w:val="009A05B0"/>
    <w:rsid w:val="009A0870"/>
    <w:rsid w:val="009A17CF"/>
    <w:rsid w:val="009A3937"/>
    <w:rsid w:val="009B6D6B"/>
    <w:rsid w:val="009C1E8D"/>
    <w:rsid w:val="009D2077"/>
    <w:rsid w:val="009E3ABD"/>
    <w:rsid w:val="00A1240E"/>
    <w:rsid w:val="00A321FB"/>
    <w:rsid w:val="00A36301"/>
    <w:rsid w:val="00A556DD"/>
    <w:rsid w:val="00A56170"/>
    <w:rsid w:val="00A5742A"/>
    <w:rsid w:val="00A70841"/>
    <w:rsid w:val="00A71D97"/>
    <w:rsid w:val="00A82970"/>
    <w:rsid w:val="00A95AB8"/>
    <w:rsid w:val="00A96B72"/>
    <w:rsid w:val="00AA2A1F"/>
    <w:rsid w:val="00AA56A0"/>
    <w:rsid w:val="00AA5BEF"/>
    <w:rsid w:val="00AB1A00"/>
    <w:rsid w:val="00AB4714"/>
    <w:rsid w:val="00AB54FC"/>
    <w:rsid w:val="00AB6D99"/>
    <w:rsid w:val="00AC31A8"/>
    <w:rsid w:val="00AC6AC4"/>
    <w:rsid w:val="00AE0592"/>
    <w:rsid w:val="00AE33BC"/>
    <w:rsid w:val="00AE34D4"/>
    <w:rsid w:val="00AE50E4"/>
    <w:rsid w:val="00AF226F"/>
    <w:rsid w:val="00AF2392"/>
    <w:rsid w:val="00B00BE6"/>
    <w:rsid w:val="00B07122"/>
    <w:rsid w:val="00B073B9"/>
    <w:rsid w:val="00B13B9A"/>
    <w:rsid w:val="00B21587"/>
    <w:rsid w:val="00B2554D"/>
    <w:rsid w:val="00B25E1D"/>
    <w:rsid w:val="00B32BA5"/>
    <w:rsid w:val="00B34CC8"/>
    <w:rsid w:val="00B40605"/>
    <w:rsid w:val="00B47488"/>
    <w:rsid w:val="00B5497B"/>
    <w:rsid w:val="00B655AD"/>
    <w:rsid w:val="00B65C9C"/>
    <w:rsid w:val="00B70993"/>
    <w:rsid w:val="00B8144E"/>
    <w:rsid w:val="00B83C46"/>
    <w:rsid w:val="00B85F5C"/>
    <w:rsid w:val="00B92194"/>
    <w:rsid w:val="00B9429F"/>
    <w:rsid w:val="00B96E6A"/>
    <w:rsid w:val="00B97031"/>
    <w:rsid w:val="00BA0F5B"/>
    <w:rsid w:val="00BA52AF"/>
    <w:rsid w:val="00BC0C8D"/>
    <w:rsid w:val="00BC4042"/>
    <w:rsid w:val="00BD05AD"/>
    <w:rsid w:val="00BD52FA"/>
    <w:rsid w:val="00BD5A6C"/>
    <w:rsid w:val="00BD6798"/>
    <w:rsid w:val="00BE0DDD"/>
    <w:rsid w:val="00BE501A"/>
    <w:rsid w:val="00BE5443"/>
    <w:rsid w:val="00BF1E35"/>
    <w:rsid w:val="00BF3D6A"/>
    <w:rsid w:val="00C0328F"/>
    <w:rsid w:val="00C043C1"/>
    <w:rsid w:val="00C04D29"/>
    <w:rsid w:val="00C07611"/>
    <w:rsid w:val="00C1166B"/>
    <w:rsid w:val="00C350E7"/>
    <w:rsid w:val="00C41794"/>
    <w:rsid w:val="00C41F73"/>
    <w:rsid w:val="00C460C0"/>
    <w:rsid w:val="00C47BE8"/>
    <w:rsid w:val="00C64D76"/>
    <w:rsid w:val="00C70E08"/>
    <w:rsid w:val="00C80904"/>
    <w:rsid w:val="00C86E55"/>
    <w:rsid w:val="00C86F22"/>
    <w:rsid w:val="00C92F72"/>
    <w:rsid w:val="00C945BF"/>
    <w:rsid w:val="00CA41FD"/>
    <w:rsid w:val="00CB116D"/>
    <w:rsid w:val="00CB63F8"/>
    <w:rsid w:val="00CC3BF1"/>
    <w:rsid w:val="00CD480A"/>
    <w:rsid w:val="00CE2C5B"/>
    <w:rsid w:val="00CF0EBE"/>
    <w:rsid w:val="00CF1FFB"/>
    <w:rsid w:val="00CF4FBE"/>
    <w:rsid w:val="00D04563"/>
    <w:rsid w:val="00D066FF"/>
    <w:rsid w:val="00D13350"/>
    <w:rsid w:val="00D146C2"/>
    <w:rsid w:val="00D172FB"/>
    <w:rsid w:val="00D17EAC"/>
    <w:rsid w:val="00D27649"/>
    <w:rsid w:val="00D30F2C"/>
    <w:rsid w:val="00D32597"/>
    <w:rsid w:val="00D32F85"/>
    <w:rsid w:val="00D35BB3"/>
    <w:rsid w:val="00D37D4F"/>
    <w:rsid w:val="00D46A9A"/>
    <w:rsid w:val="00D6727C"/>
    <w:rsid w:val="00D67A89"/>
    <w:rsid w:val="00D7034E"/>
    <w:rsid w:val="00D74EDE"/>
    <w:rsid w:val="00D82900"/>
    <w:rsid w:val="00D877C8"/>
    <w:rsid w:val="00D922C4"/>
    <w:rsid w:val="00D9310D"/>
    <w:rsid w:val="00D95E68"/>
    <w:rsid w:val="00D97D97"/>
    <w:rsid w:val="00DA3ADF"/>
    <w:rsid w:val="00DA4E0C"/>
    <w:rsid w:val="00DC2942"/>
    <w:rsid w:val="00DC2A24"/>
    <w:rsid w:val="00DC3741"/>
    <w:rsid w:val="00DD22F8"/>
    <w:rsid w:val="00DE150A"/>
    <w:rsid w:val="00DE1DF7"/>
    <w:rsid w:val="00DE28D3"/>
    <w:rsid w:val="00DE2F20"/>
    <w:rsid w:val="00DE5B67"/>
    <w:rsid w:val="00E01530"/>
    <w:rsid w:val="00E01F3F"/>
    <w:rsid w:val="00E105D2"/>
    <w:rsid w:val="00E1311B"/>
    <w:rsid w:val="00E244AA"/>
    <w:rsid w:val="00E26FC6"/>
    <w:rsid w:val="00E43759"/>
    <w:rsid w:val="00E43BB0"/>
    <w:rsid w:val="00E4424D"/>
    <w:rsid w:val="00E46647"/>
    <w:rsid w:val="00E52F8F"/>
    <w:rsid w:val="00E55C15"/>
    <w:rsid w:val="00E61E58"/>
    <w:rsid w:val="00E77220"/>
    <w:rsid w:val="00EA6FA0"/>
    <w:rsid w:val="00EB37B4"/>
    <w:rsid w:val="00EB56D8"/>
    <w:rsid w:val="00ED4FE9"/>
    <w:rsid w:val="00EE7F7F"/>
    <w:rsid w:val="00EF044A"/>
    <w:rsid w:val="00EF1EE0"/>
    <w:rsid w:val="00EF62D6"/>
    <w:rsid w:val="00F04052"/>
    <w:rsid w:val="00F10F30"/>
    <w:rsid w:val="00F16B6E"/>
    <w:rsid w:val="00F2223F"/>
    <w:rsid w:val="00F30B87"/>
    <w:rsid w:val="00F3630C"/>
    <w:rsid w:val="00F474ED"/>
    <w:rsid w:val="00F50C11"/>
    <w:rsid w:val="00F60038"/>
    <w:rsid w:val="00F60BD9"/>
    <w:rsid w:val="00F60D0B"/>
    <w:rsid w:val="00F64988"/>
    <w:rsid w:val="00F67A5F"/>
    <w:rsid w:val="00F738AD"/>
    <w:rsid w:val="00F77324"/>
    <w:rsid w:val="00F85CC5"/>
    <w:rsid w:val="00F95B84"/>
    <w:rsid w:val="00FA1B69"/>
    <w:rsid w:val="00FD41D3"/>
    <w:rsid w:val="00FD5A5D"/>
    <w:rsid w:val="00FD5AC6"/>
    <w:rsid w:val="00FD7C5A"/>
    <w:rsid w:val="00FE5910"/>
    <w:rsid w:val="00FF22E6"/>
    <w:rsid w:val="0CC26C1A"/>
    <w:rsid w:val="11F31379"/>
    <w:rsid w:val="1423DB00"/>
    <w:rsid w:val="151EAF74"/>
    <w:rsid w:val="1C3FB32B"/>
    <w:rsid w:val="292BDA10"/>
    <w:rsid w:val="2A3B497F"/>
    <w:rsid w:val="47C0757D"/>
    <w:rsid w:val="495C3555"/>
    <w:rsid w:val="55A63882"/>
    <w:rsid w:val="578E709B"/>
    <w:rsid w:val="5B150ABD"/>
    <w:rsid w:val="654DFC35"/>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61E02"/>
    <w:pPr>
      <w:ind w:left="720"/>
      <w:contextualSpacing/>
    </w:pPr>
  </w:style>
  <w:style w:type="character" w:styleId="Komentaronuoroda">
    <w:name w:val="annotation reference"/>
    <w:basedOn w:val="Numatytasispastraiposriftas"/>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styleId="prastasiniatinklio">
    <w:name w:val="Normal (Web)"/>
    <w:basedOn w:val="prastasis"/>
    <w:semiHidden/>
    <w:unhideWhenUsed/>
    <w:rsid w:val="006F237C"/>
    <w:rPr>
      <w:szCs w:val="24"/>
    </w:rPr>
  </w:style>
  <w:style w:type="table" w:styleId="Lentelstinklelis">
    <w:name w:val="Table Grid"/>
    <w:basedOn w:val="prastojilentel"/>
    <w:uiPriority w:val="59"/>
    <w:rsid w:val="002E1D21"/>
    <w:pPr>
      <w:pBdr>
        <w:top w:val="nil"/>
        <w:left w:val="nil"/>
        <w:bottom w:val="nil"/>
        <w:right w:val="nil"/>
        <w:between w:val="nil"/>
        <w:bar w:val="nil"/>
      </w:pBdr>
    </w:pPr>
    <w:rPr>
      <w:rFonts w:eastAsia="Arial Unicode MS"/>
      <w:sz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800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sb.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B724FA04951F4E8F4E756233596387" ma:contentTypeVersion="13" ma:contentTypeDescription="Kurkite naują dokumentą." ma:contentTypeScope="" ma:versionID="a847cf2817f70be62912bc90a89e718f">
  <xsd:schema xmlns:xsd="http://www.w3.org/2001/XMLSchema" xmlns:xs="http://www.w3.org/2001/XMLSchema" xmlns:p="http://schemas.microsoft.com/office/2006/metadata/properties" xmlns:ns2="25724652-695a-4a30-a00f-8c28b5a0b542" xmlns:ns3="52597f50-2e13-48fc-a8d0-9df4f529d1cd" targetNamespace="http://schemas.microsoft.com/office/2006/metadata/properties" ma:root="true" ma:fieldsID="a8467d0670022be3e6239d8f77cf1422" ns2:_="" ns3:_="">
    <xsd:import namespace="25724652-695a-4a30-a00f-8c28b5a0b542"/>
    <xsd:import namespace="52597f50-2e13-48fc-a8d0-9df4f529d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4652-695a-4a30-a00f-8c28b5a0b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65037e2-2d4a-4f7b-924b-8065d5afc5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97f50-2e13-48fc-a8d0-9df4f529d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1c44c3-7d01-44b8-8a4f-6a5c87d0bafd}" ma:internalName="TaxCatchAll" ma:showField="CatchAllData" ma:web="52597f50-2e13-48fc-a8d0-9df4f529d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597f50-2e13-48fc-a8d0-9df4f529d1cd" xsi:nil="true"/>
    <lcf76f155ced4ddcb4097134ff3c332f xmlns="25724652-695a-4a30-a00f-8c28b5a0b542">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A1B78A1-19A7-40AE-9BAF-566A58AAA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24652-695a-4a30-a00f-8c28b5a0b542"/>
    <ds:schemaRef ds:uri="52597f50-2e13-48fc-a8d0-9df4f529d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2597f50-2e13-48fc-a8d0-9df4f529d1cd"/>
    <ds:schemaRef ds:uri="25724652-695a-4a30-a00f-8c28b5a0b542"/>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15407</Words>
  <Characters>109772</Characters>
  <Application>Microsoft Office Word</Application>
  <DocSecurity>0</DocSecurity>
  <Lines>1971</Lines>
  <Paragraphs>709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Santa Zubernytė</cp:lastModifiedBy>
  <cp:revision>26</cp:revision>
  <cp:lastPrinted>2026-02-05T11:59:00Z</cp:lastPrinted>
  <dcterms:created xsi:type="dcterms:W3CDTF">2025-12-17T19:15:00Z</dcterms:created>
  <dcterms:modified xsi:type="dcterms:W3CDTF">2026-02-12T13:56:00Z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0x01010050B724FA04951F4E8F4E756233596387</vt:lpwstr>
  </property>
  <property fmtid="{D5CDD505-2E9C-101B-9397-08002B2CF9AE}" pid="3" name="MediaServiceImageTags">
    <vt:lpwstr/>
  </property>
  <property fmtid="{D5CDD505-2E9C-101B-9397-08002B2CF9AE}" pid="4" name="docLang">
    <vt:lpwstr>lt</vt:lpwstr>
  </property>
</Properties>
</file>