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101C" w:rsidR="00C029C6" w:rsidP="00BD484D" w:rsidRDefault="00A96C0D" w14:paraId="0AEB96DA" w14:textId="72EA9898">
      <w:pPr>
        <w:pStyle w:val="Subtitle"/>
        <w:spacing w:before="60" w:after="60"/>
        <w:jc w:val="center"/>
        <w:rPr>
          <w:rFonts w:ascii="Arial" w:hAnsi="Arial" w:cs="Arial"/>
          <w:sz w:val="20"/>
          <w:szCs w:val="20"/>
          <w:lang w:val="lt-LT"/>
        </w:rPr>
      </w:pPr>
      <w:r w:rsidRPr="009E101C">
        <w:rPr>
          <w:rFonts w:ascii="Arial" w:hAnsi="Arial" w:cs="Arial"/>
          <w:b/>
          <w:bCs/>
          <w:sz w:val="20"/>
          <w:szCs w:val="20"/>
          <w:u w:val="none"/>
          <w:lang w:val="lt-LT"/>
        </w:rPr>
        <w:t xml:space="preserve">SPECIALIOSIOS </w:t>
      </w:r>
      <w:r w:rsidRPr="009E101C" w:rsidR="00484121">
        <w:rPr>
          <w:rFonts w:ascii="Arial" w:hAnsi="Arial" w:cs="Arial"/>
          <w:b/>
          <w:bCs/>
          <w:sz w:val="20"/>
          <w:szCs w:val="20"/>
          <w:u w:val="none"/>
          <w:lang w:val="lt-LT"/>
        </w:rPr>
        <w:t>PIRKIMO SĄLYGOS</w:t>
      </w:r>
    </w:p>
    <w:p w:rsidRPr="009E101C" w:rsidR="001B099C" w:rsidP="00423300" w:rsidRDefault="00C029C6" w14:paraId="136875C7" w14:textId="42853268">
      <w:pPr>
        <w:pStyle w:val="Subtitle"/>
        <w:spacing w:before="60" w:after="60"/>
        <w:jc w:val="center"/>
        <w:rPr>
          <w:rFonts w:ascii="Arial" w:hAnsi="Arial" w:cs="Arial"/>
          <w:b/>
          <w:bCs/>
          <w:sz w:val="20"/>
          <w:szCs w:val="20"/>
          <w:u w:val="none"/>
          <w:lang w:val="lt-LT"/>
        </w:rPr>
      </w:pPr>
      <w:r w:rsidRPr="009E101C">
        <w:rPr>
          <w:rFonts w:ascii="Arial" w:hAnsi="Arial" w:cs="Arial"/>
          <w:b/>
          <w:bCs/>
          <w:sz w:val="20"/>
          <w:szCs w:val="20"/>
          <w:u w:val="none"/>
          <w:lang w:val="lt-LT"/>
        </w:rPr>
        <w:t>SUPAPRASTINTAS PIRKIMAS</w:t>
      </w:r>
    </w:p>
    <w:p w:rsidRPr="009E101C" w:rsidR="00A066A6" w:rsidP="003C33D5" w:rsidRDefault="006870D4" w14:paraId="6FAC7044" w14:textId="42CB020A">
      <w:pPr>
        <w:pStyle w:val="Subtitle"/>
        <w:spacing w:before="60" w:after="60"/>
        <w:jc w:val="center"/>
        <w:rPr>
          <w:rFonts w:ascii="Arial" w:hAnsi="Arial" w:cs="Arial"/>
          <w:b/>
          <w:caps/>
          <w:sz w:val="20"/>
          <w:szCs w:val="20"/>
          <w:u w:val="none"/>
          <w:lang w:val="lt-LT"/>
        </w:rPr>
      </w:pPr>
      <w:r w:rsidRPr="009E101C">
        <w:rPr>
          <w:rFonts w:ascii="Arial" w:hAnsi="Arial" w:cs="Arial"/>
          <w:b/>
          <w:caps/>
          <w:sz w:val="20"/>
          <w:szCs w:val="20"/>
          <w:u w:val="none"/>
          <w:lang w:val="lt-LT"/>
        </w:rPr>
        <w:t>(VPP-167) Fizinio barjero (tvoros) stiprinim</w:t>
      </w:r>
      <w:r w:rsidRPr="009E101C" w:rsidR="00D17495">
        <w:rPr>
          <w:rFonts w:ascii="Arial" w:hAnsi="Arial" w:cs="Arial"/>
          <w:b/>
          <w:caps/>
          <w:sz w:val="20"/>
          <w:szCs w:val="20"/>
          <w:u w:val="none"/>
          <w:lang w:val="lt-LT"/>
        </w:rPr>
        <w:t>AS</w:t>
      </w:r>
    </w:p>
    <w:p w:rsidRPr="00536155" w:rsidR="00A066A6" w:rsidP="00423300" w:rsidRDefault="00A066A6" w14:paraId="7C89FE62" w14:textId="77777777">
      <w:pPr>
        <w:pStyle w:val="Subtitle"/>
        <w:spacing w:before="60" w:after="60"/>
        <w:jc w:val="center"/>
        <w:rPr>
          <w:rFonts w:ascii="Arial" w:hAnsi="Arial" w:cs="Arial"/>
          <w:b/>
          <w:bCs/>
          <w:sz w:val="20"/>
          <w:szCs w:val="20"/>
          <w:u w:val="none"/>
          <w:lang w:val="lt-LT"/>
        </w:rPr>
      </w:pPr>
    </w:p>
    <w:p w:rsidRPr="00536155" w:rsidR="00A318F9" w:rsidP="00792895" w:rsidRDefault="0020294D" w14:paraId="416D9F20" w14:textId="131A20A1">
      <w:pPr>
        <w:pStyle w:val="Heading1"/>
        <w:rPr>
          <w:rFonts w:cs="Arial"/>
          <w:szCs w:val="20"/>
        </w:rPr>
      </w:pPr>
      <w:bookmarkStart w:name="_Toc184819638" w:id="0"/>
      <w:bookmarkStart w:name="_Toc335201954" w:id="1"/>
      <w:bookmarkStart w:name="_Toc147739116" w:id="2"/>
      <w:r w:rsidRPr="00536155">
        <w:rPr>
          <w:rFonts w:cs="Arial"/>
          <w:szCs w:val="20"/>
        </w:rPr>
        <w:t>BENDROSIOS</w:t>
      </w:r>
      <w:r w:rsidRPr="00536155" w:rsidR="00454746">
        <w:rPr>
          <w:rFonts w:cs="Arial"/>
          <w:szCs w:val="20"/>
        </w:rPr>
        <w:t xml:space="preserve"> NUOSTATOS</w:t>
      </w:r>
      <w:bookmarkEnd w:id="0"/>
      <w:r w:rsidRPr="00536155">
        <w:rPr>
          <w:rFonts w:cs="Arial"/>
          <w:szCs w:val="20"/>
        </w:rPr>
        <w:t xml:space="preserve"> </w:t>
      </w:r>
      <w:bookmarkEnd w:id="1"/>
    </w:p>
    <w:p w:rsidRPr="00536155" w:rsidR="00D97A77" w:rsidP="00D97A77" w:rsidRDefault="00D97A77" w14:paraId="5E9141F4" w14:textId="77777777">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536155">
        <w:rPr>
          <w:rStyle w:val="Style2"/>
          <w:rFonts w:cs="Arial"/>
          <w:szCs w:val="20"/>
        </w:rPr>
        <w:t>Vykdomos skelbiamos derybos.</w:t>
      </w:r>
    </w:p>
    <w:p w:rsidRPr="00536155" w:rsidR="00D97A77" w:rsidP="00D97A77" w:rsidRDefault="00D97A77" w14:paraId="059C0FCD" w14:textId="0D3D815D">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 xml:space="preserve">Vykdomas   </w:t>
      </w:r>
      <w:sdt>
        <w:sdtPr>
          <w:rPr>
            <w:rFonts w:ascii="Arial" w:hAnsi="Arial" w:cs="Arial"/>
            <w:bCs/>
            <w:sz w:val="20"/>
            <w:szCs w:val="20"/>
          </w:rPr>
          <w:id w:val="618330991"/>
          <w:placeholder>
            <w:docPart w:val="7DF69E18A6FC46AE9FA710152BA18FB9"/>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Pr="00536155" w:rsidR="009E101C">
            <w:rPr>
              <w:rFonts w:ascii="Arial" w:hAnsi="Arial" w:cs="Arial"/>
              <w:bCs/>
              <w:sz w:val="20"/>
              <w:szCs w:val="20"/>
            </w:rPr>
            <w:t>Supaprastintas pirkimas, kurio vertė viršija mažos vertės pirkimų ribą</w:t>
          </w:r>
        </w:sdtContent>
      </w:sdt>
      <w:r w:rsidRPr="00536155">
        <w:rPr>
          <w:rFonts w:ascii="Arial" w:hAnsi="Arial" w:cs="Arial"/>
          <w:bCs/>
          <w:sz w:val="20"/>
          <w:szCs w:val="20"/>
        </w:rPr>
        <w:t>.</w:t>
      </w:r>
    </w:p>
    <w:p w:rsidRPr="00536155" w:rsidR="00D97A77" w:rsidP="00D97A77" w:rsidRDefault="00D97A77" w14:paraId="4F16DD00" w14:textId="77777777">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 xml:space="preserve">Pirkimas vykdomas </w:t>
      </w:r>
      <w:bookmarkStart w:name="OLE_LINK1" w:id="3"/>
      <w:bookmarkStart w:name="OLE_LINK2" w:id="4"/>
      <w:sdt>
        <w:sdtPr>
          <w:rPr>
            <w:rFonts w:ascii="Arial" w:hAnsi="Arial" w:cs="Arial"/>
            <w:sz w:val="20"/>
            <w:szCs w:val="20"/>
          </w:rPr>
          <w:id w:val="405503334"/>
          <w:placeholder>
            <w:docPart w:val="BEBFE64445B649CA842510DAD126DDE5"/>
          </w:placeholder>
          <w:comboBox>
            <w:listItem w:displayText="Pasirinkti" w:value="Pasirinkti"/>
            <w:listItem w:displayText="CVP IS priemonėmis" w:value="CVP IS priemonėmis"/>
            <w:listItem w:displayText="elektroniniu paštu" w:value="elektroniniu paštu"/>
          </w:comboBox>
        </w:sdtPr>
        <w:sdtContent>
          <w:r w:rsidRPr="00536155">
            <w:rPr>
              <w:rFonts w:ascii="Arial" w:hAnsi="Arial" w:cs="Arial"/>
              <w:sz w:val="20"/>
              <w:szCs w:val="20"/>
            </w:rPr>
            <w:t>CVP IS priemonėmis</w:t>
          </w:r>
        </w:sdtContent>
      </w:sdt>
      <w:bookmarkEnd w:id="3"/>
      <w:bookmarkEnd w:id="4"/>
      <w:r w:rsidRPr="00536155">
        <w:rPr>
          <w:rFonts w:ascii="Arial" w:hAnsi="Arial" w:cs="Arial"/>
          <w:i/>
          <w:iCs/>
          <w:sz w:val="20"/>
          <w:szCs w:val="20"/>
        </w:rPr>
        <w:t>.</w:t>
      </w:r>
      <w:r w:rsidRPr="00536155">
        <w:rPr>
          <w:rFonts w:ascii="Arial" w:hAnsi="Arial" w:cs="Arial"/>
          <w:sz w:val="20"/>
          <w:szCs w:val="20"/>
        </w:rPr>
        <w:t xml:space="preserve"> Bet kokia informacija, Pirkimo sąlygų paaiškinimai, pranešimai ar kitas </w:t>
      </w:r>
      <w:bookmarkStart w:name="_Hlk33613765" w:id="5"/>
      <w:r w:rsidRPr="00536155">
        <w:rPr>
          <w:rFonts w:ascii="Arial" w:hAnsi="Arial" w:cs="Arial"/>
          <w:sz w:val="20"/>
          <w:szCs w:val="20"/>
        </w:rPr>
        <w:t xml:space="preserve">Perkančiojo subjekto </w:t>
      </w:r>
      <w:bookmarkEnd w:id="5"/>
      <w:r w:rsidRPr="00536155">
        <w:rPr>
          <w:rFonts w:ascii="Arial" w:hAnsi="Arial" w:cs="Arial"/>
          <w:sz w:val="20"/>
          <w:szCs w:val="20"/>
        </w:rPr>
        <w:t>ir Tiekėjų susirašinėjimas vykdomas tik šiomis priemonėmis.</w:t>
      </w:r>
      <w:r w:rsidRPr="00536155">
        <w:rPr>
          <w:rFonts w:ascii="Arial" w:hAnsi="Arial" w:cs="Arial"/>
          <w:sz w:val="20"/>
          <w:szCs w:val="20"/>
          <w:lang w:eastAsia="lt-LT" w:bidi="lt-LT"/>
        </w:rPr>
        <w:t xml:space="preserve"> </w:t>
      </w:r>
    </w:p>
    <w:p w:rsidRPr="00536155" w:rsidR="00D97A77" w:rsidP="00D97A77" w:rsidRDefault="00D97A77" w14:paraId="3B292550" w14:textId="77777777">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Sprendimo neatlikti Pirkimo naudojantis centralizuotų pirkimų katalogu pagrindimas: CPO kataloge pilna apimtimi darbų nėra.</w:t>
      </w:r>
    </w:p>
    <w:p w:rsidRPr="00536155" w:rsidR="00D97A77" w:rsidP="00D97A77" w:rsidRDefault="00D97A77" w14:paraId="34893F83" w14:textId="77777777">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 xml:space="preserve">Šio Pirkimo metu bus vykdomos Derybos, daugiau informacijos BPS 10 skyriuje. </w:t>
      </w:r>
    </w:p>
    <w:p w:rsidRPr="00536155" w:rsidR="00D97A77" w:rsidP="00D97A77" w:rsidRDefault="00D97A77" w14:paraId="10564914" w14:textId="77777777">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Pasiūlymo sąvoka šiame Pirkime reiškia Pirminį pasiūlymą ir (arba) Galutinį pasiūlymą.</w:t>
      </w:r>
    </w:p>
    <w:p w:rsidRPr="00536155" w:rsidR="00D97A77" w:rsidP="00D97A77" w:rsidRDefault="00D97A77" w14:paraId="593E387D" w14:textId="77777777">
      <w:pPr>
        <w:pStyle w:val="ListParagraph"/>
        <w:numPr>
          <w:ilvl w:val="1"/>
          <w:numId w:val="10"/>
        </w:numPr>
        <w:tabs>
          <w:tab w:val="left" w:pos="0"/>
          <w:tab w:val="left" w:pos="567"/>
        </w:tabs>
        <w:spacing w:before="60" w:after="60"/>
        <w:ind w:left="0" w:firstLine="0"/>
        <w:contextualSpacing w:val="0"/>
        <w:jc w:val="both"/>
        <w:rPr>
          <w:rFonts w:ascii="Arial" w:hAnsi="Arial" w:cs="Arial"/>
          <w:sz w:val="20"/>
          <w:szCs w:val="20"/>
        </w:rPr>
      </w:pPr>
      <w:bookmarkStart w:name="_Hlk33613797" w:id="6"/>
      <w:r w:rsidRPr="00536155">
        <w:rPr>
          <w:rFonts w:ascii="Arial" w:hAnsi="Arial" w:cs="Arial"/>
          <w:sz w:val="20"/>
          <w:szCs w:val="20"/>
        </w:rPr>
        <w:t xml:space="preserve">Tiekėjams neleidžiama pateikti alternatyvių pasiūlymų. </w:t>
      </w:r>
    </w:p>
    <w:p w:rsidRPr="00536155" w:rsidR="00D97A77" w:rsidP="00D97A77" w:rsidRDefault="00D97A77" w14:paraId="430A0467" w14:textId="77777777">
      <w:pPr>
        <w:pStyle w:val="ListParagraph"/>
        <w:numPr>
          <w:ilvl w:val="1"/>
          <w:numId w:val="10"/>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536155">
        <w:rPr>
          <w:rFonts w:ascii="Arial" w:hAnsi="Arial" w:cs="Arial"/>
          <w:sz w:val="20"/>
          <w:szCs w:val="20"/>
        </w:rPr>
        <w:t>Vykdomo Pirkimo metu nebus kviečiami Komisijos posėdžiuose stebėtojo teisėmis dalyvauti valstybės ir savivaldybių institucijų ar įstaigų atstovai.</w:t>
      </w:r>
    </w:p>
    <w:p w:rsidRPr="00536155" w:rsidR="00D97A77" w:rsidP="00D97A77" w:rsidRDefault="00D97A77" w14:paraId="7257B9F5" w14:textId="77777777">
      <w:pPr>
        <w:pStyle w:val="ListParagraph"/>
        <w:numPr>
          <w:ilvl w:val="1"/>
          <w:numId w:val="10"/>
        </w:numPr>
        <w:tabs>
          <w:tab w:val="left" w:pos="0"/>
          <w:tab w:val="left" w:pos="709"/>
        </w:tabs>
        <w:spacing w:before="60" w:after="60"/>
        <w:ind w:left="0" w:firstLine="0"/>
        <w:contextualSpacing w:val="0"/>
        <w:rPr>
          <w:rFonts w:ascii="Arial" w:hAnsi="Arial" w:cs="Arial"/>
          <w:sz w:val="20"/>
          <w:szCs w:val="20"/>
        </w:rPr>
      </w:pPr>
      <w:r w:rsidRPr="00536155">
        <w:rPr>
          <w:rFonts w:ascii="Arial" w:hAnsi="Arial" w:cs="Arial"/>
          <w:sz w:val="20"/>
          <w:szCs w:val="20"/>
        </w:rPr>
        <w:t>Tiesioginio atsiskaitymo su Subtiekėjais ir Ūkio subjektais, kurių pajėgumais remiamasi, tvarka nurodyta Sutarties projekte.</w:t>
      </w:r>
      <w:bookmarkEnd w:id="6"/>
    </w:p>
    <w:p w:rsidRPr="00536155" w:rsidR="00E6067D" w:rsidP="00E6067D" w:rsidRDefault="00E6067D" w14:paraId="081141A0" w14:textId="77777777">
      <w:pPr>
        <w:pStyle w:val="ListParagraph"/>
        <w:tabs>
          <w:tab w:val="left" w:pos="851"/>
        </w:tabs>
        <w:spacing w:before="60" w:after="60"/>
        <w:ind w:left="792"/>
        <w:contextualSpacing w:val="0"/>
        <w:rPr>
          <w:rFonts w:ascii="Arial" w:hAnsi="Arial" w:cs="Arial"/>
          <w:sz w:val="20"/>
          <w:szCs w:val="20"/>
        </w:rPr>
      </w:pPr>
    </w:p>
    <w:p w:rsidRPr="00536155" w:rsidR="008867D0" w:rsidP="00792895" w:rsidRDefault="008867D0" w14:paraId="5260E0FA" w14:textId="521AD360">
      <w:pPr>
        <w:pStyle w:val="Heading1"/>
        <w:rPr>
          <w:rFonts w:cs="Arial"/>
          <w:szCs w:val="20"/>
        </w:rPr>
      </w:pPr>
      <w:bookmarkStart w:name="_Toc335201955" w:id="7"/>
      <w:bookmarkStart w:name="_Toc184819639" w:id="8"/>
      <w:r w:rsidRPr="00536155">
        <w:rPr>
          <w:rFonts w:cs="Arial"/>
          <w:szCs w:val="20"/>
        </w:rPr>
        <w:t xml:space="preserve">PIRKIMO </w:t>
      </w:r>
      <w:r w:rsidRPr="00536155" w:rsidR="00363CBF">
        <w:rPr>
          <w:rFonts w:cs="Arial"/>
          <w:szCs w:val="20"/>
        </w:rPr>
        <w:t>OBJEKTAS</w:t>
      </w:r>
      <w:bookmarkEnd w:id="7"/>
      <w:bookmarkEnd w:id="8"/>
    </w:p>
    <w:p w:rsidRPr="00536155" w:rsidR="00A97B14" w:rsidP="005637D3" w:rsidRDefault="00035043" w14:paraId="040CCD8D" w14:textId="77777777">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name="_Hlk33613905" w:id="9"/>
      <w:r w:rsidRPr="00536155">
        <w:rPr>
          <w:rFonts w:ascii="Arial" w:hAnsi="Arial" w:cs="Arial"/>
          <w:sz w:val="20"/>
          <w:szCs w:val="20"/>
        </w:rPr>
        <w:t xml:space="preserve">Pirkimo objektas </w:t>
      </w:r>
      <w:r w:rsidRPr="00536155" w:rsidR="00A80D91">
        <w:rPr>
          <w:rFonts w:ascii="Arial" w:hAnsi="Arial" w:cs="Arial"/>
          <w:sz w:val="20"/>
          <w:szCs w:val="20"/>
        </w:rPr>
        <w:t>–</w:t>
      </w:r>
      <w:r w:rsidRPr="00536155">
        <w:rPr>
          <w:rFonts w:ascii="Arial" w:hAnsi="Arial" w:cs="Arial"/>
          <w:sz w:val="20"/>
          <w:szCs w:val="20"/>
        </w:rPr>
        <w:t xml:space="preserve"> </w:t>
      </w:r>
      <w:r w:rsidRPr="00536155" w:rsidR="004C002D">
        <w:rPr>
          <w:rFonts w:ascii="Arial" w:hAnsi="Arial" w:cs="Arial"/>
          <w:sz w:val="20"/>
          <w:szCs w:val="20"/>
        </w:rPr>
        <w:t>(VPP-167) Fizinio barjero (tvoros) stiprinimas</w:t>
      </w:r>
      <w:r w:rsidRPr="00536155" w:rsidR="00A97B14">
        <w:rPr>
          <w:rFonts w:ascii="Arial" w:hAnsi="Arial" w:cs="Arial"/>
          <w:sz w:val="20"/>
          <w:szCs w:val="20"/>
        </w:rPr>
        <w:t>.</w:t>
      </w:r>
    </w:p>
    <w:p w:rsidRPr="00536155" w:rsidR="00681F48" w:rsidP="005637D3" w:rsidRDefault="00681F48" w14:paraId="43B9B331" w14:textId="42564E7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 xml:space="preserve">Pirkimo objekto aprašymas pateikiamas </w:t>
      </w:r>
      <w:r w:rsidRPr="00536155" w:rsidR="00C161BC">
        <w:rPr>
          <w:rFonts w:ascii="Arial" w:hAnsi="Arial" w:cs="Arial"/>
          <w:sz w:val="20"/>
          <w:szCs w:val="20"/>
        </w:rPr>
        <w:t>Techninė</w:t>
      </w:r>
      <w:r w:rsidRPr="00536155" w:rsidR="00E259AD">
        <w:rPr>
          <w:rFonts w:ascii="Arial" w:hAnsi="Arial" w:cs="Arial"/>
          <w:sz w:val="20"/>
          <w:szCs w:val="20"/>
        </w:rPr>
        <w:t>j</w:t>
      </w:r>
      <w:r w:rsidRPr="00536155" w:rsidR="00C161BC">
        <w:rPr>
          <w:rFonts w:ascii="Arial" w:hAnsi="Arial" w:cs="Arial"/>
          <w:sz w:val="20"/>
          <w:szCs w:val="20"/>
        </w:rPr>
        <w:t>e s</w:t>
      </w:r>
      <w:r w:rsidRPr="00536155">
        <w:rPr>
          <w:rFonts w:ascii="Arial" w:hAnsi="Arial" w:cs="Arial"/>
          <w:sz w:val="20"/>
          <w:szCs w:val="20"/>
        </w:rPr>
        <w:t>pecifikacijo</w:t>
      </w:r>
      <w:r w:rsidRPr="00536155" w:rsidR="00E259AD">
        <w:rPr>
          <w:rFonts w:ascii="Arial" w:hAnsi="Arial" w:cs="Arial"/>
          <w:sz w:val="20"/>
          <w:szCs w:val="20"/>
        </w:rPr>
        <w:t>j</w:t>
      </w:r>
      <w:r w:rsidRPr="00536155">
        <w:rPr>
          <w:rFonts w:ascii="Arial" w:hAnsi="Arial" w:cs="Arial"/>
          <w:sz w:val="20"/>
          <w:szCs w:val="20"/>
        </w:rPr>
        <w:t>e.</w:t>
      </w:r>
    </w:p>
    <w:p w:rsidRPr="00536155" w:rsidR="00B33ACA" w:rsidP="004C565F" w:rsidRDefault="00B33ACA" w14:paraId="1745B859" w14:textId="219A24DC">
      <w:pPr>
        <w:pStyle w:val="ListParagraph"/>
        <w:numPr>
          <w:ilvl w:val="1"/>
          <w:numId w:val="1"/>
        </w:numPr>
        <w:tabs>
          <w:tab w:val="left" w:pos="567"/>
        </w:tabs>
        <w:spacing w:before="60" w:after="60"/>
        <w:ind w:hanging="720"/>
        <w:jc w:val="both"/>
        <w:rPr>
          <w:rFonts w:ascii="Arial" w:hAnsi="Arial" w:cs="Arial"/>
          <w:color w:val="FF0000"/>
          <w:sz w:val="20"/>
          <w:szCs w:val="20"/>
        </w:rPr>
      </w:pPr>
      <w:r w:rsidRPr="00536155">
        <w:rPr>
          <w:rFonts w:ascii="Arial" w:hAnsi="Arial" w:cs="Arial"/>
          <w:sz w:val="20"/>
          <w:szCs w:val="20"/>
        </w:rPr>
        <w:t xml:space="preserve">Pirkimo objektas skaidomas į </w:t>
      </w:r>
      <w:r w:rsidRPr="00536155" w:rsidR="00A97B14">
        <w:rPr>
          <w:rFonts w:ascii="Arial" w:hAnsi="Arial" w:cs="Arial"/>
          <w:sz w:val="20"/>
          <w:szCs w:val="20"/>
          <w:lang w:val="fi-FI"/>
        </w:rPr>
        <w:t xml:space="preserve">3 </w:t>
      </w:r>
      <w:r w:rsidRPr="00536155" w:rsidR="00BD68B4">
        <w:rPr>
          <w:rFonts w:ascii="Arial" w:hAnsi="Arial" w:cs="Arial"/>
          <w:sz w:val="20"/>
          <w:szCs w:val="20"/>
        </w:rPr>
        <w:t>P</w:t>
      </w:r>
      <w:r w:rsidRPr="00536155">
        <w:rPr>
          <w:rFonts w:ascii="Arial" w:hAnsi="Arial" w:cs="Arial"/>
          <w:sz w:val="20"/>
          <w:szCs w:val="20"/>
        </w:rPr>
        <w:t>irkimo objekto dalis:</w:t>
      </w:r>
    </w:p>
    <w:p w:rsidRPr="00536155" w:rsidR="00B33ACA" w:rsidP="004C565F" w:rsidRDefault="00B33ACA" w14:paraId="6C7C8E44" w14:textId="21ECE5E5">
      <w:pPr>
        <w:pStyle w:val="ListParagraph"/>
        <w:numPr>
          <w:ilvl w:val="2"/>
          <w:numId w:val="1"/>
        </w:numPr>
        <w:tabs>
          <w:tab w:val="left" w:pos="851"/>
        </w:tabs>
        <w:spacing w:before="60" w:after="60"/>
        <w:ind w:left="0" w:firstLine="0"/>
        <w:contextualSpacing w:val="0"/>
        <w:rPr>
          <w:rFonts w:ascii="Arial" w:hAnsi="Arial" w:cs="Arial"/>
          <w:sz w:val="20"/>
          <w:szCs w:val="20"/>
        </w:rPr>
      </w:pPr>
      <w:r w:rsidRPr="00536155">
        <w:rPr>
          <w:rFonts w:ascii="Arial" w:hAnsi="Arial" w:cs="Arial"/>
          <w:sz w:val="20"/>
          <w:szCs w:val="20"/>
        </w:rPr>
        <w:t xml:space="preserve">I </w:t>
      </w:r>
      <w:r w:rsidRPr="00536155" w:rsidR="00BD68B4">
        <w:rPr>
          <w:rFonts w:ascii="Arial" w:hAnsi="Arial" w:cs="Arial"/>
          <w:sz w:val="20"/>
          <w:szCs w:val="20"/>
        </w:rPr>
        <w:t>P</w:t>
      </w:r>
      <w:r w:rsidRPr="00536155">
        <w:rPr>
          <w:rFonts w:ascii="Arial" w:hAnsi="Arial" w:cs="Arial"/>
          <w:sz w:val="20"/>
          <w:szCs w:val="20"/>
        </w:rPr>
        <w:t xml:space="preserve">irkimo objekto dalis </w:t>
      </w:r>
      <w:r w:rsidRPr="00536155" w:rsidR="00C34C9F">
        <w:rPr>
          <w:rFonts w:ascii="Arial" w:hAnsi="Arial" w:cs="Arial"/>
          <w:sz w:val="20"/>
          <w:szCs w:val="20"/>
        </w:rPr>
        <w:t xml:space="preserve">– </w:t>
      </w:r>
      <w:r w:rsidRPr="00536155" w:rsidR="00120341">
        <w:rPr>
          <w:rFonts w:ascii="Arial" w:hAnsi="Arial" w:cs="Arial"/>
          <w:sz w:val="20"/>
          <w:szCs w:val="20"/>
        </w:rPr>
        <w:t>Fizinio barjero (tvoros) stiprinimas (Gudeliai)</w:t>
      </w:r>
      <w:r w:rsidRPr="00536155" w:rsidR="00035043">
        <w:rPr>
          <w:rFonts w:ascii="Arial" w:hAnsi="Arial" w:cs="Arial"/>
          <w:sz w:val="20"/>
          <w:szCs w:val="20"/>
        </w:rPr>
        <w:t>;</w:t>
      </w:r>
    </w:p>
    <w:p w:rsidRPr="00536155" w:rsidR="00023D8F" w:rsidP="004C565F" w:rsidRDefault="00023D8F" w14:paraId="42BFF295" w14:textId="26FEB8B8">
      <w:pPr>
        <w:pStyle w:val="ListParagraph"/>
        <w:numPr>
          <w:ilvl w:val="2"/>
          <w:numId w:val="1"/>
        </w:numPr>
        <w:tabs>
          <w:tab w:val="left" w:pos="851"/>
        </w:tabs>
        <w:spacing w:before="60" w:after="60"/>
        <w:ind w:left="0" w:firstLine="0"/>
        <w:contextualSpacing w:val="0"/>
        <w:rPr>
          <w:rFonts w:ascii="Arial" w:hAnsi="Arial" w:cs="Arial"/>
          <w:sz w:val="20"/>
          <w:szCs w:val="20"/>
        </w:rPr>
      </w:pPr>
      <w:r w:rsidRPr="00536155">
        <w:rPr>
          <w:rFonts w:ascii="Arial" w:hAnsi="Arial" w:cs="Arial"/>
          <w:sz w:val="20"/>
          <w:szCs w:val="20"/>
        </w:rPr>
        <w:t xml:space="preserve">II </w:t>
      </w:r>
      <w:r w:rsidRPr="00536155" w:rsidR="00BD68B4">
        <w:rPr>
          <w:rFonts w:ascii="Arial" w:hAnsi="Arial" w:cs="Arial"/>
          <w:sz w:val="20"/>
          <w:szCs w:val="20"/>
        </w:rPr>
        <w:t>P</w:t>
      </w:r>
      <w:r w:rsidRPr="00536155">
        <w:rPr>
          <w:rFonts w:ascii="Arial" w:hAnsi="Arial" w:cs="Arial"/>
          <w:sz w:val="20"/>
          <w:szCs w:val="20"/>
        </w:rPr>
        <w:t>irkimo objekto</w:t>
      </w:r>
      <w:r w:rsidRPr="00536155" w:rsidR="00035043">
        <w:rPr>
          <w:rFonts w:ascii="Arial" w:hAnsi="Arial" w:cs="Arial"/>
          <w:sz w:val="20"/>
          <w:szCs w:val="20"/>
        </w:rPr>
        <w:t xml:space="preserve"> dalis </w:t>
      </w:r>
      <w:r w:rsidRPr="00536155" w:rsidR="00C34C9F">
        <w:rPr>
          <w:rFonts w:ascii="Arial" w:hAnsi="Arial" w:cs="Arial"/>
          <w:sz w:val="20"/>
          <w:szCs w:val="20"/>
        </w:rPr>
        <w:t>–</w:t>
      </w:r>
      <w:r w:rsidRPr="00536155" w:rsidR="00624D0A">
        <w:rPr>
          <w:rFonts w:ascii="Arial" w:hAnsi="Arial" w:cs="Arial"/>
          <w:sz w:val="20"/>
          <w:szCs w:val="20"/>
        </w:rPr>
        <w:t xml:space="preserve"> Fizinio barjero (tvoros) stiprinimas (Jauniūnai)</w:t>
      </w:r>
      <w:r w:rsidRPr="00536155" w:rsidR="00A97B14">
        <w:rPr>
          <w:rFonts w:ascii="Arial" w:hAnsi="Arial" w:cs="Arial"/>
          <w:sz w:val="20"/>
          <w:szCs w:val="20"/>
        </w:rPr>
        <w:t>;</w:t>
      </w:r>
    </w:p>
    <w:p w:rsidRPr="00536155" w:rsidR="00A97B14" w:rsidP="00957D30" w:rsidRDefault="00957D30" w14:paraId="14D7F0B9" w14:textId="754AA4C4">
      <w:pPr>
        <w:pStyle w:val="ListParagraph"/>
        <w:numPr>
          <w:ilvl w:val="2"/>
          <w:numId w:val="1"/>
        </w:numPr>
        <w:tabs>
          <w:tab w:val="left" w:pos="851"/>
        </w:tabs>
        <w:spacing w:before="60" w:after="60"/>
        <w:ind w:left="0" w:firstLine="0"/>
        <w:contextualSpacing w:val="0"/>
        <w:rPr>
          <w:rFonts w:ascii="Arial" w:hAnsi="Arial" w:cs="Arial"/>
          <w:sz w:val="20"/>
          <w:szCs w:val="20"/>
        </w:rPr>
      </w:pPr>
      <w:r w:rsidRPr="00536155">
        <w:rPr>
          <w:rFonts w:ascii="Arial" w:hAnsi="Arial" w:cs="Arial"/>
          <w:sz w:val="20"/>
          <w:szCs w:val="20"/>
        </w:rPr>
        <w:t>III Pirkimo objekto dalis –</w:t>
      </w:r>
      <w:r w:rsidRPr="00536155" w:rsidR="00152481">
        <w:rPr>
          <w:rFonts w:ascii="Arial" w:hAnsi="Arial" w:cs="Arial"/>
          <w:sz w:val="20"/>
          <w:szCs w:val="20"/>
        </w:rPr>
        <w:t xml:space="preserve"> Fizinio barjero (tvoros) stiprinimas (Piniava).</w:t>
      </w:r>
    </w:p>
    <w:bookmarkEnd w:id="9"/>
    <w:p w:rsidRPr="00536155" w:rsidR="00985B62" w:rsidP="00985B62" w:rsidRDefault="00985B62" w14:paraId="1B42B9AC" w14:textId="7777777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 xml:space="preserve">Tiekėjas gali pateikti Pasiūlymą </w:t>
      </w:r>
      <w:r w:rsidRPr="00536155">
        <w:rPr>
          <w:rFonts w:ascii="Arial" w:hAnsi="Arial" w:cs="Arial"/>
          <w:i/>
          <w:iCs/>
          <w:sz w:val="20"/>
          <w:szCs w:val="20"/>
          <w:u w:val="single"/>
        </w:rPr>
        <w:t>vienai, kelioms ar visoms Pirkimo objekto dalims.</w:t>
      </w:r>
    </w:p>
    <w:p w:rsidRPr="00536155" w:rsidR="00985B62" w:rsidP="00985B62" w:rsidRDefault="00985B62" w14:paraId="69D9B447" w14:textId="7777777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Perkantysis subjektas neriboja maksimalaus Pirkimo objekto dalių skaičiaus, dėl kurių laimėtoju gali būti nustatomas tas pats Tiekėjas.</w:t>
      </w:r>
    </w:p>
    <w:p w:rsidRPr="00536155" w:rsidR="00985B62" w:rsidP="00985B62" w:rsidRDefault="00985B62" w14:paraId="5FE5FBDB" w14:textId="77777777">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Perkantysis subjektas sudarys atskirą Sutartį kiekvienai Pirkimo objekto daliai, nepaisant to, kad pagal Pirkimo sąlygas laimėtoju gali būti nustatomas tas pats Tiekėjas.</w:t>
      </w:r>
    </w:p>
    <w:p w:rsidRPr="00536155" w:rsidR="00985B62" w:rsidP="00985B62" w:rsidRDefault="00985B62" w14:paraId="14FBE843" w14:textId="77777777">
      <w:pPr>
        <w:pStyle w:val="ListParagraph"/>
        <w:numPr>
          <w:ilvl w:val="1"/>
          <w:numId w:val="1"/>
        </w:numPr>
        <w:tabs>
          <w:tab w:val="left" w:pos="426"/>
        </w:tabs>
        <w:spacing w:before="60" w:after="60"/>
        <w:ind w:left="0" w:firstLine="0"/>
        <w:jc w:val="both"/>
        <w:rPr>
          <w:rFonts w:ascii="Arial" w:hAnsi="Arial" w:cs="Arial"/>
          <w:sz w:val="20"/>
          <w:szCs w:val="20"/>
        </w:rPr>
      </w:pPr>
      <w:r w:rsidRPr="00536155">
        <w:rPr>
          <w:rFonts w:ascii="Arial" w:hAnsi="Arial" w:cs="Arial"/>
          <w:sz w:val="20"/>
          <w:szCs w:val="20"/>
        </w:rPr>
        <w:t>Perkantysis subjektas nenumato rengti susitikimų su Tiekėjais dėl Pirkimo dokumentų paaiškinimų.</w:t>
      </w:r>
    </w:p>
    <w:p w:rsidRPr="00536155" w:rsidR="00985B62" w:rsidP="00985B62" w:rsidRDefault="00985B62" w14:paraId="1F0A14CE" w14:textId="14826AEB">
      <w:pPr>
        <w:pStyle w:val="ListParagraph"/>
        <w:numPr>
          <w:ilvl w:val="1"/>
          <w:numId w:val="1"/>
        </w:numPr>
        <w:tabs>
          <w:tab w:val="left" w:pos="426"/>
        </w:tabs>
        <w:spacing w:before="60" w:after="60"/>
        <w:ind w:left="0" w:firstLine="0"/>
        <w:jc w:val="both"/>
        <w:rPr>
          <w:rFonts w:ascii="Arial" w:hAnsi="Arial" w:cs="Arial"/>
          <w:sz w:val="20"/>
          <w:szCs w:val="20"/>
        </w:rPr>
      </w:pPr>
      <w:r w:rsidRPr="00536155">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w:t>
      </w:r>
      <w:r w:rsidR="008D60C6">
        <w:rPr>
          <w:rFonts w:ascii="Arial" w:hAnsi="Arial" w:cs="Arial"/>
          <w:sz w:val="20"/>
          <w:szCs w:val="20"/>
        </w:rPr>
        <w:t>susitarimą</w:t>
      </w:r>
      <w:r w:rsidRPr="00536155">
        <w:rPr>
          <w:rFonts w:ascii="Arial" w:hAnsi="Arial" w:cs="Arial"/>
          <w:sz w:val="20"/>
          <w:szCs w:val="20"/>
        </w:rPr>
        <w:t xml:space="preserve"> (</w:t>
      </w:r>
      <w:r w:rsidRPr="00536155">
        <w:rPr>
          <w:rFonts w:ascii="Arial" w:hAnsi="Arial" w:cs="Arial"/>
          <w:b/>
          <w:bCs/>
          <w:sz w:val="20"/>
          <w:szCs w:val="20"/>
        </w:rPr>
        <w:t xml:space="preserve">SPS </w:t>
      </w:r>
      <w:r w:rsidRPr="002A1017" w:rsidR="002A1017">
        <w:rPr>
          <w:rFonts w:ascii="Arial" w:hAnsi="Arial" w:cs="Arial"/>
          <w:b/>
          <w:bCs/>
          <w:sz w:val="20"/>
          <w:szCs w:val="20"/>
        </w:rPr>
        <w:t>8</w:t>
      </w:r>
      <w:r w:rsidRPr="00536155">
        <w:rPr>
          <w:rFonts w:ascii="Arial" w:hAnsi="Arial" w:cs="Arial"/>
          <w:b/>
          <w:bCs/>
          <w:sz w:val="20"/>
          <w:szCs w:val="20"/>
        </w:rPr>
        <w:t xml:space="preserve"> priedas</w:t>
      </w:r>
      <w:r w:rsidRPr="00536155">
        <w:rPr>
          <w:rFonts w:ascii="Arial" w:hAnsi="Arial" w:cs="Arial"/>
          <w:sz w:val="20"/>
          <w:szCs w:val="20"/>
        </w:rPr>
        <w:t>).</w:t>
      </w:r>
    </w:p>
    <w:p w:rsidRPr="00536155" w:rsidR="00985B62" w:rsidP="00985B62" w:rsidRDefault="00985B62" w14:paraId="60CCDABB" w14:textId="77777777">
      <w:pPr>
        <w:pStyle w:val="ListParagraph"/>
        <w:numPr>
          <w:ilvl w:val="1"/>
          <w:numId w:val="1"/>
        </w:numPr>
        <w:tabs>
          <w:tab w:val="left" w:pos="0"/>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rsidRPr="00536155" w:rsidR="00985B62" w:rsidP="00985B62" w:rsidRDefault="00985B62" w14:paraId="2DF0251B" w14:textId="77777777">
      <w:pPr>
        <w:pStyle w:val="ListParagraph"/>
        <w:numPr>
          <w:ilvl w:val="2"/>
          <w:numId w:val="1"/>
        </w:numPr>
        <w:tabs>
          <w:tab w:val="left" w:pos="567"/>
          <w:tab w:val="left" w:pos="709"/>
        </w:tabs>
        <w:spacing w:before="60" w:after="60"/>
        <w:ind w:left="0" w:firstLine="0"/>
        <w:contextualSpacing w:val="0"/>
        <w:jc w:val="both"/>
        <w:rPr>
          <w:rFonts w:ascii="Arial" w:hAnsi="Arial" w:cs="Arial"/>
          <w:sz w:val="20"/>
          <w:szCs w:val="20"/>
        </w:rPr>
      </w:pPr>
      <w:r w:rsidRPr="00536155">
        <w:rPr>
          <w:rFonts w:ascii="Arial" w:hAnsi="Arial" w:cs="Arial"/>
          <w:sz w:val="20"/>
          <w:szCs w:val="20"/>
        </w:rPr>
        <w:t>nebus sutrikdytas Perkančiojo subjekto valdomos ryšių ir informacinės infrastruktūros, kuri yra reikšminga Perkančiojo subjekto veiklai, funkcionavimas;</w:t>
      </w:r>
    </w:p>
    <w:p w:rsidRPr="00536155" w:rsidR="00985B62" w:rsidP="00985B62" w:rsidRDefault="00985B62" w14:paraId="70CC493C" w14:textId="77777777">
      <w:pPr>
        <w:pStyle w:val="ListParagraph"/>
        <w:numPr>
          <w:ilvl w:val="2"/>
          <w:numId w:val="1"/>
        </w:numPr>
        <w:tabs>
          <w:tab w:val="left" w:pos="567"/>
          <w:tab w:val="left" w:pos="709"/>
        </w:tabs>
        <w:spacing w:before="60" w:after="60"/>
        <w:ind w:left="0" w:firstLine="0"/>
        <w:contextualSpacing w:val="0"/>
        <w:jc w:val="both"/>
        <w:rPr>
          <w:rFonts w:ascii="Arial" w:hAnsi="Arial" w:cs="Arial"/>
          <w:sz w:val="20"/>
          <w:szCs w:val="20"/>
        </w:rPr>
      </w:pPr>
      <w:r w:rsidRPr="00536155">
        <w:rPr>
          <w:rFonts w:ascii="Arial" w:hAnsi="Arial" w:cs="Arial"/>
          <w:sz w:val="20"/>
          <w:szCs w:val="20"/>
        </w:rPr>
        <w:t>nebus sutrikdyta Perkančiojo subjekto, kaip nacionaliniam saugumui svarbios įmonės, veikla;</w:t>
      </w:r>
    </w:p>
    <w:p w:rsidRPr="00536155" w:rsidR="00985B62" w:rsidP="00985B62" w:rsidRDefault="00985B62" w14:paraId="68226720" w14:textId="77777777">
      <w:pPr>
        <w:pStyle w:val="ListParagraph"/>
        <w:numPr>
          <w:ilvl w:val="2"/>
          <w:numId w:val="1"/>
        </w:numPr>
        <w:tabs>
          <w:tab w:val="left" w:pos="567"/>
          <w:tab w:val="left" w:pos="709"/>
        </w:tabs>
        <w:spacing w:before="60" w:after="60"/>
        <w:ind w:left="0" w:firstLine="0"/>
        <w:contextualSpacing w:val="0"/>
        <w:jc w:val="both"/>
        <w:rPr>
          <w:rFonts w:ascii="Arial" w:hAnsi="Arial" w:cs="Arial"/>
          <w:sz w:val="20"/>
          <w:szCs w:val="20"/>
        </w:rPr>
      </w:pPr>
      <w:r w:rsidRPr="00536155">
        <w:rPr>
          <w:rFonts w:ascii="Arial" w:hAnsi="Arial" w:cs="Arial"/>
          <w:sz w:val="20"/>
          <w:szCs w:val="20"/>
        </w:rPr>
        <w:t>nebus siekiama išgauti valstybės ir tarnybos paslaptį sudarančią ar kitą neviešą (Perkančiojo subjekto konfidencialią) informaciją.</w:t>
      </w:r>
    </w:p>
    <w:p w:rsidRPr="00536155" w:rsidR="00985B62" w:rsidP="00985B62" w:rsidRDefault="00985B62" w14:paraId="0ADB18DC" w14:textId="77777777">
      <w:pPr>
        <w:pStyle w:val="Default"/>
        <w:jc w:val="both"/>
        <w:rPr>
          <w:rFonts w:ascii="Arial" w:hAnsi="Arial" w:cs="Arial"/>
          <w:sz w:val="20"/>
          <w:szCs w:val="20"/>
        </w:rPr>
      </w:pPr>
      <w:r w:rsidRPr="00536155">
        <w:rPr>
          <w:rFonts w:ascii="Arial" w:hAnsi="Arial" w:cs="Arial"/>
          <w:sz w:val="20"/>
          <w:szCs w:val="20"/>
        </w:rPr>
        <w:t xml:space="preserve">2.9. Perkantysis subjektas atkreipia Tiekėjų dėmesį, kad </w:t>
      </w:r>
      <w:r w:rsidRPr="00536155">
        <w:rPr>
          <w:rFonts w:ascii="Arial" w:hAnsi="Arial" w:cs="Arial"/>
          <w:b/>
          <w:bCs/>
          <w:sz w:val="20"/>
          <w:szCs w:val="20"/>
        </w:rPr>
        <w:t>prieš pasirašant sutartį</w:t>
      </w:r>
      <w:r w:rsidRPr="00536155">
        <w:rPr>
          <w:rFonts w:ascii="Arial" w:hAnsi="Arial" w:cs="Arial"/>
          <w:sz w:val="20"/>
          <w:szCs w:val="20"/>
        </w:rPr>
        <w:t xml:space="preserve">, pirkimo sąlygose nustatyta tvarka ir vadovaudamasis Lietuvos Respublikos nacionaliniam saugumui užtikrinti svarbių objektų apsaugos </w:t>
      </w:r>
    </w:p>
    <w:p w:rsidRPr="00536155" w:rsidR="00985B62" w:rsidP="00985B62" w:rsidRDefault="00985B62" w14:paraId="1255686C" w14:textId="77777777">
      <w:pPr>
        <w:autoSpaceDE w:val="0"/>
        <w:autoSpaceDN w:val="0"/>
        <w:adjustRightInd w:val="0"/>
        <w:jc w:val="both"/>
        <w:rPr>
          <w:rFonts w:ascii="Arial" w:hAnsi="Arial" w:cs="Arial" w:eastAsiaTheme="minorHAnsi"/>
          <w:color w:val="000000"/>
          <w:sz w:val="20"/>
          <w:szCs w:val="20"/>
        </w:rPr>
      </w:pPr>
      <w:r w:rsidRPr="00536155">
        <w:rPr>
          <w:rFonts w:ascii="Arial" w:hAnsi="Arial" w:cs="Arial" w:eastAsiaTheme="minorHAnsi"/>
          <w:color w:val="000000"/>
          <w:sz w:val="20"/>
          <w:szCs w:val="20"/>
        </w:rPr>
        <w:t xml:space="preserve">įstatymo reikalavimais, Perkantysis subjektas kreipsis į Nacionaliniam saugumui užtikrinti svarbių objektų apsaugos koordinavimo komisiją dėl sandorio su galimu pirkimo laimėtoju atitikties nacionalinio saugumo interesams patikros. Tiekėjas, su kuriuo sudaromas sandoris neatitiks nacionalinio saugumo interesų, negalės būti pripažįstamas pirkimo laimėtoju ir jo pasiūlymas bus atmestas. </w:t>
      </w:r>
    </w:p>
    <w:p w:rsidRPr="00536155" w:rsidR="00985B62" w:rsidP="00985B62" w:rsidRDefault="00985B62" w14:paraId="7193A90F" w14:textId="77777777">
      <w:pPr>
        <w:autoSpaceDE w:val="0"/>
        <w:autoSpaceDN w:val="0"/>
        <w:adjustRightInd w:val="0"/>
        <w:jc w:val="both"/>
        <w:rPr>
          <w:rFonts w:ascii="Arial" w:hAnsi="Arial" w:cs="Arial" w:eastAsiaTheme="minorHAnsi"/>
          <w:color w:val="000000"/>
          <w:sz w:val="20"/>
          <w:szCs w:val="20"/>
        </w:rPr>
      </w:pPr>
      <w:r w:rsidRPr="00536155">
        <w:rPr>
          <w:rFonts w:ascii="Arial" w:hAnsi="Arial" w:cs="Arial" w:eastAsiaTheme="minorHAnsi"/>
          <w:color w:val="000000"/>
          <w:sz w:val="20"/>
          <w:szCs w:val="20"/>
        </w:rPr>
        <w:t xml:space="preserve">2.10. 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w:t>
      </w:r>
      <w:r w:rsidRPr="00536155">
        <w:rPr>
          <w:rFonts w:ascii="Arial" w:hAnsi="Arial" w:cs="Arial" w:eastAsiaTheme="minorHAnsi"/>
          <w:color w:val="000000"/>
          <w:sz w:val="20"/>
          <w:szCs w:val="20"/>
        </w:rPr>
        <w:lastRenderedPageBreak/>
        <w:t>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p w:rsidRPr="00536155" w:rsidR="00F43DCE" w:rsidP="00423300" w:rsidRDefault="00F43DCE" w14:paraId="5DAB6C7B" w14:textId="77777777">
      <w:pPr>
        <w:tabs>
          <w:tab w:val="left" w:pos="851"/>
        </w:tabs>
        <w:spacing w:before="60" w:after="60"/>
        <w:rPr>
          <w:rFonts w:ascii="Arial" w:hAnsi="Arial" w:cs="Arial"/>
          <w:sz w:val="20"/>
          <w:szCs w:val="20"/>
        </w:rPr>
      </w:pPr>
    </w:p>
    <w:p w:rsidRPr="00536155" w:rsidR="007A617D" w:rsidP="00792895" w:rsidRDefault="00DD7C6E" w14:paraId="4336408B" w14:textId="77777777">
      <w:pPr>
        <w:pStyle w:val="Heading1"/>
        <w:rPr>
          <w:rFonts w:cs="Arial"/>
          <w:szCs w:val="20"/>
        </w:rPr>
      </w:pPr>
      <w:bookmarkStart w:name="_Toc184819640" w:id="10"/>
      <w:r w:rsidRPr="00536155">
        <w:rPr>
          <w:rFonts w:cs="Arial"/>
          <w:szCs w:val="20"/>
        </w:rPr>
        <w:t>TIEKĖJŲ PAŠALINIMO PAGRINDŲ NEBUVIMO IR KVALIFIKACIJOS REIKALAVIMAI</w:t>
      </w:r>
      <w:bookmarkEnd w:id="10"/>
    </w:p>
    <w:p w:rsidRPr="00536155" w:rsidR="00971CD6" w:rsidP="00971CD6" w:rsidRDefault="00611574" w14:paraId="24EFFBDC" w14:textId="76124836">
      <w:pPr>
        <w:tabs>
          <w:tab w:val="left" w:pos="567"/>
        </w:tabs>
        <w:spacing w:before="60" w:after="60"/>
        <w:jc w:val="both"/>
        <w:rPr>
          <w:rFonts w:ascii="Arial" w:hAnsi="Arial" w:cs="Arial"/>
          <w:color w:val="FF0000"/>
          <w:sz w:val="20"/>
          <w:szCs w:val="20"/>
        </w:rPr>
      </w:pPr>
      <w:bookmarkStart w:name="_Hlk33613972" w:id="11"/>
      <w:bookmarkEnd w:id="2"/>
      <w:r w:rsidRPr="00536155">
        <w:rPr>
          <w:rFonts w:ascii="Arial" w:hAnsi="Arial" w:cs="Arial"/>
          <w:iCs/>
          <w:sz w:val="20"/>
          <w:szCs w:val="20"/>
        </w:rPr>
        <w:t xml:space="preserve">3.1. Tiekėjų pašalinimo pagrindų nebuvimas ir kvalifikacija yra tikrinami šiame Pirkime. Tiekėjai privalo pateikti </w:t>
      </w:r>
      <w:r w:rsidRPr="00536155">
        <w:rPr>
          <w:rFonts w:ascii="Arial" w:hAnsi="Arial" w:cs="Arial"/>
          <w:sz w:val="20"/>
          <w:szCs w:val="20"/>
        </w:rPr>
        <w:t xml:space="preserve">Paraišką su priedais </w:t>
      </w:r>
      <w:r w:rsidRPr="00536155">
        <w:rPr>
          <w:rFonts w:ascii="Arial" w:hAnsi="Arial" w:cs="Arial"/>
          <w:iCs/>
          <w:sz w:val="20"/>
          <w:szCs w:val="20"/>
        </w:rPr>
        <w:t>(</w:t>
      </w:r>
      <w:r w:rsidRPr="00536155">
        <w:rPr>
          <w:rFonts w:ascii="Arial" w:hAnsi="Arial" w:cs="Arial"/>
          <w:b/>
          <w:bCs/>
          <w:iCs/>
          <w:sz w:val="20"/>
          <w:szCs w:val="20"/>
        </w:rPr>
        <w:t>SPS 1 priedas</w:t>
      </w:r>
      <w:r w:rsidRPr="00536155">
        <w:rPr>
          <w:rFonts w:ascii="Arial" w:hAnsi="Arial" w:cs="Arial"/>
          <w:iCs/>
          <w:sz w:val="20"/>
          <w:szCs w:val="20"/>
        </w:rPr>
        <w:t>), Europos bendrąjį viešųjų pirkimų dokumentą</w:t>
      </w:r>
      <w:r w:rsidRPr="00536155">
        <w:rPr>
          <w:rFonts w:ascii="Arial" w:hAnsi="Arial" w:cs="Arial"/>
          <w:sz w:val="20"/>
          <w:szCs w:val="20"/>
          <w:vertAlign w:val="superscript"/>
        </w:rPr>
        <w:footnoteReference w:id="2"/>
      </w:r>
      <w:r w:rsidRPr="00536155">
        <w:rPr>
          <w:rFonts w:ascii="Arial" w:hAnsi="Arial" w:cs="Arial"/>
          <w:iCs/>
          <w:sz w:val="20"/>
          <w:szCs w:val="20"/>
        </w:rPr>
        <w:t xml:space="preserve"> (toliau – EBVPD) (</w:t>
      </w:r>
      <w:r w:rsidRPr="00536155">
        <w:rPr>
          <w:rFonts w:ascii="Arial" w:hAnsi="Arial" w:cs="Arial"/>
          <w:b/>
          <w:bCs/>
          <w:iCs/>
          <w:sz w:val="20"/>
          <w:szCs w:val="20"/>
        </w:rPr>
        <w:t>SPS 3 priedas</w:t>
      </w:r>
      <w:r w:rsidRPr="00536155">
        <w:rPr>
          <w:rFonts w:ascii="Arial" w:hAnsi="Arial" w:cs="Arial"/>
          <w:iCs/>
          <w:sz w:val="20"/>
          <w:szCs w:val="20"/>
        </w:rPr>
        <w:t>) ir kitus dokumentus, nurodytus SPS  5.2. punkte. Pašalinimo pagrindų nebuvimą, kvalifikacijos atitiktį pagrindžiančius dokumentus</w:t>
      </w:r>
      <w:r w:rsidRPr="00536155">
        <w:rPr>
          <w:rFonts w:ascii="Arial" w:hAnsi="Arial" w:cs="Arial"/>
          <w:sz w:val="20"/>
          <w:szCs w:val="20"/>
        </w:rPr>
        <w:t xml:space="preserve"> </w:t>
      </w:r>
      <w:r w:rsidRPr="00536155">
        <w:rPr>
          <w:rFonts w:ascii="Arial" w:hAnsi="Arial" w:cs="Arial"/>
          <w:iCs/>
          <w:sz w:val="20"/>
          <w:szCs w:val="20"/>
        </w:rPr>
        <w:t>ir kitus dokumentus, nurodytus šio punkto 1 ir 2 lentelėse, bus prašoma pateikti tik iš Tiekėjo, kuris pagal sudarytą pasiūlymų eilę, pateikė ekonomiškai naudingiausią pasiūlymą</w:t>
      </w:r>
      <w:r w:rsidR="00CB202F">
        <w:rPr>
          <w:rFonts w:ascii="Arial" w:hAnsi="Arial" w:cs="Arial"/>
          <w:iCs/>
          <w:sz w:val="20"/>
          <w:szCs w:val="20"/>
        </w:rPr>
        <w:t>.</w:t>
      </w:r>
    </w:p>
    <w:p w:rsidRPr="00536155" w:rsidR="0095003A" w:rsidP="0095003A" w:rsidRDefault="00971CD6" w14:paraId="02CCCBE1" w14:textId="3ADBBA5F">
      <w:pPr>
        <w:pStyle w:val="ListParagraph"/>
        <w:tabs>
          <w:tab w:val="left" w:pos="567"/>
        </w:tabs>
        <w:spacing w:before="60" w:after="60"/>
        <w:ind w:left="0"/>
        <w:contextualSpacing w:val="0"/>
        <w:jc w:val="right"/>
        <w:rPr>
          <w:rFonts w:ascii="Arial" w:hAnsi="Arial" w:cs="Arial"/>
          <w:iCs/>
          <w:sz w:val="20"/>
          <w:szCs w:val="20"/>
        </w:rPr>
      </w:pPr>
      <w:r w:rsidRPr="00536155">
        <w:rPr>
          <w:rFonts w:ascii="Arial" w:hAnsi="Arial" w:cs="Arial"/>
          <w:sz w:val="20"/>
          <w:szCs w:val="20"/>
        </w:rPr>
        <w:t>1</w:t>
      </w:r>
      <w:r w:rsidRPr="00536155">
        <w:rPr>
          <w:rFonts w:ascii="Arial" w:hAnsi="Arial" w:cs="Arial"/>
          <w:i/>
          <w:iCs/>
          <w:color w:val="FF0000"/>
          <w:sz w:val="20"/>
          <w:szCs w:val="20"/>
        </w:rPr>
        <w:t xml:space="preserve"> </w:t>
      </w:r>
      <w:r w:rsidRPr="00536155">
        <w:rPr>
          <w:rFonts w:ascii="Arial" w:hAnsi="Arial" w:cs="Arial"/>
          <w:iCs/>
          <w:sz w:val="20"/>
          <w:szCs w:val="20"/>
        </w:rPr>
        <w:t>l</w:t>
      </w:r>
      <w:r w:rsidRPr="00536155" w:rsidR="0095003A">
        <w:rPr>
          <w:rFonts w:ascii="Arial" w:hAnsi="Arial" w:cs="Arial"/>
          <w:iCs/>
          <w:sz w:val="20"/>
          <w:szCs w:val="20"/>
        </w:rPr>
        <w:t>entelė</w:t>
      </w:r>
    </w:p>
    <w:tbl>
      <w:tblPr>
        <w:tblStyle w:val="TableGrid2"/>
        <w:tblW w:w="5077" w:type="pct"/>
        <w:tblLook w:val="04A0" w:firstRow="1" w:lastRow="0" w:firstColumn="1" w:lastColumn="0" w:noHBand="0" w:noVBand="1"/>
      </w:tblPr>
      <w:tblGrid>
        <w:gridCol w:w="987"/>
        <w:gridCol w:w="4253"/>
        <w:gridCol w:w="4536"/>
      </w:tblGrid>
      <w:tr w:rsidRPr="00536155" w:rsidR="006118FF" w:rsidTr="00F67759" w14:paraId="2793AFE8" w14:textId="77777777">
        <w:tc>
          <w:tcPr>
            <w:tcW w:w="505" w:type="pct"/>
          </w:tcPr>
          <w:p w:rsidRPr="00536155" w:rsidR="006118FF" w:rsidP="0027423D" w:rsidRDefault="006118FF" w14:paraId="272FACBA" w14:textId="77777777">
            <w:pPr>
              <w:tabs>
                <w:tab w:val="left" w:pos="567"/>
              </w:tabs>
              <w:spacing w:before="60" w:after="60"/>
              <w:jc w:val="center"/>
              <w:rPr>
                <w:rFonts w:ascii="Arial" w:hAnsi="Arial" w:cs="Arial"/>
                <w:b/>
                <w:sz w:val="20"/>
                <w:szCs w:val="20"/>
              </w:rPr>
            </w:pPr>
            <w:r w:rsidRPr="00536155">
              <w:rPr>
                <w:rFonts w:ascii="Arial" w:hAnsi="Arial" w:cs="Arial"/>
                <w:b/>
                <w:sz w:val="20"/>
                <w:szCs w:val="20"/>
              </w:rPr>
              <w:t>Eil. Nr.</w:t>
            </w:r>
          </w:p>
        </w:tc>
        <w:tc>
          <w:tcPr>
            <w:tcW w:w="2175" w:type="pct"/>
          </w:tcPr>
          <w:p w:rsidRPr="00536155" w:rsidR="006118FF" w:rsidP="0027423D" w:rsidRDefault="006118FF" w14:paraId="6B0228AB" w14:textId="77777777">
            <w:pPr>
              <w:tabs>
                <w:tab w:val="left" w:pos="567"/>
              </w:tabs>
              <w:spacing w:before="60" w:after="60"/>
              <w:jc w:val="center"/>
              <w:rPr>
                <w:rFonts w:ascii="Arial" w:hAnsi="Arial" w:cs="Arial"/>
                <w:b/>
                <w:sz w:val="20"/>
                <w:szCs w:val="20"/>
              </w:rPr>
            </w:pPr>
            <w:r w:rsidRPr="00536155">
              <w:rPr>
                <w:rFonts w:ascii="Arial" w:hAnsi="Arial" w:cs="Arial"/>
                <w:b/>
                <w:sz w:val="20"/>
                <w:szCs w:val="20"/>
              </w:rPr>
              <w:t xml:space="preserve">Tiekėjo pašalinimo pagrindai </w:t>
            </w:r>
          </w:p>
        </w:tc>
        <w:tc>
          <w:tcPr>
            <w:tcW w:w="2320" w:type="pct"/>
          </w:tcPr>
          <w:p w:rsidRPr="00536155" w:rsidR="006118FF" w:rsidP="0027423D" w:rsidRDefault="006118FF" w14:paraId="4CDF24CD" w14:textId="77777777">
            <w:pPr>
              <w:tabs>
                <w:tab w:val="left" w:pos="851"/>
              </w:tabs>
              <w:spacing w:before="60" w:after="60"/>
              <w:ind w:left="142"/>
              <w:jc w:val="center"/>
              <w:rPr>
                <w:rFonts w:ascii="Arial" w:hAnsi="Arial" w:cs="Arial"/>
                <w:b/>
                <w:sz w:val="20"/>
                <w:szCs w:val="20"/>
              </w:rPr>
            </w:pPr>
            <w:r w:rsidRPr="00536155">
              <w:rPr>
                <w:rFonts w:ascii="Arial" w:hAnsi="Arial" w:cs="Arial"/>
                <w:b/>
                <w:sz w:val="20"/>
                <w:szCs w:val="20"/>
              </w:rPr>
              <w:t xml:space="preserve">Pateikiami dokumentai </w:t>
            </w:r>
          </w:p>
        </w:tc>
      </w:tr>
      <w:tr w:rsidRPr="00536155" w:rsidR="00841C33" w:rsidTr="00F67759" w14:paraId="7CB1212A" w14:textId="77777777">
        <w:tc>
          <w:tcPr>
            <w:tcW w:w="505" w:type="pct"/>
          </w:tcPr>
          <w:p w:rsidRPr="00536155" w:rsidR="00841C33" w:rsidP="004C565F" w:rsidRDefault="00841C33" w14:paraId="67D00C2E" w14:textId="77777777">
            <w:pPr>
              <w:numPr>
                <w:ilvl w:val="0"/>
                <w:numId w:val="5"/>
              </w:numPr>
              <w:tabs>
                <w:tab w:val="left" w:pos="567"/>
              </w:tabs>
              <w:spacing w:before="60" w:after="60"/>
              <w:contextualSpacing/>
              <w:jc w:val="both"/>
              <w:rPr>
                <w:rFonts w:ascii="Arial" w:hAnsi="Arial" w:cs="Arial"/>
                <w:bCs/>
                <w:iCs/>
                <w:sz w:val="20"/>
                <w:szCs w:val="20"/>
              </w:rPr>
            </w:pPr>
          </w:p>
        </w:tc>
        <w:tc>
          <w:tcPr>
            <w:tcW w:w="2175" w:type="pct"/>
          </w:tcPr>
          <w:p w:rsidRPr="00536155" w:rsidR="00841C33" w:rsidP="00841C33" w:rsidRDefault="00841C33" w14:paraId="337023B1" w14:textId="2411281A">
            <w:pPr>
              <w:tabs>
                <w:tab w:val="left" w:pos="567"/>
              </w:tabs>
              <w:ind w:left="34"/>
              <w:jc w:val="both"/>
              <w:rPr>
                <w:rFonts w:ascii="Arial" w:hAnsi="Arial" w:cs="Arial"/>
                <w:sz w:val="20"/>
                <w:szCs w:val="20"/>
              </w:rPr>
            </w:pPr>
            <w:r w:rsidRPr="00536155">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2320" w:type="pct"/>
          </w:tcPr>
          <w:p w:rsidRPr="00536155" w:rsidR="00841C33" w:rsidP="00841C33" w:rsidRDefault="00841C33" w14:paraId="7016151D" w14:textId="77777777">
            <w:pPr>
              <w:ind w:left="34"/>
              <w:jc w:val="both"/>
              <w:rPr>
                <w:rFonts w:ascii="Arial" w:hAnsi="Arial" w:cs="Arial"/>
                <w:sz w:val="20"/>
                <w:szCs w:val="20"/>
              </w:rPr>
            </w:pPr>
            <w:r w:rsidRPr="00536155">
              <w:rPr>
                <w:rFonts w:ascii="Arial" w:hAnsi="Arial" w:cs="Arial"/>
                <w:sz w:val="20"/>
                <w:szCs w:val="20"/>
              </w:rPr>
              <w:t>PATEIKIAMA:</w:t>
            </w:r>
          </w:p>
          <w:p w:rsidRPr="00536155" w:rsidR="00093F1D" w:rsidP="00B30208" w:rsidRDefault="00841C33" w14:paraId="36875C4A" w14:textId="5616B2AF">
            <w:pPr>
              <w:ind w:left="34"/>
              <w:jc w:val="both"/>
              <w:rPr>
                <w:rFonts w:ascii="Arial" w:hAnsi="Arial" w:cs="Arial"/>
                <w:color w:val="000000"/>
                <w:sz w:val="20"/>
                <w:szCs w:val="20"/>
              </w:rPr>
            </w:pPr>
            <w:r w:rsidRPr="00536155">
              <w:rPr>
                <w:rFonts w:ascii="Arial" w:hAnsi="Arial" w:cs="Arial"/>
                <w:color w:val="000000"/>
                <w:sz w:val="20"/>
                <w:szCs w:val="20"/>
              </w:rPr>
              <w:t xml:space="preserve">Su </w:t>
            </w:r>
            <w:r w:rsidRPr="00536155" w:rsidR="00F5270A">
              <w:rPr>
                <w:rFonts w:ascii="Arial" w:hAnsi="Arial" w:cs="Arial"/>
                <w:color w:val="000000"/>
                <w:sz w:val="20"/>
                <w:szCs w:val="20"/>
              </w:rPr>
              <w:t xml:space="preserve">Pirminiu pasiūlymu </w:t>
            </w:r>
            <w:r w:rsidRPr="00536155">
              <w:rPr>
                <w:rFonts w:ascii="Arial" w:hAnsi="Arial" w:cs="Arial"/>
                <w:color w:val="000000"/>
                <w:sz w:val="20"/>
                <w:szCs w:val="20"/>
              </w:rPr>
              <w:t>pateikiamas tik EBVPD.</w:t>
            </w:r>
          </w:p>
          <w:p w:rsidRPr="00536155" w:rsidR="00093F1D" w:rsidP="00B30208" w:rsidRDefault="00093F1D" w14:paraId="5A7D7A21" w14:textId="77777777">
            <w:pPr>
              <w:ind w:left="34"/>
              <w:jc w:val="both"/>
              <w:rPr>
                <w:rFonts w:ascii="Arial" w:hAnsi="Arial" w:cs="Arial"/>
                <w:color w:val="000000"/>
                <w:sz w:val="20"/>
                <w:szCs w:val="20"/>
              </w:rPr>
            </w:pPr>
          </w:p>
          <w:p w:rsidRPr="00536155" w:rsidR="00B30208" w:rsidP="00B30208" w:rsidRDefault="00B30208" w14:paraId="680C6873" w14:textId="614AB29D">
            <w:pPr>
              <w:ind w:left="34"/>
              <w:jc w:val="both"/>
              <w:rPr>
                <w:rFonts w:ascii="Arial" w:hAnsi="Arial" w:cs="Arial"/>
                <w:color w:val="000000"/>
                <w:sz w:val="20"/>
                <w:szCs w:val="20"/>
              </w:rPr>
            </w:pPr>
            <w:r w:rsidRPr="00536155">
              <w:rPr>
                <w:rFonts w:ascii="Arial" w:hAnsi="Arial" w:cs="Arial"/>
                <w:color w:val="000000"/>
                <w:sz w:val="20"/>
                <w:szCs w:val="20"/>
              </w:rPr>
              <w:t>Iš Lietuvoje įsteigtų subjektų kitų dokumentų pagal šį punktą ne</w:t>
            </w:r>
            <w:r w:rsidRPr="00536155" w:rsidR="00093F1D">
              <w:rPr>
                <w:rFonts w:ascii="Arial" w:hAnsi="Arial" w:cs="Arial"/>
                <w:color w:val="000000"/>
                <w:sz w:val="20"/>
                <w:szCs w:val="20"/>
              </w:rPr>
              <w:t xml:space="preserve">bus </w:t>
            </w:r>
            <w:r w:rsidRPr="00536155">
              <w:rPr>
                <w:rFonts w:ascii="Arial" w:hAnsi="Arial" w:cs="Arial"/>
                <w:color w:val="000000"/>
                <w:sz w:val="20"/>
                <w:szCs w:val="20"/>
              </w:rPr>
              <w:t>reikalaujama.</w:t>
            </w:r>
          </w:p>
          <w:p w:rsidRPr="00536155" w:rsidR="00093F1D" w:rsidP="00B30208" w:rsidRDefault="00093F1D" w14:paraId="08725CAD" w14:textId="77777777">
            <w:pPr>
              <w:ind w:left="34"/>
              <w:jc w:val="both"/>
              <w:rPr>
                <w:rFonts w:ascii="Arial" w:hAnsi="Arial" w:cs="Arial"/>
                <w:color w:val="000000"/>
                <w:sz w:val="20"/>
                <w:szCs w:val="20"/>
              </w:rPr>
            </w:pPr>
          </w:p>
          <w:p w:rsidRPr="00536155" w:rsidR="00B30208" w:rsidP="00B30208" w:rsidRDefault="00B30208" w14:paraId="6133EB5C" w14:textId="77777777">
            <w:pPr>
              <w:ind w:left="34"/>
              <w:jc w:val="both"/>
              <w:rPr>
                <w:rFonts w:ascii="Arial" w:hAnsi="Arial" w:cs="Arial"/>
                <w:color w:val="000000"/>
                <w:sz w:val="20"/>
                <w:szCs w:val="20"/>
              </w:rPr>
            </w:pPr>
            <w:r w:rsidRPr="00536155">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rsidRPr="00536155" w:rsidR="00841C33" w:rsidP="00B30208" w:rsidRDefault="00B30208" w14:paraId="1A34F53F" w14:textId="09B3239B">
            <w:pPr>
              <w:ind w:left="34"/>
              <w:jc w:val="both"/>
              <w:rPr>
                <w:rFonts w:ascii="Arial" w:hAnsi="Arial" w:cs="Arial"/>
                <w:color w:val="000000"/>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adresu:  https://ec.europa.eu/tools/ecertis/.</w:t>
            </w:r>
          </w:p>
        </w:tc>
      </w:tr>
      <w:tr w:rsidRPr="00536155" w:rsidR="00841C33" w:rsidTr="00F67759" w14:paraId="6D83E46A" w14:textId="77777777">
        <w:tc>
          <w:tcPr>
            <w:tcW w:w="505" w:type="pct"/>
          </w:tcPr>
          <w:p w:rsidRPr="00536155" w:rsidR="00841C33" w:rsidP="004C565F" w:rsidRDefault="00841C33" w14:paraId="325239B3" w14:textId="77777777">
            <w:pPr>
              <w:numPr>
                <w:ilvl w:val="0"/>
                <w:numId w:val="5"/>
              </w:numPr>
              <w:tabs>
                <w:tab w:val="left" w:pos="567"/>
              </w:tabs>
              <w:spacing w:before="60" w:after="60"/>
              <w:jc w:val="both"/>
              <w:rPr>
                <w:rFonts w:ascii="Arial" w:hAnsi="Arial" w:cs="Arial"/>
                <w:bCs/>
                <w:iCs/>
                <w:sz w:val="20"/>
                <w:szCs w:val="20"/>
              </w:rPr>
            </w:pPr>
          </w:p>
        </w:tc>
        <w:tc>
          <w:tcPr>
            <w:tcW w:w="2175" w:type="pct"/>
          </w:tcPr>
          <w:p w:rsidRPr="00536155" w:rsidR="00841C33" w:rsidP="00841C33" w:rsidRDefault="00841C33" w14:paraId="402E7133" w14:textId="77777777">
            <w:pPr>
              <w:tabs>
                <w:tab w:val="left" w:pos="567"/>
              </w:tabs>
              <w:ind w:left="34"/>
              <w:jc w:val="both"/>
              <w:rPr>
                <w:rFonts w:ascii="Arial" w:hAnsi="Arial" w:cs="Arial"/>
                <w:color w:val="000000"/>
                <w:sz w:val="20"/>
                <w:szCs w:val="20"/>
              </w:rPr>
            </w:pPr>
            <w:r w:rsidRPr="00536155">
              <w:rPr>
                <w:rFonts w:ascii="Arial" w:hAnsi="Arial" w:cs="Arial"/>
                <w:color w:val="000000"/>
                <w:sz w:val="20"/>
                <w:szCs w:val="20"/>
              </w:rPr>
              <w:t xml:space="preserve">Tiekėjas Pirkimo metu pateko į interesų konflikto situaciją, </w:t>
            </w:r>
            <w:r w:rsidRPr="00536155">
              <w:rPr>
                <w:rFonts w:ascii="Arial" w:hAnsi="Arial" w:cs="Arial"/>
                <w:iCs/>
                <w:color w:val="000000"/>
                <w:sz w:val="20"/>
                <w:szCs w:val="20"/>
              </w:rPr>
              <w:t>kaip apibrėžta</w:t>
            </w:r>
            <w:r w:rsidRPr="00536155">
              <w:rPr>
                <w:rFonts w:ascii="Arial" w:hAnsi="Arial" w:cs="Arial"/>
                <w:color w:val="000000"/>
                <w:sz w:val="20"/>
                <w:szCs w:val="20"/>
              </w:rPr>
              <w:t xml:space="preserve"> PĮ 33 straipsnyje, ir atitinkamos padėties negalima ištaisyti.</w:t>
            </w:r>
            <w:r w:rsidRPr="00536155">
              <w:rPr>
                <w:rFonts w:ascii="Arial" w:hAnsi="Arial" w:cs="Arial"/>
                <w:iCs/>
                <w:color w:val="000000"/>
                <w:sz w:val="20"/>
                <w:szCs w:val="20"/>
              </w:rPr>
              <w:t xml:space="preserve"> </w:t>
            </w:r>
          </w:p>
          <w:p w:rsidRPr="00536155" w:rsidR="00841C33" w:rsidP="00841C33" w:rsidRDefault="00841C33" w14:paraId="50B99794" w14:textId="77777777">
            <w:pPr>
              <w:tabs>
                <w:tab w:val="left" w:pos="567"/>
              </w:tabs>
              <w:ind w:left="34"/>
              <w:jc w:val="both"/>
              <w:rPr>
                <w:rFonts w:ascii="Arial" w:hAnsi="Arial" w:cs="Arial"/>
                <w:iCs/>
                <w:color w:val="000000"/>
                <w:sz w:val="20"/>
                <w:szCs w:val="20"/>
              </w:rPr>
            </w:pPr>
          </w:p>
          <w:p w:rsidRPr="00536155" w:rsidR="00841C33" w:rsidP="00841C33" w:rsidRDefault="00841C33" w14:paraId="7AF8F1BD" w14:textId="77777777">
            <w:pPr>
              <w:tabs>
                <w:tab w:val="left" w:pos="567"/>
              </w:tabs>
              <w:ind w:left="34"/>
              <w:jc w:val="both"/>
              <w:rPr>
                <w:rFonts w:ascii="Arial" w:hAnsi="Arial" w:cs="Arial"/>
                <w:iCs/>
                <w:color w:val="000000"/>
                <w:sz w:val="20"/>
                <w:szCs w:val="20"/>
              </w:rPr>
            </w:pPr>
            <w:r w:rsidRPr="00536155">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rsidRPr="00536155" w:rsidR="00841C33" w:rsidP="00841C33" w:rsidRDefault="00841C33" w14:paraId="19CED2CE" w14:textId="413C44F6">
            <w:pPr>
              <w:tabs>
                <w:tab w:val="left" w:pos="567"/>
              </w:tabs>
              <w:ind w:left="34"/>
              <w:jc w:val="both"/>
              <w:rPr>
                <w:rFonts w:ascii="Arial" w:hAnsi="Arial" w:cs="Arial"/>
                <w:color w:val="000000"/>
                <w:sz w:val="20"/>
                <w:szCs w:val="20"/>
              </w:rPr>
            </w:pPr>
          </w:p>
        </w:tc>
        <w:tc>
          <w:tcPr>
            <w:tcW w:w="2320" w:type="pct"/>
          </w:tcPr>
          <w:p w:rsidRPr="00536155" w:rsidR="00841C33" w:rsidP="00841C33" w:rsidRDefault="00841C33" w14:paraId="2E79F1BE" w14:textId="77777777">
            <w:pPr>
              <w:ind w:left="34"/>
              <w:jc w:val="both"/>
              <w:rPr>
                <w:rFonts w:ascii="Arial" w:hAnsi="Arial" w:cs="Arial"/>
                <w:sz w:val="20"/>
                <w:szCs w:val="20"/>
              </w:rPr>
            </w:pPr>
            <w:r w:rsidRPr="00536155">
              <w:rPr>
                <w:rFonts w:ascii="Arial" w:hAnsi="Arial" w:cs="Arial"/>
                <w:sz w:val="20"/>
                <w:szCs w:val="20"/>
              </w:rPr>
              <w:t>PATEIKIAMA:</w:t>
            </w:r>
          </w:p>
          <w:p w:rsidRPr="00536155" w:rsidR="00093F1D" w:rsidP="00B30208" w:rsidRDefault="00841C33" w14:paraId="726F9876" w14:textId="3FD1C881">
            <w:pPr>
              <w:ind w:left="34"/>
              <w:jc w:val="both"/>
              <w:rPr>
                <w:rFonts w:ascii="Arial" w:hAnsi="Arial" w:cs="Arial"/>
                <w:color w:val="000000"/>
                <w:sz w:val="20"/>
                <w:szCs w:val="20"/>
              </w:rPr>
            </w:pPr>
            <w:r w:rsidRPr="00536155">
              <w:rPr>
                <w:rFonts w:ascii="Arial" w:hAnsi="Arial" w:cs="Arial"/>
                <w:color w:val="000000"/>
                <w:sz w:val="20"/>
                <w:szCs w:val="20"/>
              </w:rPr>
              <w:t xml:space="preserve">Su </w:t>
            </w:r>
            <w:r w:rsidRPr="00536155" w:rsidR="00F5270A">
              <w:rPr>
                <w:rFonts w:ascii="Arial" w:hAnsi="Arial" w:cs="Arial"/>
                <w:color w:val="000000"/>
                <w:sz w:val="20"/>
                <w:szCs w:val="20"/>
              </w:rPr>
              <w:t xml:space="preserve">Pirminiu pasiūlymu </w:t>
            </w:r>
            <w:r w:rsidRPr="00536155">
              <w:rPr>
                <w:rFonts w:ascii="Arial" w:hAnsi="Arial" w:cs="Arial"/>
                <w:color w:val="000000"/>
                <w:sz w:val="20"/>
                <w:szCs w:val="20"/>
              </w:rPr>
              <w:t>pateikiamas tik EBVPD.</w:t>
            </w:r>
          </w:p>
          <w:p w:rsidRPr="00536155" w:rsidR="00093F1D" w:rsidP="00B30208" w:rsidRDefault="00093F1D" w14:paraId="2703C521" w14:textId="77777777">
            <w:pPr>
              <w:ind w:left="34"/>
              <w:jc w:val="both"/>
              <w:rPr>
                <w:rFonts w:ascii="Arial" w:hAnsi="Arial" w:cs="Arial"/>
                <w:color w:val="000000"/>
                <w:sz w:val="20"/>
                <w:szCs w:val="20"/>
              </w:rPr>
            </w:pPr>
          </w:p>
          <w:p w:rsidRPr="00536155" w:rsidR="00B30208" w:rsidP="00B30208" w:rsidRDefault="00B30208" w14:paraId="17698C3A" w14:textId="4653F6AB">
            <w:pPr>
              <w:ind w:left="34"/>
              <w:jc w:val="both"/>
              <w:rPr>
                <w:rFonts w:ascii="Arial" w:hAnsi="Arial" w:cs="Arial"/>
                <w:color w:val="000000"/>
                <w:sz w:val="20"/>
                <w:szCs w:val="20"/>
              </w:rPr>
            </w:pPr>
            <w:r w:rsidRPr="00536155">
              <w:rPr>
                <w:rFonts w:ascii="Arial" w:hAnsi="Arial" w:cs="Arial"/>
                <w:color w:val="000000"/>
                <w:sz w:val="20"/>
                <w:szCs w:val="20"/>
              </w:rPr>
              <w:t>Iš Lietuvoje įsteigtų subjektų kitų dokumentų pagal šį punktą ne</w:t>
            </w:r>
            <w:r w:rsidRPr="00536155" w:rsidR="00093F1D">
              <w:rPr>
                <w:rFonts w:ascii="Arial" w:hAnsi="Arial" w:cs="Arial"/>
                <w:color w:val="000000"/>
                <w:sz w:val="20"/>
                <w:szCs w:val="20"/>
              </w:rPr>
              <w:t xml:space="preserve">bus </w:t>
            </w:r>
            <w:r w:rsidRPr="00536155">
              <w:rPr>
                <w:rFonts w:ascii="Arial" w:hAnsi="Arial" w:cs="Arial"/>
                <w:color w:val="000000"/>
                <w:sz w:val="20"/>
                <w:szCs w:val="20"/>
              </w:rPr>
              <w:t>reikalaujama.</w:t>
            </w:r>
          </w:p>
          <w:p w:rsidRPr="00536155" w:rsidR="00B30208" w:rsidP="00B30208" w:rsidRDefault="00B30208" w14:paraId="47353887" w14:textId="77777777">
            <w:pPr>
              <w:ind w:left="34"/>
              <w:jc w:val="both"/>
              <w:rPr>
                <w:rFonts w:ascii="Arial" w:hAnsi="Arial" w:cs="Arial"/>
                <w:color w:val="000000"/>
                <w:sz w:val="20"/>
                <w:szCs w:val="20"/>
              </w:rPr>
            </w:pPr>
          </w:p>
          <w:p w:rsidRPr="00536155" w:rsidR="00B30208" w:rsidP="00B30208" w:rsidRDefault="00B30208" w14:paraId="5FC67A5E" w14:textId="77777777">
            <w:pPr>
              <w:ind w:left="34"/>
              <w:jc w:val="both"/>
              <w:rPr>
                <w:rFonts w:ascii="Arial" w:hAnsi="Arial" w:cs="Arial"/>
                <w:color w:val="000000"/>
                <w:sz w:val="20"/>
                <w:szCs w:val="20"/>
              </w:rPr>
            </w:pPr>
            <w:r w:rsidRPr="00536155">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rsidRPr="00536155" w:rsidR="00841C33" w:rsidP="00B30208" w:rsidRDefault="00B30208" w14:paraId="173BD5C0" w14:textId="6C35EF57">
            <w:pPr>
              <w:ind w:left="34"/>
              <w:jc w:val="both"/>
              <w:rPr>
                <w:rFonts w:ascii="Arial" w:hAnsi="Arial" w:cs="Arial"/>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adresu:  https://ec.europa.eu/tools/ecertis/.</w:t>
            </w:r>
          </w:p>
        </w:tc>
      </w:tr>
      <w:tr w:rsidRPr="00536155" w:rsidR="00841C33" w:rsidTr="00F67759" w14:paraId="0AB88BDC" w14:textId="77777777">
        <w:tc>
          <w:tcPr>
            <w:tcW w:w="505" w:type="pct"/>
          </w:tcPr>
          <w:p w:rsidRPr="00536155" w:rsidR="00841C33" w:rsidP="004C565F" w:rsidRDefault="00841C33" w14:paraId="77DEA327" w14:textId="77777777">
            <w:pPr>
              <w:numPr>
                <w:ilvl w:val="0"/>
                <w:numId w:val="5"/>
              </w:numPr>
              <w:tabs>
                <w:tab w:val="left" w:pos="567"/>
              </w:tabs>
              <w:spacing w:before="60" w:after="60"/>
              <w:contextualSpacing/>
              <w:jc w:val="both"/>
              <w:rPr>
                <w:rFonts w:ascii="Arial" w:hAnsi="Arial" w:cs="Arial"/>
                <w:bCs/>
                <w:iCs/>
                <w:sz w:val="20"/>
                <w:szCs w:val="20"/>
              </w:rPr>
            </w:pPr>
            <w:r w:rsidRPr="00536155">
              <w:rPr>
                <w:rFonts w:ascii="Arial" w:hAnsi="Arial" w:cs="Arial"/>
                <w:bCs/>
                <w:iCs/>
                <w:sz w:val="20"/>
                <w:szCs w:val="20"/>
              </w:rPr>
              <w:t xml:space="preserve"> </w:t>
            </w:r>
          </w:p>
        </w:tc>
        <w:tc>
          <w:tcPr>
            <w:tcW w:w="2175" w:type="pct"/>
          </w:tcPr>
          <w:p w:rsidRPr="00536155" w:rsidR="00841C33" w:rsidP="00841C33" w:rsidRDefault="00841C33" w14:paraId="529C2A20" w14:textId="3EBF757D">
            <w:pPr>
              <w:tabs>
                <w:tab w:val="left" w:pos="567"/>
              </w:tabs>
              <w:ind w:left="34"/>
              <w:jc w:val="both"/>
              <w:rPr>
                <w:rFonts w:ascii="Arial" w:hAnsi="Arial" w:cs="Arial"/>
                <w:color w:val="000000"/>
                <w:sz w:val="20"/>
                <w:szCs w:val="20"/>
              </w:rPr>
            </w:pPr>
            <w:r w:rsidRPr="00536155">
              <w:rPr>
                <w:rFonts w:ascii="Arial" w:hAnsi="Arial" w:cs="Arial"/>
                <w:color w:val="000000"/>
                <w:sz w:val="20"/>
                <w:szCs w:val="20"/>
              </w:rPr>
              <w:t>Pažeista konkurencija, kaip nustatyta PĮ 39 straipsnio 3 ir 4 dalyse, ir atitinkamos padėties negalima ištaisyti.</w:t>
            </w:r>
          </w:p>
        </w:tc>
        <w:tc>
          <w:tcPr>
            <w:tcW w:w="2320" w:type="pct"/>
          </w:tcPr>
          <w:p w:rsidRPr="00536155" w:rsidR="00841C33" w:rsidP="00841C33" w:rsidRDefault="00841C33" w14:paraId="4C08EBE2" w14:textId="77777777">
            <w:pPr>
              <w:ind w:left="34"/>
              <w:jc w:val="both"/>
              <w:rPr>
                <w:rFonts w:ascii="Arial" w:hAnsi="Arial" w:cs="Arial"/>
                <w:sz w:val="20"/>
                <w:szCs w:val="20"/>
              </w:rPr>
            </w:pPr>
            <w:r w:rsidRPr="00536155">
              <w:rPr>
                <w:rFonts w:ascii="Arial" w:hAnsi="Arial" w:cs="Arial"/>
                <w:sz w:val="20"/>
                <w:szCs w:val="20"/>
              </w:rPr>
              <w:t>PATEIKIAMA:</w:t>
            </w:r>
          </w:p>
          <w:p w:rsidRPr="00536155" w:rsidR="00093F1D" w:rsidP="00B30208" w:rsidRDefault="00841C33" w14:paraId="7697DD39" w14:textId="6E05CA09">
            <w:pPr>
              <w:ind w:left="34"/>
              <w:jc w:val="both"/>
              <w:rPr>
                <w:rFonts w:ascii="Arial" w:hAnsi="Arial" w:cs="Arial"/>
                <w:color w:val="000000"/>
                <w:sz w:val="20"/>
                <w:szCs w:val="20"/>
              </w:rPr>
            </w:pPr>
            <w:r w:rsidRPr="00536155">
              <w:rPr>
                <w:rFonts w:ascii="Arial" w:hAnsi="Arial" w:cs="Arial"/>
                <w:color w:val="000000"/>
                <w:sz w:val="20"/>
                <w:szCs w:val="20"/>
              </w:rPr>
              <w:t xml:space="preserve">Su </w:t>
            </w:r>
            <w:r w:rsidRPr="00536155" w:rsidR="00F5270A">
              <w:rPr>
                <w:rFonts w:ascii="Arial" w:hAnsi="Arial" w:cs="Arial"/>
                <w:color w:val="000000"/>
                <w:sz w:val="20"/>
                <w:szCs w:val="20"/>
              </w:rPr>
              <w:t xml:space="preserve">Pirminiu pasiūlymu </w:t>
            </w:r>
            <w:r w:rsidRPr="00536155">
              <w:rPr>
                <w:rFonts w:ascii="Arial" w:hAnsi="Arial" w:cs="Arial"/>
                <w:color w:val="000000"/>
                <w:sz w:val="20"/>
                <w:szCs w:val="20"/>
              </w:rPr>
              <w:t>pateikiamas tik EBVPD.</w:t>
            </w:r>
          </w:p>
          <w:p w:rsidRPr="00536155" w:rsidR="00093F1D" w:rsidP="00B30208" w:rsidRDefault="00093F1D" w14:paraId="3C658157" w14:textId="77777777">
            <w:pPr>
              <w:ind w:left="34"/>
              <w:jc w:val="both"/>
              <w:rPr>
                <w:rFonts w:ascii="Arial" w:hAnsi="Arial" w:cs="Arial"/>
                <w:color w:val="000000"/>
                <w:sz w:val="20"/>
                <w:szCs w:val="20"/>
              </w:rPr>
            </w:pPr>
          </w:p>
          <w:p w:rsidRPr="00536155" w:rsidR="00B30208" w:rsidP="00B30208" w:rsidRDefault="00B30208" w14:paraId="350458E7" w14:textId="6644CB17">
            <w:pPr>
              <w:ind w:left="34"/>
              <w:jc w:val="both"/>
              <w:rPr>
                <w:rFonts w:ascii="Arial" w:hAnsi="Arial" w:cs="Arial"/>
                <w:color w:val="000000"/>
                <w:sz w:val="20"/>
                <w:szCs w:val="20"/>
              </w:rPr>
            </w:pPr>
            <w:r w:rsidRPr="00536155">
              <w:rPr>
                <w:rFonts w:ascii="Arial" w:hAnsi="Arial" w:cs="Arial"/>
                <w:color w:val="000000"/>
                <w:sz w:val="20"/>
                <w:szCs w:val="20"/>
              </w:rPr>
              <w:t>Iš Lietuvoje įsteigtų subjektų kitų dokumentų pagal šį punktą ne</w:t>
            </w:r>
            <w:r w:rsidRPr="00536155" w:rsidR="00093F1D">
              <w:rPr>
                <w:rFonts w:ascii="Arial" w:hAnsi="Arial" w:cs="Arial"/>
                <w:color w:val="000000"/>
                <w:sz w:val="20"/>
                <w:szCs w:val="20"/>
              </w:rPr>
              <w:t xml:space="preserve">bus </w:t>
            </w:r>
            <w:r w:rsidRPr="00536155">
              <w:rPr>
                <w:rFonts w:ascii="Arial" w:hAnsi="Arial" w:cs="Arial"/>
                <w:color w:val="000000"/>
                <w:sz w:val="20"/>
                <w:szCs w:val="20"/>
              </w:rPr>
              <w:t>reikalaujama.</w:t>
            </w:r>
          </w:p>
          <w:p w:rsidRPr="00536155" w:rsidR="00B30208" w:rsidP="00B30208" w:rsidRDefault="00B30208" w14:paraId="02D3759B" w14:textId="77777777">
            <w:pPr>
              <w:ind w:left="34"/>
              <w:jc w:val="both"/>
              <w:rPr>
                <w:rFonts w:ascii="Arial" w:hAnsi="Arial" w:cs="Arial"/>
                <w:color w:val="000000"/>
                <w:sz w:val="20"/>
                <w:szCs w:val="20"/>
              </w:rPr>
            </w:pPr>
          </w:p>
          <w:p w:rsidRPr="00536155" w:rsidR="00B30208" w:rsidP="00B30208" w:rsidRDefault="00B30208" w14:paraId="05536D11" w14:textId="77777777">
            <w:pPr>
              <w:ind w:left="34"/>
              <w:jc w:val="both"/>
              <w:rPr>
                <w:rFonts w:ascii="Arial" w:hAnsi="Arial" w:cs="Arial"/>
                <w:color w:val="000000"/>
                <w:sz w:val="20"/>
                <w:szCs w:val="20"/>
              </w:rPr>
            </w:pPr>
            <w:r w:rsidRPr="00536155">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rsidRPr="00536155" w:rsidR="00841C33" w:rsidP="00B30208" w:rsidRDefault="00B30208" w14:paraId="0D4E2A47" w14:textId="78301A7A">
            <w:pPr>
              <w:ind w:left="34"/>
              <w:jc w:val="both"/>
              <w:rPr>
                <w:rFonts w:ascii="Arial" w:hAnsi="Arial" w:cs="Arial"/>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adresu:  https://ec.europa.eu/tools/ecertis/.</w:t>
            </w:r>
          </w:p>
        </w:tc>
      </w:tr>
      <w:tr w:rsidRPr="00536155" w:rsidR="00841C33" w:rsidTr="00F67759" w14:paraId="088372C1" w14:textId="77777777">
        <w:tc>
          <w:tcPr>
            <w:tcW w:w="505" w:type="pct"/>
          </w:tcPr>
          <w:p w:rsidRPr="00536155" w:rsidR="00841C33" w:rsidP="004C565F" w:rsidRDefault="00841C33" w14:paraId="64DA34E3" w14:textId="77777777">
            <w:pPr>
              <w:numPr>
                <w:ilvl w:val="0"/>
                <w:numId w:val="5"/>
              </w:numPr>
              <w:tabs>
                <w:tab w:val="left" w:pos="567"/>
              </w:tabs>
              <w:spacing w:before="60" w:after="60"/>
              <w:contextualSpacing/>
              <w:jc w:val="both"/>
              <w:rPr>
                <w:rFonts w:ascii="Arial" w:hAnsi="Arial" w:cs="Arial"/>
                <w:bCs/>
                <w:iCs/>
                <w:sz w:val="20"/>
                <w:szCs w:val="20"/>
              </w:rPr>
            </w:pPr>
          </w:p>
        </w:tc>
        <w:tc>
          <w:tcPr>
            <w:tcW w:w="2175" w:type="pct"/>
          </w:tcPr>
          <w:p w:rsidRPr="00536155" w:rsidR="00841C33" w:rsidP="00841C33" w:rsidRDefault="00841C33" w14:paraId="0C7B9CC8" w14:textId="77777777">
            <w:pPr>
              <w:pStyle w:val="NoSpacing"/>
              <w:jc w:val="both"/>
              <w:rPr>
                <w:rFonts w:ascii="Arial" w:hAnsi="Arial" w:cs="Arial"/>
                <w:iCs/>
                <w:color w:val="000000"/>
                <w:sz w:val="20"/>
                <w:szCs w:val="20"/>
              </w:rPr>
            </w:pPr>
            <w:r w:rsidRPr="00536155">
              <w:rPr>
                <w:rFonts w:ascii="Arial" w:hAnsi="Arial" w:cs="Arial"/>
                <w:iCs/>
                <w:color w:val="000000"/>
                <w:sz w:val="20"/>
                <w:szCs w:val="20"/>
              </w:rPr>
              <w:t xml:space="preserve">Tiekėjas </w:t>
            </w:r>
            <w:r w:rsidRPr="00536155">
              <w:rPr>
                <w:rFonts w:ascii="Arial" w:hAnsi="Arial" w:eastAsia="Times New Roman" w:cs="Arial"/>
                <w:iCs/>
                <w:color w:val="000000"/>
                <w:sz w:val="20"/>
                <w:szCs w:val="20"/>
              </w:rPr>
              <w:t xml:space="preserve">Pirkimo procedūrų metu nuslėpė informaciją ar pateikė melagingą informaciją apie atitiktį Lietuvos Respublikos viešųjų pirkimų įstatymo 46 ir 47 straipsniuose </w:t>
            </w:r>
            <w:r w:rsidRPr="00536155">
              <w:rPr>
                <w:rFonts w:ascii="Arial" w:hAnsi="Arial" w:eastAsia="Times New Roman" w:cs="Arial"/>
                <w:iCs/>
                <w:color w:val="000000"/>
                <w:sz w:val="20"/>
                <w:szCs w:val="20"/>
              </w:rPr>
              <w:lastRenderedPageBreak/>
              <w:t xml:space="preserve">nustatytiems reikalavimams, ir Perkantysis subjektas gali tai įrodyti bet kokiomis teisėtomis priemonėmis, arba Tiekėjas dėl pateiktos melagingos informacijos negali pateikti patvirtinančių dokumentų, reikalaujamų pagal Viešųjų pirkimų įstatymo 50 straipsnį. </w:t>
            </w:r>
          </w:p>
          <w:p w:rsidRPr="00536155" w:rsidR="00841C33" w:rsidP="00841C33" w:rsidRDefault="00841C33" w14:paraId="7D3A5D99" w14:textId="77777777">
            <w:pPr>
              <w:pStyle w:val="NoSpacing"/>
              <w:jc w:val="both"/>
              <w:rPr>
                <w:rFonts w:ascii="Arial" w:hAnsi="Arial" w:cs="Arial"/>
                <w:iCs/>
                <w:color w:val="000000"/>
                <w:sz w:val="20"/>
                <w:szCs w:val="20"/>
              </w:rPr>
            </w:pPr>
            <w:r w:rsidRPr="00536155">
              <w:rPr>
                <w:rFonts w:ascii="Arial" w:hAnsi="Arial" w:eastAsia="Times New Roman" w:cs="Arial"/>
                <w:iCs/>
                <w:color w:val="000000"/>
                <w:sz w:val="20"/>
                <w:szCs w:val="20"/>
              </w:rPr>
              <w:t xml:space="preserve">Šiuo pagrindu Tiekėjas taip pat pašalinamas iš Pirkimo procedūros, kai ankstesnių procedūrų, atliktų Viešųjų pirkimų įstatymo,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rsidRPr="00536155" w:rsidR="00841C33" w:rsidP="00841C33" w:rsidRDefault="00841C33" w14:paraId="6D35BDA1" w14:textId="4325B895">
            <w:pPr>
              <w:jc w:val="both"/>
              <w:rPr>
                <w:rFonts w:ascii="Arial" w:hAnsi="Arial" w:cs="Arial"/>
                <w:color w:val="000000"/>
                <w:sz w:val="20"/>
                <w:szCs w:val="20"/>
              </w:rPr>
            </w:pPr>
            <w:r w:rsidRPr="00536155">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20" w:type="pct"/>
          </w:tcPr>
          <w:p w:rsidRPr="00536155" w:rsidR="00841C33" w:rsidP="00841C33" w:rsidRDefault="00841C33" w14:paraId="41B8B456" w14:textId="77777777">
            <w:pPr>
              <w:ind w:left="34"/>
              <w:jc w:val="both"/>
              <w:rPr>
                <w:rFonts w:ascii="Arial" w:hAnsi="Arial" w:cs="Arial"/>
                <w:sz w:val="20"/>
                <w:szCs w:val="20"/>
              </w:rPr>
            </w:pPr>
            <w:r w:rsidRPr="00536155">
              <w:rPr>
                <w:rFonts w:ascii="Arial" w:hAnsi="Arial" w:cs="Arial"/>
                <w:sz w:val="20"/>
                <w:szCs w:val="20"/>
              </w:rPr>
              <w:lastRenderedPageBreak/>
              <w:t>PATEIKIAMA:</w:t>
            </w:r>
          </w:p>
          <w:p w:rsidRPr="00536155" w:rsidR="00093F1D" w:rsidP="00B30208" w:rsidRDefault="00841C33" w14:paraId="7D7F2EDF" w14:textId="6F24BEEA">
            <w:pPr>
              <w:ind w:left="34"/>
              <w:jc w:val="both"/>
              <w:rPr>
                <w:rFonts w:ascii="Arial" w:hAnsi="Arial" w:cs="Arial"/>
                <w:color w:val="000000"/>
                <w:sz w:val="20"/>
                <w:szCs w:val="20"/>
              </w:rPr>
            </w:pPr>
            <w:r w:rsidRPr="00536155">
              <w:rPr>
                <w:rFonts w:ascii="Arial" w:hAnsi="Arial" w:cs="Arial"/>
                <w:color w:val="000000"/>
                <w:sz w:val="20"/>
                <w:szCs w:val="20"/>
              </w:rPr>
              <w:t>Su P</w:t>
            </w:r>
            <w:r w:rsidRPr="00536155" w:rsidR="00F5270A">
              <w:rPr>
                <w:rFonts w:ascii="Arial" w:hAnsi="Arial" w:cs="Arial"/>
                <w:color w:val="000000"/>
                <w:sz w:val="20"/>
                <w:szCs w:val="20"/>
              </w:rPr>
              <w:t>irminiu pasiūlymu</w:t>
            </w:r>
            <w:r w:rsidRPr="00536155">
              <w:rPr>
                <w:rFonts w:ascii="Arial" w:hAnsi="Arial" w:cs="Arial"/>
                <w:color w:val="000000"/>
                <w:sz w:val="20"/>
                <w:szCs w:val="20"/>
              </w:rPr>
              <w:t xml:space="preserve"> pateikiamas tik EBVPD.</w:t>
            </w:r>
          </w:p>
          <w:p w:rsidRPr="00536155" w:rsidR="00093F1D" w:rsidP="00B30208" w:rsidRDefault="00093F1D" w14:paraId="23189B0E" w14:textId="77777777">
            <w:pPr>
              <w:ind w:left="34"/>
              <w:jc w:val="both"/>
              <w:rPr>
                <w:rFonts w:ascii="Arial" w:hAnsi="Arial" w:cs="Arial"/>
                <w:color w:val="000000"/>
                <w:sz w:val="20"/>
                <w:szCs w:val="20"/>
              </w:rPr>
            </w:pPr>
          </w:p>
          <w:p w:rsidRPr="00536155" w:rsidR="00B30208" w:rsidP="00B30208" w:rsidRDefault="00B30208" w14:paraId="36BCBF81" w14:textId="603BA2FA">
            <w:pPr>
              <w:ind w:left="34"/>
              <w:jc w:val="both"/>
              <w:rPr>
                <w:rFonts w:ascii="Arial" w:hAnsi="Arial" w:cs="Arial"/>
                <w:color w:val="000000"/>
                <w:sz w:val="20"/>
                <w:szCs w:val="20"/>
              </w:rPr>
            </w:pPr>
            <w:r w:rsidRPr="00536155">
              <w:rPr>
                <w:rFonts w:ascii="Arial" w:hAnsi="Arial" w:cs="Arial"/>
                <w:color w:val="000000"/>
                <w:sz w:val="20"/>
                <w:szCs w:val="20"/>
              </w:rPr>
              <w:lastRenderedPageBreak/>
              <w:t>Iš Lietuvoje įsteigtų subjektų kitų dokumentų pagal šį punktą ne</w:t>
            </w:r>
            <w:r w:rsidRPr="00536155" w:rsidR="00093F1D">
              <w:rPr>
                <w:rFonts w:ascii="Arial" w:hAnsi="Arial" w:cs="Arial"/>
                <w:color w:val="000000"/>
                <w:sz w:val="20"/>
                <w:szCs w:val="20"/>
              </w:rPr>
              <w:t xml:space="preserve">bus </w:t>
            </w:r>
            <w:r w:rsidRPr="00536155">
              <w:rPr>
                <w:rFonts w:ascii="Arial" w:hAnsi="Arial" w:cs="Arial"/>
                <w:color w:val="000000"/>
                <w:sz w:val="20"/>
                <w:szCs w:val="20"/>
              </w:rPr>
              <w:t>reikalaujama.</w:t>
            </w:r>
          </w:p>
          <w:p w:rsidRPr="00536155" w:rsidR="008E432F" w:rsidP="008E432F" w:rsidRDefault="0003653F" w14:paraId="6A3C82F9" w14:textId="547DAD8B">
            <w:pPr>
              <w:ind w:left="34"/>
              <w:jc w:val="both"/>
              <w:rPr>
                <w:rFonts w:ascii="Arial" w:hAnsi="Arial" w:cs="Arial"/>
                <w:color w:val="000000"/>
                <w:sz w:val="20"/>
                <w:szCs w:val="20"/>
              </w:rPr>
            </w:pPr>
            <w:r w:rsidRPr="00536155">
              <w:rPr>
                <w:rFonts w:ascii="Arial" w:hAnsi="Arial" w:eastAsia="Calibri" w:cs="Arial"/>
                <w:sz w:val="20"/>
                <w:szCs w:val="20"/>
              </w:rPr>
              <w:t xml:space="preserve">Priimant sprendimus dėl </w:t>
            </w:r>
            <w:r w:rsidRPr="00536155" w:rsidR="00AE0322">
              <w:rPr>
                <w:rFonts w:ascii="Arial" w:hAnsi="Arial" w:eastAsia="Calibri" w:cs="Arial"/>
                <w:sz w:val="20"/>
                <w:szCs w:val="20"/>
              </w:rPr>
              <w:t>T</w:t>
            </w:r>
            <w:r w:rsidRPr="00536155">
              <w:rPr>
                <w:rFonts w:ascii="Arial" w:hAnsi="Arial" w:eastAsia="Calibri" w:cs="Arial"/>
                <w:sz w:val="20"/>
                <w:szCs w:val="20"/>
              </w:rPr>
              <w:t xml:space="preserve">iekėjo pašalinimo iš pirkimo procedūros šiame punkte nurodytu pašalinimo pagrindu, be kita ko, gali būti atsižvelgiama į pagal VPĮ 52 straipsnį skelbiamą informaciją: </w:t>
            </w:r>
            <w:r w:rsidRPr="00536155" w:rsidR="009F2B1E">
              <w:rPr>
                <w:rFonts w:ascii="Arial" w:hAnsi="Arial" w:cs="Arial"/>
                <w:color w:val="000000"/>
                <w:sz w:val="20"/>
                <w:szCs w:val="20"/>
              </w:rPr>
              <w:t>https://vpt.lrv.lt/lt/nuorodos/kiti-duomenys/powerbi/melaginga-informacija-pateikusiu-tiekeju-sarasas-3/</w:t>
            </w:r>
          </w:p>
          <w:p w:rsidRPr="00536155" w:rsidR="00B30208" w:rsidP="00B30208" w:rsidRDefault="00B30208" w14:paraId="020B802C" w14:textId="2E7971C9">
            <w:pPr>
              <w:ind w:left="34"/>
              <w:jc w:val="both"/>
              <w:rPr>
                <w:rFonts w:ascii="Arial" w:hAnsi="Arial" w:cs="Arial"/>
                <w:color w:val="000000"/>
                <w:sz w:val="20"/>
                <w:szCs w:val="20"/>
              </w:rPr>
            </w:pPr>
          </w:p>
          <w:p w:rsidRPr="00536155" w:rsidR="00B30208" w:rsidP="00B30208" w:rsidRDefault="00B30208" w14:paraId="0E40D654" w14:textId="77777777">
            <w:pPr>
              <w:ind w:left="34"/>
              <w:jc w:val="both"/>
              <w:rPr>
                <w:rFonts w:ascii="Arial" w:hAnsi="Arial" w:cs="Arial"/>
                <w:color w:val="000000"/>
                <w:sz w:val="20"/>
                <w:szCs w:val="20"/>
              </w:rPr>
            </w:pPr>
            <w:r w:rsidRPr="00536155">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rsidRPr="00536155" w:rsidR="00841C33" w:rsidP="00B30208" w:rsidRDefault="00B30208" w14:paraId="65EB21FA" w14:textId="6AE82CAE">
            <w:pPr>
              <w:ind w:left="34"/>
              <w:jc w:val="both"/>
              <w:rPr>
                <w:rFonts w:ascii="Arial" w:hAnsi="Arial" w:cs="Arial"/>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adresu:  https://ec.europa.eu/tools/ecertis/.</w:t>
            </w:r>
          </w:p>
        </w:tc>
      </w:tr>
      <w:tr w:rsidRPr="00536155" w:rsidR="00841C33" w:rsidTr="00F67759" w14:paraId="1FF1E419" w14:textId="77777777">
        <w:tc>
          <w:tcPr>
            <w:tcW w:w="505" w:type="pct"/>
          </w:tcPr>
          <w:p w:rsidRPr="00536155" w:rsidR="00841C33" w:rsidP="004C565F" w:rsidRDefault="00841C33" w14:paraId="35D5FE0D" w14:textId="77777777">
            <w:pPr>
              <w:numPr>
                <w:ilvl w:val="0"/>
                <w:numId w:val="5"/>
              </w:numPr>
              <w:tabs>
                <w:tab w:val="left" w:pos="567"/>
              </w:tabs>
              <w:spacing w:before="60" w:after="60"/>
              <w:contextualSpacing/>
              <w:jc w:val="both"/>
              <w:rPr>
                <w:rFonts w:ascii="Arial" w:hAnsi="Arial" w:cs="Arial"/>
                <w:bCs/>
                <w:iCs/>
                <w:sz w:val="20"/>
                <w:szCs w:val="20"/>
              </w:rPr>
            </w:pPr>
          </w:p>
        </w:tc>
        <w:tc>
          <w:tcPr>
            <w:tcW w:w="2175" w:type="pct"/>
          </w:tcPr>
          <w:p w:rsidRPr="00536155" w:rsidR="00841C33" w:rsidP="00841C33" w:rsidRDefault="00841C33" w14:paraId="6443DC45" w14:textId="09F742F1">
            <w:pPr>
              <w:tabs>
                <w:tab w:val="left" w:pos="567"/>
              </w:tabs>
              <w:ind w:left="34"/>
              <w:jc w:val="both"/>
              <w:rPr>
                <w:rFonts w:ascii="Arial" w:hAnsi="Arial" w:cs="Arial"/>
                <w:color w:val="000000"/>
                <w:sz w:val="20"/>
                <w:szCs w:val="20"/>
              </w:rPr>
            </w:pPr>
            <w:r w:rsidRPr="00536155">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320" w:type="pct"/>
          </w:tcPr>
          <w:p w:rsidRPr="00536155" w:rsidR="00841C33" w:rsidP="00841C33" w:rsidRDefault="00841C33" w14:paraId="1A662467" w14:textId="77777777">
            <w:pPr>
              <w:ind w:left="34"/>
              <w:jc w:val="both"/>
              <w:rPr>
                <w:rFonts w:ascii="Arial" w:hAnsi="Arial" w:cs="Arial"/>
                <w:sz w:val="20"/>
                <w:szCs w:val="20"/>
              </w:rPr>
            </w:pPr>
            <w:r w:rsidRPr="00536155">
              <w:rPr>
                <w:rFonts w:ascii="Arial" w:hAnsi="Arial" w:cs="Arial"/>
                <w:sz w:val="20"/>
                <w:szCs w:val="20"/>
              </w:rPr>
              <w:t>PATEIKIAMA:</w:t>
            </w:r>
          </w:p>
          <w:p w:rsidRPr="00536155" w:rsidR="00093F1D" w:rsidP="00B30208" w:rsidRDefault="00841C33" w14:paraId="2EBA94C9" w14:textId="6FBD1CC1">
            <w:pPr>
              <w:ind w:left="34"/>
              <w:jc w:val="both"/>
              <w:rPr>
                <w:rFonts w:ascii="Arial" w:hAnsi="Arial" w:cs="Arial"/>
                <w:color w:val="000000"/>
                <w:sz w:val="20"/>
                <w:szCs w:val="20"/>
              </w:rPr>
            </w:pPr>
            <w:r w:rsidRPr="00536155">
              <w:rPr>
                <w:rFonts w:ascii="Arial" w:hAnsi="Arial" w:cs="Arial"/>
                <w:color w:val="000000"/>
                <w:sz w:val="20"/>
                <w:szCs w:val="20"/>
              </w:rPr>
              <w:t xml:space="preserve">Su </w:t>
            </w:r>
            <w:r w:rsidRPr="00536155" w:rsidR="00F5270A">
              <w:rPr>
                <w:rFonts w:ascii="Arial" w:hAnsi="Arial" w:cs="Arial"/>
                <w:color w:val="000000"/>
                <w:sz w:val="20"/>
                <w:szCs w:val="20"/>
              </w:rPr>
              <w:t xml:space="preserve">Pirminiu pasiūlymu </w:t>
            </w:r>
            <w:r w:rsidRPr="00536155">
              <w:rPr>
                <w:rFonts w:ascii="Arial" w:hAnsi="Arial" w:cs="Arial"/>
                <w:color w:val="000000"/>
                <w:sz w:val="20"/>
                <w:szCs w:val="20"/>
              </w:rPr>
              <w:t>pateikiamas tik EBVPD.</w:t>
            </w:r>
          </w:p>
          <w:p w:rsidRPr="00536155" w:rsidR="00093F1D" w:rsidP="00B30208" w:rsidRDefault="00093F1D" w14:paraId="6EB33088" w14:textId="77777777">
            <w:pPr>
              <w:ind w:left="34"/>
              <w:jc w:val="both"/>
              <w:rPr>
                <w:rFonts w:ascii="Arial" w:hAnsi="Arial" w:cs="Arial"/>
                <w:color w:val="000000"/>
                <w:sz w:val="20"/>
                <w:szCs w:val="20"/>
              </w:rPr>
            </w:pPr>
          </w:p>
          <w:p w:rsidRPr="00536155" w:rsidR="00B30208" w:rsidP="00B30208" w:rsidRDefault="00B30208" w14:paraId="34B10CB6" w14:textId="7020FBAF">
            <w:pPr>
              <w:ind w:left="34"/>
              <w:jc w:val="both"/>
              <w:rPr>
                <w:rFonts w:ascii="Arial" w:hAnsi="Arial" w:cs="Arial"/>
                <w:color w:val="000000"/>
                <w:sz w:val="20"/>
                <w:szCs w:val="20"/>
              </w:rPr>
            </w:pPr>
            <w:r w:rsidRPr="00536155">
              <w:rPr>
                <w:rFonts w:ascii="Arial" w:hAnsi="Arial" w:cs="Arial"/>
                <w:color w:val="000000"/>
                <w:sz w:val="20"/>
                <w:szCs w:val="20"/>
              </w:rPr>
              <w:t>Iš Lietuvoje įsteigtų subjektų kitų dokumentų pagal šį punktą ne</w:t>
            </w:r>
            <w:r w:rsidRPr="00536155" w:rsidR="00093F1D">
              <w:rPr>
                <w:rFonts w:ascii="Arial" w:hAnsi="Arial" w:cs="Arial"/>
                <w:color w:val="000000"/>
                <w:sz w:val="20"/>
                <w:szCs w:val="20"/>
              </w:rPr>
              <w:t xml:space="preserve">bus </w:t>
            </w:r>
            <w:r w:rsidRPr="00536155">
              <w:rPr>
                <w:rFonts w:ascii="Arial" w:hAnsi="Arial" w:cs="Arial"/>
                <w:color w:val="000000"/>
                <w:sz w:val="20"/>
                <w:szCs w:val="20"/>
              </w:rPr>
              <w:t>reikalaujama.</w:t>
            </w:r>
          </w:p>
          <w:p w:rsidRPr="00536155" w:rsidR="00B30208" w:rsidP="00B30208" w:rsidRDefault="00B30208" w14:paraId="07417A03" w14:textId="77777777">
            <w:pPr>
              <w:ind w:left="34"/>
              <w:jc w:val="both"/>
              <w:rPr>
                <w:rFonts w:ascii="Arial" w:hAnsi="Arial" w:cs="Arial"/>
                <w:color w:val="000000"/>
                <w:sz w:val="20"/>
                <w:szCs w:val="20"/>
              </w:rPr>
            </w:pPr>
          </w:p>
          <w:p w:rsidRPr="00536155" w:rsidR="00B30208" w:rsidP="00B30208" w:rsidRDefault="00B30208" w14:paraId="75F27B09" w14:textId="77777777">
            <w:pPr>
              <w:ind w:left="34"/>
              <w:jc w:val="both"/>
              <w:rPr>
                <w:rFonts w:ascii="Arial" w:hAnsi="Arial" w:cs="Arial"/>
                <w:color w:val="000000"/>
                <w:sz w:val="20"/>
                <w:szCs w:val="20"/>
              </w:rPr>
            </w:pPr>
            <w:r w:rsidRPr="00536155">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rsidRPr="00536155" w:rsidR="00841C33" w:rsidP="00B30208" w:rsidRDefault="00B30208" w14:paraId="5B8F3505" w14:textId="73E64285">
            <w:pPr>
              <w:ind w:left="34"/>
              <w:jc w:val="both"/>
              <w:rPr>
                <w:rFonts w:ascii="Arial" w:hAnsi="Arial" w:cs="Arial"/>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adresu:  https://ec.europa.eu/tools/ecertis/.</w:t>
            </w:r>
          </w:p>
        </w:tc>
      </w:tr>
      <w:tr w:rsidRPr="00536155" w:rsidR="00841C33" w:rsidTr="00F67759" w14:paraId="40B6E680" w14:textId="77777777">
        <w:tc>
          <w:tcPr>
            <w:tcW w:w="505" w:type="pct"/>
          </w:tcPr>
          <w:p w:rsidRPr="00536155" w:rsidR="00841C33" w:rsidP="004C565F" w:rsidRDefault="00841C33" w14:paraId="1DC86069" w14:textId="77777777">
            <w:pPr>
              <w:numPr>
                <w:ilvl w:val="0"/>
                <w:numId w:val="5"/>
              </w:numPr>
              <w:tabs>
                <w:tab w:val="left" w:pos="567"/>
              </w:tabs>
              <w:spacing w:before="60" w:after="60"/>
              <w:contextualSpacing/>
              <w:jc w:val="both"/>
              <w:rPr>
                <w:rFonts w:ascii="Arial" w:hAnsi="Arial" w:cs="Arial"/>
                <w:bCs/>
                <w:iCs/>
                <w:sz w:val="20"/>
                <w:szCs w:val="20"/>
              </w:rPr>
            </w:pPr>
          </w:p>
        </w:tc>
        <w:tc>
          <w:tcPr>
            <w:tcW w:w="2175" w:type="pct"/>
          </w:tcPr>
          <w:p w:rsidRPr="00536155" w:rsidR="00841C33" w:rsidP="00841C33" w:rsidRDefault="00841C33" w14:paraId="6DCFC448" w14:textId="77777777">
            <w:pPr>
              <w:tabs>
                <w:tab w:val="left" w:pos="567"/>
              </w:tabs>
              <w:ind w:left="34"/>
              <w:contextualSpacing/>
              <w:jc w:val="both"/>
              <w:rPr>
                <w:rFonts w:ascii="Arial" w:hAnsi="Arial" w:cs="Arial"/>
                <w:iCs/>
                <w:color w:val="000000"/>
                <w:sz w:val="20"/>
                <w:szCs w:val="20"/>
              </w:rPr>
            </w:pPr>
            <w:r w:rsidRPr="00536155">
              <w:rPr>
                <w:rFonts w:ascii="Arial" w:hAnsi="Arial" w:cs="Arial"/>
                <w:iCs/>
                <w:color w:val="000000"/>
                <w:sz w:val="20"/>
                <w:szCs w:val="20"/>
              </w:rPr>
              <w:t xml:space="preserve">Tiekėjas yra neįvykdęs sutarties, sudarytos vadovaujantis Viešųjų pirkimų įstatymo,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536155">
              <w:rPr>
                <w:rFonts w:ascii="Arial" w:hAnsi="Arial" w:cs="Arial"/>
                <w:iCs/>
                <w:color w:val="000000"/>
                <w:sz w:val="20"/>
                <w:szCs w:val="20"/>
              </w:rPr>
              <w:lastRenderedPageBreak/>
              <w:t xml:space="preserve">pastaruosius 3 metus buvo priimtas Perkančiojo subjekto sprendimas, kad Tiekėjas sutartyje nustatytą esminę sutarties sąlygą vykdė su dideliais arba nuolatiniais trūkumais ir dėl to buvo pritaikyta sutartyje nustatyta sankcija. </w:t>
            </w:r>
          </w:p>
          <w:p w:rsidRPr="00536155" w:rsidR="00841C33" w:rsidP="00841C33" w:rsidRDefault="00841C33" w14:paraId="5998761D" w14:textId="56A9E8DA">
            <w:pPr>
              <w:tabs>
                <w:tab w:val="left" w:pos="567"/>
              </w:tabs>
              <w:ind w:left="34"/>
              <w:contextualSpacing/>
              <w:jc w:val="both"/>
              <w:rPr>
                <w:rFonts w:ascii="Arial" w:hAnsi="Arial" w:cs="Arial"/>
                <w:color w:val="000000"/>
                <w:sz w:val="20"/>
                <w:szCs w:val="20"/>
              </w:rPr>
            </w:pPr>
            <w:r w:rsidRPr="00536155">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20" w:type="pct"/>
          </w:tcPr>
          <w:p w:rsidRPr="00536155" w:rsidR="00841C33" w:rsidP="00841C33" w:rsidRDefault="00841C33" w14:paraId="48F81193" w14:textId="77777777">
            <w:pPr>
              <w:ind w:left="34"/>
              <w:jc w:val="both"/>
              <w:rPr>
                <w:rFonts w:ascii="Arial" w:hAnsi="Arial" w:cs="Arial"/>
                <w:sz w:val="20"/>
                <w:szCs w:val="20"/>
              </w:rPr>
            </w:pPr>
            <w:r w:rsidRPr="00536155">
              <w:rPr>
                <w:rFonts w:ascii="Arial" w:hAnsi="Arial" w:cs="Arial"/>
                <w:sz w:val="20"/>
                <w:szCs w:val="20"/>
              </w:rPr>
              <w:lastRenderedPageBreak/>
              <w:t>PATEIKIAMA:</w:t>
            </w:r>
          </w:p>
          <w:p w:rsidRPr="00536155" w:rsidR="00093F1D" w:rsidP="00B30208" w:rsidRDefault="00841C33" w14:paraId="5908E365" w14:textId="4504FACB">
            <w:pPr>
              <w:ind w:left="34"/>
              <w:jc w:val="both"/>
              <w:rPr>
                <w:rFonts w:ascii="Arial" w:hAnsi="Arial" w:cs="Arial"/>
                <w:color w:val="000000"/>
                <w:sz w:val="20"/>
                <w:szCs w:val="20"/>
              </w:rPr>
            </w:pPr>
            <w:r w:rsidRPr="00536155">
              <w:rPr>
                <w:rFonts w:ascii="Arial" w:hAnsi="Arial" w:cs="Arial"/>
                <w:color w:val="000000"/>
                <w:sz w:val="20"/>
                <w:szCs w:val="20"/>
              </w:rPr>
              <w:t xml:space="preserve">Su </w:t>
            </w:r>
            <w:r w:rsidRPr="00536155" w:rsidR="00F5270A">
              <w:rPr>
                <w:rFonts w:ascii="Arial" w:hAnsi="Arial" w:cs="Arial"/>
                <w:color w:val="000000"/>
                <w:sz w:val="20"/>
                <w:szCs w:val="20"/>
              </w:rPr>
              <w:t xml:space="preserve">Pirminiu pasiūlymu </w:t>
            </w:r>
            <w:r w:rsidRPr="00536155">
              <w:rPr>
                <w:rFonts w:ascii="Arial" w:hAnsi="Arial" w:cs="Arial"/>
                <w:color w:val="000000"/>
                <w:sz w:val="20"/>
                <w:szCs w:val="20"/>
              </w:rPr>
              <w:t>pateikiamas tik EBVPD.</w:t>
            </w:r>
          </w:p>
          <w:p w:rsidRPr="00536155" w:rsidR="00093F1D" w:rsidP="00B30208" w:rsidRDefault="00093F1D" w14:paraId="5BF85D48" w14:textId="77777777">
            <w:pPr>
              <w:ind w:left="34"/>
              <w:jc w:val="both"/>
              <w:rPr>
                <w:rFonts w:ascii="Arial" w:hAnsi="Arial" w:cs="Arial"/>
                <w:color w:val="000000"/>
                <w:sz w:val="20"/>
                <w:szCs w:val="20"/>
              </w:rPr>
            </w:pPr>
          </w:p>
          <w:p w:rsidRPr="00536155" w:rsidR="00B30208" w:rsidP="00B30208" w:rsidRDefault="00B30208" w14:paraId="5DA4182B" w14:textId="16C69E71">
            <w:pPr>
              <w:ind w:left="34"/>
              <w:jc w:val="both"/>
              <w:rPr>
                <w:rFonts w:ascii="Arial" w:hAnsi="Arial" w:cs="Arial"/>
                <w:color w:val="000000"/>
                <w:sz w:val="20"/>
                <w:szCs w:val="20"/>
              </w:rPr>
            </w:pPr>
            <w:r w:rsidRPr="00536155">
              <w:rPr>
                <w:rFonts w:ascii="Arial" w:hAnsi="Arial" w:cs="Arial"/>
                <w:color w:val="000000"/>
                <w:sz w:val="20"/>
                <w:szCs w:val="20"/>
              </w:rPr>
              <w:t>Iš Lietuvoje įsteigtų subjektų kitų dokumentų pagal šį punktą ne</w:t>
            </w:r>
            <w:r w:rsidRPr="00536155" w:rsidR="00093F1D">
              <w:rPr>
                <w:rFonts w:ascii="Arial" w:hAnsi="Arial" w:cs="Arial"/>
                <w:color w:val="000000"/>
                <w:sz w:val="20"/>
                <w:szCs w:val="20"/>
              </w:rPr>
              <w:t xml:space="preserve">bus </w:t>
            </w:r>
            <w:r w:rsidRPr="00536155">
              <w:rPr>
                <w:rFonts w:ascii="Arial" w:hAnsi="Arial" w:cs="Arial"/>
                <w:color w:val="000000"/>
                <w:sz w:val="20"/>
                <w:szCs w:val="20"/>
              </w:rPr>
              <w:t>reikalaujama.</w:t>
            </w:r>
          </w:p>
          <w:p w:rsidRPr="00536155" w:rsidR="009F2B1E" w:rsidP="009F2B1E" w:rsidRDefault="0003653F" w14:paraId="040DCBE1" w14:textId="77777777">
            <w:pPr>
              <w:ind w:left="34"/>
              <w:jc w:val="both"/>
              <w:rPr>
                <w:rFonts w:ascii="Arial" w:hAnsi="Arial" w:eastAsia="Calibri" w:cs="Arial"/>
                <w:sz w:val="20"/>
                <w:szCs w:val="20"/>
              </w:rPr>
            </w:pPr>
            <w:r w:rsidRPr="00536155">
              <w:rPr>
                <w:rFonts w:ascii="Arial" w:hAnsi="Arial" w:eastAsia="Calibri" w:cs="Arial"/>
                <w:sz w:val="20"/>
                <w:szCs w:val="20"/>
              </w:rPr>
              <w:t xml:space="preserve">Priimant sprendimus dėl </w:t>
            </w:r>
            <w:r w:rsidRPr="00536155" w:rsidR="00AE0322">
              <w:rPr>
                <w:rFonts w:ascii="Arial" w:hAnsi="Arial" w:eastAsia="Calibri" w:cs="Arial"/>
                <w:sz w:val="20"/>
                <w:szCs w:val="20"/>
              </w:rPr>
              <w:t>T</w:t>
            </w:r>
            <w:r w:rsidRPr="00536155">
              <w:rPr>
                <w:rFonts w:ascii="Arial" w:hAnsi="Arial" w:eastAsia="Calibri" w:cs="Arial"/>
                <w:sz w:val="20"/>
                <w:szCs w:val="20"/>
              </w:rPr>
              <w:t xml:space="preserve">iekėjo pašalinimo iš pirkimo procedūros šiame punkte nurodytu pašalinimo pagrindu, gali būti atsižvelgiama į pagal VPĮ 91 straipsnį skelbiamą informaciją: </w:t>
            </w:r>
            <w:r w:rsidRPr="00536155" w:rsidR="009F2B1E">
              <w:rPr>
                <w:rFonts w:ascii="Arial" w:hAnsi="Arial" w:eastAsia="Calibri" w:cs="Arial"/>
                <w:sz w:val="20"/>
                <w:szCs w:val="20"/>
              </w:rPr>
              <w:t>https://vpt.lrv.lt/lt/nuorodos/kiti-duomenys/powerbi/nepatikimi-tiekejai-1/</w:t>
            </w:r>
          </w:p>
          <w:p w:rsidRPr="00536155" w:rsidR="009F2B1E" w:rsidP="009F2B1E" w:rsidRDefault="009F2B1E" w14:paraId="20532319" w14:textId="77777777">
            <w:pPr>
              <w:ind w:left="34"/>
              <w:jc w:val="both"/>
              <w:rPr>
                <w:rFonts w:ascii="Arial" w:hAnsi="Arial" w:eastAsia="Calibri" w:cs="Arial"/>
                <w:sz w:val="20"/>
                <w:szCs w:val="20"/>
              </w:rPr>
            </w:pPr>
          </w:p>
          <w:p w:rsidRPr="00536155" w:rsidR="00B30208" w:rsidP="009F2B1E" w:rsidRDefault="009F2B1E" w14:paraId="7B4017C3" w14:textId="30763DF1">
            <w:pPr>
              <w:ind w:left="34"/>
              <w:jc w:val="both"/>
              <w:rPr>
                <w:rFonts w:ascii="Arial" w:hAnsi="Arial" w:eastAsia="Calibri" w:cs="Arial"/>
                <w:sz w:val="20"/>
                <w:szCs w:val="20"/>
              </w:rPr>
            </w:pPr>
            <w:r w:rsidRPr="00536155">
              <w:rPr>
                <w:rFonts w:ascii="Arial" w:hAnsi="Arial" w:eastAsia="Calibri" w:cs="Arial"/>
                <w:sz w:val="20"/>
                <w:szCs w:val="20"/>
              </w:rPr>
              <w:t>https://vpt.lrv.lt/lt/pasalinimo-pagrindai-1/nepatikimu-koncesininku-sarasas-1/nepatikimu-koncesininku-sarasas/</w:t>
            </w:r>
          </w:p>
          <w:p w:rsidRPr="00536155" w:rsidR="009F2B1E" w:rsidP="00B30208" w:rsidRDefault="009F2B1E" w14:paraId="64D832BA" w14:textId="77777777">
            <w:pPr>
              <w:ind w:left="34"/>
              <w:jc w:val="both"/>
              <w:rPr>
                <w:rFonts w:ascii="Arial" w:hAnsi="Arial" w:cs="Arial"/>
                <w:color w:val="000000"/>
                <w:sz w:val="20"/>
                <w:szCs w:val="20"/>
              </w:rPr>
            </w:pPr>
          </w:p>
          <w:p w:rsidRPr="00536155" w:rsidR="00B30208" w:rsidP="00B30208" w:rsidRDefault="00B30208" w14:paraId="64DC9FF4" w14:textId="77777777">
            <w:pPr>
              <w:ind w:left="34"/>
              <w:jc w:val="both"/>
              <w:rPr>
                <w:rFonts w:ascii="Arial" w:hAnsi="Arial" w:cs="Arial"/>
                <w:color w:val="000000"/>
                <w:sz w:val="20"/>
                <w:szCs w:val="20"/>
              </w:rPr>
            </w:pPr>
            <w:r w:rsidRPr="00536155">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rsidRPr="00536155" w:rsidR="00841C33" w:rsidP="00B30208" w:rsidRDefault="00B30208" w14:paraId="6FC7027A" w14:textId="5CB913D7">
            <w:pPr>
              <w:ind w:left="34"/>
              <w:jc w:val="both"/>
              <w:rPr>
                <w:rFonts w:ascii="Arial" w:hAnsi="Arial" w:cs="Arial"/>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adresu:  https://ec.europa.eu/tools/ecertis/.</w:t>
            </w:r>
          </w:p>
        </w:tc>
      </w:tr>
      <w:tr w:rsidRPr="00536155" w:rsidR="00841C33" w:rsidTr="00F67759" w14:paraId="2AF2CB6C" w14:textId="77777777">
        <w:tc>
          <w:tcPr>
            <w:tcW w:w="505" w:type="pct"/>
          </w:tcPr>
          <w:p w:rsidRPr="00536155" w:rsidR="00841C33" w:rsidP="004C565F" w:rsidRDefault="00841C33" w14:paraId="43B590CB" w14:textId="77777777">
            <w:pPr>
              <w:numPr>
                <w:ilvl w:val="0"/>
                <w:numId w:val="5"/>
              </w:numPr>
              <w:tabs>
                <w:tab w:val="left" w:pos="567"/>
              </w:tabs>
              <w:spacing w:before="60" w:after="60"/>
              <w:contextualSpacing/>
              <w:jc w:val="both"/>
              <w:rPr>
                <w:rFonts w:ascii="Arial" w:hAnsi="Arial" w:cs="Arial"/>
                <w:bCs/>
                <w:iCs/>
                <w:sz w:val="20"/>
                <w:szCs w:val="20"/>
              </w:rPr>
            </w:pPr>
          </w:p>
        </w:tc>
        <w:tc>
          <w:tcPr>
            <w:tcW w:w="2175" w:type="pct"/>
          </w:tcPr>
          <w:p w:rsidRPr="00536155" w:rsidR="00841C33" w:rsidP="00841C33" w:rsidRDefault="00841C33" w14:paraId="2780A2D9" w14:textId="53CA787D">
            <w:pPr>
              <w:tabs>
                <w:tab w:val="left" w:pos="567"/>
              </w:tabs>
              <w:ind w:left="34"/>
              <w:jc w:val="both"/>
              <w:rPr>
                <w:rFonts w:ascii="Arial" w:hAnsi="Arial" w:cs="Arial"/>
                <w:sz w:val="20"/>
                <w:szCs w:val="20"/>
              </w:rPr>
            </w:pPr>
            <w:r w:rsidRPr="00536155">
              <w:rPr>
                <w:rFonts w:ascii="Arial" w:hAnsi="Arial" w:cs="Arial"/>
                <w:color w:val="000000"/>
                <w:sz w:val="20"/>
                <w:szCs w:val="20"/>
              </w:rPr>
              <w:t xml:space="preserve">Tiekėjas yra padaręs </w:t>
            </w:r>
            <w:r w:rsidRPr="00536155">
              <w:rPr>
                <w:rFonts w:ascii="Arial" w:hAnsi="Arial" w:cs="Arial"/>
                <w:iCs/>
                <w:color w:val="000000"/>
                <w:sz w:val="20"/>
                <w:szCs w:val="20"/>
              </w:rPr>
              <w:t xml:space="preserve">rimtą </w:t>
            </w:r>
            <w:r w:rsidRPr="00536155">
              <w:rPr>
                <w:rFonts w:ascii="Arial" w:hAnsi="Arial" w:cs="Arial"/>
                <w:color w:val="000000"/>
                <w:sz w:val="20"/>
                <w:szCs w:val="20"/>
              </w:rPr>
              <w:t xml:space="preserve">profesinį pažeidimą, </w:t>
            </w:r>
            <w:r w:rsidRPr="00536155">
              <w:rPr>
                <w:rFonts w:ascii="Arial" w:hAnsi="Arial" w:cs="Arial"/>
                <w:iCs/>
                <w:color w:val="000000"/>
                <w:sz w:val="20"/>
                <w:szCs w:val="20"/>
              </w:rPr>
              <w:t xml:space="preserve">dėl kurio Perkantysis subjektas abejoja Tiekėjo sąžiningumu, </w:t>
            </w:r>
            <w:r w:rsidRPr="00536155">
              <w:rPr>
                <w:rFonts w:ascii="Arial" w:hAnsi="Arial" w:cs="Arial"/>
                <w:color w:val="000000"/>
                <w:sz w:val="20"/>
                <w:szCs w:val="20"/>
              </w:rPr>
              <w:t xml:space="preserve">kai </w:t>
            </w:r>
            <w:r w:rsidRPr="00536155">
              <w:rPr>
                <w:rFonts w:ascii="Arial" w:hAnsi="Arial" w:cs="Arial"/>
                <w:iCs/>
                <w:color w:val="000000"/>
                <w:sz w:val="20"/>
                <w:szCs w:val="20"/>
              </w:rPr>
              <w:t>jis yra padaręs</w:t>
            </w:r>
            <w:r w:rsidRPr="00536155">
              <w:rPr>
                <w:rFonts w:ascii="Arial" w:hAnsi="Arial" w:cs="Arial"/>
                <w:color w:val="000000"/>
                <w:sz w:val="20"/>
                <w:szCs w:val="20"/>
              </w:rPr>
              <w:t xml:space="preserve"> finansinės atskaitomybės ir audito teisės aktų </w:t>
            </w:r>
            <w:r w:rsidRPr="00536155">
              <w:rPr>
                <w:rFonts w:ascii="Arial" w:hAnsi="Arial" w:cs="Arial"/>
                <w:iCs/>
                <w:color w:val="000000"/>
                <w:sz w:val="20"/>
                <w:szCs w:val="20"/>
              </w:rPr>
              <w:t>pažeidimą</w:t>
            </w:r>
            <w:r w:rsidRPr="00536155">
              <w:rPr>
                <w:rFonts w:ascii="Arial" w:hAnsi="Arial" w:cs="Arial"/>
                <w:color w:val="000000"/>
                <w:sz w:val="20"/>
                <w:szCs w:val="20"/>
              </w:rPr>
              <w:t xml:space="preserve"> ir nuo </w:t>
            </w:r>
            <w:r w:rsidRPr="00536155">
              <w:rPr>
                <w:rFonts w:ascii="Arial" w:hAnsi="Arial" w:cs="Arial"/>
                <w:iCs/>
                <w:color w:val="000000"/>
                <w:sz w:val="20"/>
                <w:szCs w:val="20"/>
              </w:rPr>
              <w:t>jo padarymo</w:t>
            </w:r>
            <w:r w:rsidRPr="00536155">
              <w:rPr>
                <w:rFonts w:ascii="Arial" w:hAnsi="Arial" w:cs="Arial"/>
                <w:color w:val="000000"/>
                <w:sz w:val="20"/>
                <w:szCs w:val="20"/>
              </w:rPr>
              <w:t xml:space="preserve"> dienos praėjo mažiau kaip vieni metai.</w:t>
            </w:r>
          </w:p>
        </w:tc>
        <w:tc>
          <w:tcPr>
            <w:tcW w:w="2320" w:type="pct"/>
          </w:tcPr>
          <w:p w:rsidRPr="00536155" w:rsidR="00841C33" w:rsidP="00841C33" w:rsidRDefault="00841C33" w14:paraId="0CF43647" w14:textId="77777777">
            <w:pPr>
              <w:ind w:left="34"/>
              <w:jc w:val="both"/>
              <w:rPr>
                <w:rFonts w:ascii="Arial" w:hAnsi="Arial" w:cs="Arial"/>
                <w:sz w:val="20"/>
                <w:szCs w:val="20"/>
              </w:rPr>
            </w:pPr>
            <w:r w:rsidRPr="00536155">
              <w:rPr>
                <w:rFonts w:ascii="Arial" w:hAnsi="Arial" w:cs="Arial"/>
                <w:sz w:val="20"/>
                <w:szCs w:val="20"/>
              </w:rPr>
              <w:t>PATEIKIAMA:</w:t>
            </w:r>
          </w:p>
          <w:p w:rsidRPr="00536155" w:rsidR="00093F1D" w:rsidP="00B30208" w:rsidRDefault="00841C33" w14:paraId="527AE7C0" w14:textId="6B162020">
            <w:pPr>
              <w:ind w:left="34"/>
              <w:jc w:val="both"/>
              <w:rPr>
                <w:rFonts w:ascii="Arial" w:hAnsi="Arial" w:cs="Arial"/>
                <w:color w:val="000000"/>
                <w:sz w:val="20"/>
                <w:szCs w:val="20"/>
              </w:rPr>
            </w:pPr>
            <w:r w:rsidRPr="00536155">
              <w:rPr>
                <w:rFonts w:ascii="Arial" w:hAnsi="Arial" w:cs="Arial"/>
                <w:color w:val="000000"/>
                <w:sz w:val="20"/>
                <w:szCs w:val="20"/>
              </w:rPr>
              <w:t xml:space="preserve">Su </w:t>
            </w:r>
            <w:r w:rsidRPr="00536155" w:rsidR="00F5270A">
              <w:rPr>
                <w:rFonts w:ascii="Arial" w:hAnsi="Arial" w:cs="Arial"/>
                <w:color w:val="000000"/>
                <w:sz w:val="20"/>
                <w:szCs w:val="20"/>
              </w:rPr>
              <w:t xml:space="preserve">Pirminiu pasiūlymu </w:t>
            </w:r>
            <w:r w:rsidRPr="00536155">
              <w:rPr>
                <w:rFonts w:ascii="Arial" w:hAnsi="Arial" w:cs="Arial"/>
                <w:color w:val="000000"/>
                <w:sz w:val="20"/>
                <w:szCs w:val="20"/>
              </w:rPr>
              <w:t>pateikiamas tik EBVPD.</w:t>
            </w:r>
          </w:p>
          <w:p w:rsidRPr="00536155" w:rsidR="00093F1D" w:rsidP="00B30208" w:rsidRDefault="00093F1D" w14:paraId="5A4DDB76" w14:textId="77777777">
            <w:pPr>
              <w:ind w:left="34"/>
              <w:jc w:val="both"/>
              <w:rPr>
                <w:rFonts w:ascii="Arial" w:hAnsi="Arial" w:cs="Arial"/>
                <w:color w:val="000000"/>
                <w:sz w:val="20"/>
                <w:szCs w:val="20"/>
              </w:rPr>
            </w:pPr>
          </w:p>
          <w:p w:rsidRPr="00536155" w:rsidR="00B30208" w:rsidP="00B30208" w:rsidRDefault="00B30208" w14:paraId="1C1AC3BC" w14:textId="01BC2CDC">
            <w:pPr>
              <w:ind w:left="34"/>
              <w:jc w:val="both"/>
              <w:rPr>
                <w:rFonts w:ascii="Arial" w:hAnsi="Arial" w:cs="Arial"/>
                <w:color w:val="000000"/>
                <w:sz w:val="20"/>
                <w:szCs w:val="20"/>
              </w:rPr>
            </w:pPr>
            <w:r w:rsidRPr="00536155">
              <w:rPr>
                <w:rFonts w:ascii="Arial" w:hAnsi="Arial" w:cs="Arial"/>
                <w:color w:val="000000"/>
                <w:sz w:val="20"/>
                <w:szCs w:val="20"/>
              </w:rPr>
              <w:t>Iš Lietuvoje įsteigtų subjektų kitų dokumentų pagal šį punktą ne</w:t>
            </w:r>
            <w:r w:rsidRPr="00536155" w:rsidR="00093F1D">
              <w:rPr>
                <w:rFonts w:ascii="Arial" w:hAnsi="Arial" w:cs="Arial"/>
                <w:color w:val="000000"/>
                <w:sz w:val="20"/>
                <w:szCs w:val="20"/>
              </w:rPr>
              <w:t xml:space="preserve">bus </w:t>
            </w:r>
            <w:r w:rsidRPr="00536155">
              <w:rPr>
                <w:rFonts w:ascii="Arial" w:hAnsi="Arial" w:cs="Arial"/>
                <w:color w:val="000000"/>
                <w:sz w:val="20"/>
                <w:szCs w:val="20"/>
              </w:rPr>
              <w:t>reikalaujama.</w:t>
            </w:r>
          </w:p>
          <w:p w:rsidRPr="00536155" w:rsidR="0003653F" w:rsidP="0003653F" w:rsidRDefault="0003653F" w14:paraId="4C0E7256" w14:textId="77777777">
            <w:pPr>
              <w:spacing w:before="100" w:beforeAutospacing="1" w:after="100" w:afterAutospacing="1"/>
              <w:rPr>
                <w:rFonts w:ascii="Arial" w:hAnsi="Arial" w:cs="Arial"/>
                <w:sz w:val="20"/>
                <w:szCs w:val="20"/>
              </w:rPr>
            </w:pPr>
            <w:r w:rsidRPr="00536155">
              <w:rPr>
                <w:rFonts w:ascii="Arial" w:hAnsi="Arial" w:cs="Arial"/>
                <w:sz w:val="20"/>
                <w:szCs w:val="20"/>
              </w:rPr>
              <w:t>Priimant sprendimus dėl Tiekėjo pašalinimo iš pirkimo procedūros šiame punkte nurodytu pašalinimo pagrindu, be kita ko, gali būti atsižvelgiama į</w:t>
            </w:r>
            <w:r w:rsidRPr="00536155">
              <w:rPr>
                <w:rFonts w:ascii="Arial" w:hAnsi="Arial" w:cs="Arial"/>
                <w:b/>
                <w:bCs/>
                <w:sz w:val="20"/>
                <w:szCs w:val="20"/>
              </w:rPr>
              <w:t xml:space="preserve"> </w:t>
            </w:r>
            <w:r w:rsidRPr="00536155">
              <w:rPr>
                <w:rFonts w:ascii="Arial" w:hAnsi="Arial" w:cs="Arial"/>
                <w:sz w:val="20"/>
                <w:szCs w:val="20"/>
              </w:rPr>
              <w:t xml:space="preserve">nacionalinėje duomenų bazėje adresu: </w:t>
            </w:r>
            <w:hyperlink w:history="1" r:id="rId14">
              <w:r w:rsidRPr="00536155">
                <w:rPr>
                  <w:rFonts w:ascii="Arial" w:hAnsi="Arial" w:cs="Arial"/>
                  <w:color w:val="0000FF"/>
                  <w:sz w:val="20"/>
                  <w:szCs w:val="20"/>
                  <w:u w:val="single"/>
                </w:rPr>
                <w:t>https://www.registrucentras.lt/jar/p/index.php</w:t>
              </w:r>
            </w:hyperlink>
          </w:p>
          <w:p w:rsidRPr="00536155" w:rsidR="0003653F" w:rsidP="0003653F" w:rsidRDefault="0003653F" w14:paraId="61451DA3" w14:textId="77777777">
            <w:pPr>
              <w:spacing w:before="100" w:beforeAutospacing="1" w:after="100" w:afterAutospacing="1"/>
              <w:rPr>
                <w:rFonts w:ascii="Arial" w:hAnsi="Arial" w:cs="Arial"/>
                <w:sz w:val="20"/>
                <w:szCs w:val="20"/>
              </w:rPr>
            </w:pPr>
            <w:r w:rsidRPr="00536155">
              <w:rPr>
                <w:rFonts w:ascii="Arial" w:hAnsi="Arial" w:cs="Arial"/>
                <w:sz w:val="20"/>
                <w:szCs w:val="20"/>
              </w:rPr>
              <w:t>paskelbtą informaciją, taip pat į šiame informaciniame pranešime pateiktą informaciją:</w:t>
            </w:r>
          </w:p>
          <w:p w:rsidRPr="00536155" w:rsidR="009F2B1E" w:rsidP="009F2B1E" w:rsidRDefault="009F2B1E" w14:paraId="7C1C018A" w14:textId="77777777">
            <w:pPr>
              <w:ind w:left="34"/>
              <w:jc w:val="both"/>
              <w:rPr>
                <w:rFonts w:ascii="Arial" w:hAnsi="Arial" w:cs="Arial"/>
                <w:color w:val="000000"/>
                <w:sz w:val="20"/>
                <w:szCs w:val="20"/>
              </w:rPr>
            </w:pPr>
            <w:hyperlink w:history="1" r:id="rId15">
              <w:r w:rsidRPr="00536155">
                <w:rPr>
                  <w:rFonts w:ascii="Arial" w:hAnsi="Arial" w:cs="Arial"/>
                  <w:color w:val="0000FF"/>
                  <w:sz w:val="20"/>
                  <w:szCs w:val="20"/>
                  <w:u w:val="single"/>
                  <w:lang w:eastAsia="en-US"/>
                </w:rPr>
                <w:t>Finansinių ataskaitų nepateikimas gali tapti kliūtimi dalyvauti viešuosiuose pirkimuose - Viešųjų pirkimų tarnyba (</w:t>
              </w:r>
              <w:proofErr w:type="spellStart"/>
              <w:r w:rsidRPr="00536155">
                <w:rPr>
                  <w:rFonts w:ascii="Arial" w:hAnsi="Arial" w:cs="Arial"/>
                  <w:color w:val="0000FF"/>
                  <w:sz w:val="20"/>
                  <w:szCs w:val="20"/>
                  <w:u w:val="single"/>
                  <w:lang w:eastAsia="en-US"/>
                </w:rPr>
                <w:t>lrv.lt</w:t>
              </w:r>
              <w:proofErr w:type="spellEnd"/>
              <w:r w:rsidRPr="00536155">
                <w:rPr>
                  <w:rFonts w:ascii="Arial" w:hAnsi="Arial" w:cs="Arial"/>
                  <w:color w:val="0000FF"/>
                  <w:sz w:val="20"/>
                  <w:szCs w:val="20"/>
                  <w:u w:val="single"/>
                  <w:lang w:eastAsia="en-US"/>
                </w:rPr>
                <w:t>)</w:t>
              </w:r>
            </w:hyperlink>
          </w:p>
          <w:p w:rsidRPr="00536155" w:rsidR="0003653F" w:rsidP="0003653F" w:rsidRDefault="0003653F" w14:paraId="699B9081" w14:textId="77777777">
            <w:pPr>
              <w:ind w:left="34"/>
              <w:jc w:val="both"/>
              <w:rPr>
                <w:rFonts w:ascii="Arial" w:hAnsi="Arial" w:cs="Arial"/>
                <w:color w:val="000000"/>
                <w:sz w:val="20"/>
                <w:szCs w:val="20"/>
              </w:rPr>
            </w:pPr>
          </w:p>
          <w:p w:rsidRPr="00536155" w:rsidR="00B30208" w:rsidP="00B30208" w:rsidRDefault="00B30208" w14:paraId="5B9D1A14" w14:textId="77777777">
            <w:pPr>
              <w:ind w:left="34"/>
              <w:jc w:val="both"/>
              <w:rPr>
                <w:rFonts w:ascii="Arial" w:hAnsi="Arial" w:cs="Arial"/>
                <w:color w:val="000000"/>
                <w:sz w:val="20"/>
                <w:szCs w:val="20"/>
              </w:rPr>
            </w:pPr>
            <w:r w:rsidRPr="00536155">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rsidRPr="00536155" w:rsidR="00841C33" w:rsidP="00B30208" w:rsidRDefault="00B30208" w14:paraId="53750409" w14:textId="5BFB406D">
            <w:pPr>
              <w:ind w:left="34"/>
              <w:jc w:val="both"/>
              <w:rPr>
                <w:rFonts w:ascii="Arial" w:hAnsi="Arial" w:cs="Arial"/>
                <w:color w:val="000000"/>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xml:space="preserve">“ adresu:  </w:t>
            </w:r>
            <w:hyperlink w:history="1" r:id="rId16">
              <w:r w:rsidRPr="00536155" w:rsidR="0003653F">
                <w:rPr>
                  <w:rStyle w:val="Hyperlink"/>
                  <w:rFonts w:ascii="Arial" w:hAnsi="Arial" w:cs="Arial"/>
                  <w:sz w:val="20"/>
                  <w:szCs w:val="20"/>
                </w:rPr>
                <w:t>https://ec.europa.eu/tools/ecertis/</w:t>
              </w:r>
            </w:hyperlink>
            <w:r w:rsidRPr="00536155">
              <w:rPr>
                <w:rFonts w:ascii="Arial" w:hAnsi="Arial" w:cs="Arial"/>
                <w:color w:val="000000"/>
                <w:sz w:val="20"/>
                <w:szCs w:val="20"/>
              </w:rPr>
              <w:t>.</w:t>
            </w:r>
          </w:p>
          <w:p w:rsidRPr="00536155" w:rsidR="0003653F" w:rsidP="0003653F" w:rsidRDefault="0003653F" w14:paraId="0FD2F44C" w14:textId="470544A0">
            <w:pPr>
              <w:ind w:left="34"/>
              <w:jc w:val="both"/>
              <w:rPr>
                <w:rFonts w:ascii="Arial" w:hAnsi="Arial" w:cs="Arial"/>
                <w:sz w:val="20"/>
                <w:szCs w:val="20"/>
                <w:lang w:val="en-US"/>
              </w:rPr>
            </w:pPr>
          </w:p>
        </w:tc>
      </w:tr>
      <w:tr w:rsidRPr="00536155" w:rsidR="008E432F" w:rsidTr="00F67759" w14:paraId="6F03B4D2" w14:textId="77777777">
        <w:tc>
          <w:tcPr>
            <w:tcW w:w="505" w:type="pct"/>
          </w:tcPr>
          <w:p w:rsidRPr="00536155" w:rsidR="008E432F" w:rsidP="004C565F" w:rsidRDefault="008E432F" w14:paraId="1B89A8E5" w14:textId="77777777">
            <w:pPr>
              <w:numPr>
                <w:ilvl w:val="0"/>
                <w:numId w:val="5"/>
              </w:numPr>
              <w:tabs>
                <w:tab w:val="left" w:pos="567"/>
              </w:tabs>
              <w:spacing w:before="60" w:after="60"/>
              <w:contextualSpacing/>
              <w:jc w:val="both"/>
              <w:rPr>
                <w:rFonts w:ascii="Arial" w:hAnsi="Arial" w:cs="Arial"/>
                <w:bCs/>
                <w:iCs/>
                <w:sz w:val="20"/>
                <w:szCs w:val="20"/>
              </w:rPr>
            </w:pPr>
          </w:p>
        </w:tc>
        <w:tc>
          <w:tcPr>
            <w:tcW w:w="2175" w:type="pct"/>
          </w:tcPr>
          <w:p w:rsidRPr="00536155" w:rsidR="008E432F" w:rsidP="00841C33" w:rsidRDefault="008E432F" w14:paraId="0B210D92" w14:textId="44D28BBB">
            <w:pPr>
              <w:tabs>
                <w:tab w:val="left" w:pos="567"/>
              </w:tabs>
              <w:ind w:left="34"/>
              <w:jc w:val="both"/>
              <w:rPr>
                <w:rFonts w:ascii="Arial" w:hAnsi="Arial" w:cs="Arial"/>
                <w:color w:val="000000"/>
                <w:sz w:val="20"/>
                <w:szCs w:val="20"/>
              </w:rPr>
            </w:pPr>
            <w:r w:rsidRPr="00536155">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320" w:type="pct"/>
          </w:tcPr>
          <w:p w:rsidRPr="00536155" w:rsidR="008E432F" w:rsidP="008E432F" w:rsidRDefault="008E432F" w14:paraId="17855E7C" w14:textId="77777777">
            <w:pPr>
              <w:ind w:left="34"/>
              <w:jc w:val="both"/>
              <w:rPr>
                <w:rFonts w:ascii="Arial" w:hAnsi="Arial" w:cs="Arial"/>
                <w:sz w:val="20"/>
                <w:szCs w:val="20"/>
              </w:rPr>
            </w:pPr>
            <w:r w:rsidRPr="00536155">
              <w:rPr>
                <w:rFonts w:ascii="Arial" w:hAnsi="Arial" w:cs="Arial"/>
                <w:sz w:val="20"/>
                <w:szCs w:val="20"/>
              </w:rPr>
              <w:t>PATEIKIAMA:</w:t>
            </w:r>
          </w:p>
          <w:p w:rsidRPr="00536155" w:rsidR="008E432F" w:rsidP="008E432F" w:rsidRDefault="008E432F" w14:paraId="7286715E" w14:textId="2503D0BA">
            <w:pPr>
              <w:ind w:left="34"/>
              <w:jc w:val="both"/>
              <w:rPr>
                <w:rFonts w:ascii="Arial" w:hAnsi="Arial" w:cs="Arial"/>
                <w:color w:val="000000"/>
                <w:sz w:val="20"/>
                <w:szCs w:val="20"/>
              </w:rPr>
            </w:pPr>
            <w:r w:rsidRPr="00536155">
              <w:rPr>
                <w:rFonts w:ascii="Arial" w:hAnsi="Arial" w:cs="Arial"/>
                <w:color w:val="000000"/>
                <w:sz w:val="20"/>
                <w:szCs w:val="20"/>
              </w:rPr>
              <w:t>Su Pirminiu pasiūlymu pateikiamas tik EBVPD.</w:t>
            </w:r>
          </w:p>
          <w:p w:rsidRPr="00536155" w:rsidR="008E432F" w:rsidP="008E432F" w:rsidRDefault="008E432F" w14:paraId="2AB81770" w14:textId="77777777">
            <w:pPr>
              <w:ind w:left="34"/>
              <w:jc w:val="both"/>
              <w:rPr>
                <w:rFonts w:ascii="Arial" w:hAnsi="Arial" w:cs="Arial"/>
                <w:color w:val="000000"/>
                <w:sz w:val="20"/>
                <w:szCs w:val="20"/>
              </w:rPr>
            </w:pPr>
          </w:p>
          <w:p w:rsidRPr="00536155" w:rsidR="008E432F" w:rsidP="008E432F" w:rsidRDefault="008E432F" w14:paraId="7367F9ED" w14:textId="77777777">
            <w:pPr>
              <w:ind w:left="34"/>
              <w:jc w:val="both"/>
              <w:rPr>
                <w:rFonts w:ascii="Arial" w:hAnsi="Arial" w:cs="Arial"/>
                <w:color w:val="000000"/>
                <w:sz w:val="20"/>
                <w:szCs w:val="20"/>
              </w:rPr>
            </w:pPr>
            <w:r w:rsidRPr="00536155">
              <w:rPr>
                <w:rFonts w:ascii="Arial" w:hAnsi="Arial" w:cs="Arial"/>
                <w:color w:val="000000"/>
                <w:sz w:val="20"/>
                <w:szCs w:val="20"/>
              </w:rPr>
              <w:t>Iš Lietuvoje įsteigtų subjektų kitų dokumentų pagal šį punktą nebus reikalaujama.</w:t>
            </w:r>
          </w:p>
          <w:p w:rsidRPr="00536155" w:rsidR="008E432F" w:rsidP="008E432F" w:rsidRDefault="008E432F" w14:paraId="76EBFBEB" w14:textId="77777777">
            <w:pPr>
              <w:jc w:val="both"/>
              <w:rPr>
                <w:rFonts w:ascii="Arial" w:hAnsi="Arial" w:cs="Arial"/>
                <w:color w:val="000000"/>
                <w:sz w:val="20"/>
                <w:szCs w:val="20"/>
              </w:rPr>
            </w:pPr>
          </w:p>
          <w:p w:rsidRPr="00536155" w:rsidR="008E432F" w:rsidP="008E432F" w:rsidRDefault="008E432F" w14:paraId="562C6C44" w14:textId="77777777">
            <w:pPr>
              <w:rPr>
                <w:rFonts w:ascii="Arial" w:hAnsi="Arial" w:cs="Arial"/>
                <w:b/>
                <w:bCs/>
                <w:sz w:val="20"/>
                <w:szCs w:val="20"/>
              </w:rPr>
            </w:pPr>
            <w:r w:rsidRPr="00536155">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rsidRPr="00536155" w:rsidR="008E432F" w:rsidP="008E432F" w:rsidRDefault="008E432F" w14:paraId="01425D53" w14:textId="77777777">
            <w:pPr>
              <w:ind w:left="34"/>
              <w:jc w:val="both"/>
              <w:rPr>
                <w:rFonts w:ascii="Arial" w:hAnsi="Arial" w:cs="Arial"/>
                <w:sz w:val="20"/>
                <w:szCs w:val="20"/>
              </w:rPr>
            </w:pPr>
            <w:hyperlink w:history="1" r:id="rId17">
              <w:r w:rsidRPr="00536155">
                <w:rPr>
                  <w:rStyle w:val="Hyperlink"/>
                  <w:rFonts w:ascii="Arial" w:hAnsi="Arial" w:cs="Arial"/>
                  <w:sz w:val="20"/>
                  <w:szCs w:val="20"/>
                  <w:u w:val="single"/>
                </w:rPr>
                <w:t>https://kt.gov.lt/lt/atviri-duomenys/diskvalifikavimas-is-viesuju-pirkimu</w:t>
              </w:r>
            </w:hyperlink>
            <w:r w:rsidRPr="00536155">
              <w:rPr>
                <w:rFonts w:ascii="Arial" w:hAnsi="Arial" w:cs="Arial"/>
                <w:sz w:val="20"/>
                <w:szCs w:val="20"/>
              </w:rPr>
              <w:t xml:space="preserve"> skelbiamą informaciją.</w:t>
            </w:r>
          </w:p>
          <w:p w:rsidRPr="00536155" w:rsidR="008E432F" w:rsidP="008E432F" w:rsidRDefault="008E432F" w14:paraId="6A02ECDA" w14:textId="77777777">
            <w:pPr>
              <w:ind w:left="34"/>
              <w:jc w:val="both"/>
              <w:rPr>
                <w:rFonts w:ascii="Arial" w:hAnsi="Arial" w:cs="Arial"/>
                <w:sz w:val="20"/>
                <w:szCs w:val="20"/>
              </w:rPr>
            </w:pPr>
          </w:p>
          <w:p w:rsidRPr="00536155" w:rsidR="008E432F" w:rsidP="008E432F" w:rsidRDefault="008E432F" w14:paraId="0D454DC7" w14:textId="77777777">
            <w:pPr>
              <w:ind w:left="34"/>
              <w:jc w:val="both"/>
              <w:rPr>
                <w:rFonts w:ascii="Arial" w:hAnsi="Arial" w:cs="Arial"/>
                <w:color w:val="000000"/>
                <w:sz w:val="20"/>
                <w:szCs w:val="20"/>
              </w:rPr>
            </w:pPr>
            <w:r w:rsidRPr="00536155">
              <w:rPr>
                <w:rFonts w:ascii="Arial" w:hAnsi="Arial" w:cs="Arial"/>
                <w:color w:val="000000"/>
                <w:sz w:val="20"/>
                <w:szCs w:val="20"/>
              </w:rPr>
              <w:lastRenderedPageBreak/>
              <w:t xml:space="preserve">Iš ne Lietuvoje įsteigtų subjektų bus reikalaujama tokios rūšies pažymų ir tokių dokumentinių įrodymų formų, apie kuriuos pateikta informacija Europos Komisijos informacinėje dokumentų saugykloje </w:t>
            </w:r>
          </w:p>
          <w:p w:rsidRPr="00536155" w:rsidR="008E432F" w:rsidP="008E432F" w:rsidRDefault="008E432F" w14:paraId="36C57D6C" w14:textId="77777777">
            <w:pPr>
              <w:jc w:val="both"/>
              <w:rPr>
                <w:rFonts w:ascii="Arial" w:hAnsi="Arial" w:cs="Arial"/>
                <w:color w:val="000000"/>
                <w:sz w:val="20"/>
                <w:szCs w:val="20"/>
              </w:rPr>
            </w:pPr>
            <w:r w:rsidRPr="00536155">
              <w:rPr>
                <w:rFonts w:ascii="Arial" w:hAnsi="Arial" w:cs="Arial"/>
                <w:color w:val="000000"/>
                <w:sz w:val="20"/>
                <w:szCs w:val="20"/>
              </w:rPr>
              <w:t>„e-</w:t>
            </w:r>
            <w:proofErr w:type="spellStart"/>
            <w:r w:rsidRPr="00536155">
              <w:rPr>
                <w:rFonts w:ascii="Arial" w:hAnsi="Arial" w:cs="Arial"/>
                <w:color w:val="000000"/>
                <w:sz w:val="20"/>
                <w:szCs w:val="20"/>
              </w:rPr>
              <w:t>Certis</w:t>
            </w:r>
            <w:proofErr w:type="spellEnd"/>
            <w:r w:rsidRPr="00536155">
              <w:rPr>
                <w:rFonts w:ascii="Arial" w:hAnsi="Arial" w:cs="Arial"/>
                <w:color w:val="000000"/>
                <w:sz w:val="20"/>
                <w:szCs w:val="20"/>
              </w:rPr>
              <w:t xml:space="preserve">“ adresu:  </w:t>
            </w:r>
            <w:hyperlink w:history="1" r:id="rId18">
              <w:r w:rsidRPr="00536155">
                <w:rPr>
                  <w:rStyle w:val="Hyperlink"/>
                  <w:rFonts w:ascii="Arial" w:hAnsi="Arial" w:cs="Arial"/>
                  <w:sz w:val="20"/>
                  <w:szCs w:val="20"/>
                </w:rPr>
                <w:t>https://ec.europa.eu/tools/ecertis/</w:t>
              </w:r>
            </w:hyperlink>
            <w:r w:rsidRPr="00536155">
              <w:rPr>
                <w:rFonts w:ascii="Arial" w:hAnsi="Arial" w:cs="Arial"/>
                <w:color w:val="000000"/>
                <w:sz w:val="20"/>
                <w:szCs w:val="20"/>
              </w:rPr>
              <w:t>.</w:t>
            </w:r>
          </w:p>
          <w:p w:rsidRPr="00536155" w:rsidR="008E432F" w:rsidP="00841C33" w:rsidRDefault="008E432F" w14:paraId="0E124C3F" w14:textId="77777777">
            <w:pPr>
              <w:ind w:left="34"/>
              <w:jc w:val="both"/>
              <w:rPr>
                <w:rFonts w:ascii="Arial" w:hAnsi="Arial" w:cs="Arial"/>
                <w:sz w:val="20"/>
                <w:szCs w:val="20"/>
              </w:rPr>
            </w:pPr>
          </w:p>
        </w:tc>
      </w:tr>
      <w:tr w:rsidRPr="00536155" w:rsidR="007136E8" w:rsidTr="00F67759" w14:paraId="1066A6DE" w14:textId="77777777">
        <w:tc>
          <w:tcPr>
            <w:tcW w:w="505" w:type="pct"/>
          </w:tcPr>
          <w:p w:rsidRPr="00536155" w:rsidR="007136E8" w:rsidP="004C565F" w:rsidRDefault="007136E8" w14:paraId="7507FBBB" w14:textId="77777777">
            <w:pPr>
              <w:numPr>
                <w:ilvl w:val="0"/>
                <w:numId w:val="5"/>
              </w:numPr>
              <w:tabs>
                <w:tab w:val="left" w:pos="567"/>
              </w:tabs>
              <w:spacing w:before="60" w:after="60"/>
              <w:contextualSpacing/>
              <w:jc w:val="both"/>
              <w:rPr>
                <w:rFonts w:ascii="Arial" w:hAnsi="Arial" w:cs="Arial"/>
                <w:bCs/>
                <w:iCs/>
                <w:sz w:val="20"/>
                <w:szCs w:val="20"/>
              </w:rPr>
            </w:pPr>
          </w:p>
        </w:tc>
        <w:tc>
          <w:tcPr>
            <w:tcW w:w="2175" w:type="pct"/>
          </w:tcPr>
          <w:p w:rsidRPr="00536155" w:rsidR="007136E8" w:rsidP="00841C33" w:rsidRDefault="007136E8" w14:paraId="4E5129D2" w14:textId="51D0A07F">
            <w:pPr>
              <w:tabs>
                <w:tab w:val="left" w:pos="567"/>
              </w:tabs>
              <w:ind w:left="34"/>
              <w:jc w:val="both"/>
              <w:rPr>
                <w:rFonts w:ascii="Arial" w:hAnsi="Arial" w:cs="Arial"/>
                <w:color w:val="000000"/>
                <w:sz w:val="20"/>
                <w:szCs w:val="20"/>
              </w:rPr>
            </w:pPr>
            <w:r w:rsidRPr="00536155">
              <w:rPr>
                <w:rFonts w:ascii="Arial" w:hAnsi="Arial" w:cs="Arial"/>
                <w:color w:val="000000"/>
                <w:sz w:val="20"/>
                <w:szCs w:val="20"/>
              </w:rPr>
              <w:t>Tiekėjas yra neatlikęs jam paskirtos baudžiamojo poveikio priemonės – uždraudimo juridiniam asmeniui dalyvauti viešuosiuose pirkimuose.</w:t>
            </w:r>
          </w:p>
        </w:tc>
        <w:tc>
          <w:tcPr>
            <w:tcW w:w="2320" w:type="pct"/>
          </w:tcPr>
          <w:p w:rsidRPr="00536155" w:rsidR="007136E8" w:rsidP="007136E8" w:rsidRDefault="007136E8" w14:paraId="38044073" w14:textId="77777777">
            <w:pPr>
              <w:ind w:left="34"/>
              <w:jc w:val="both"/>
              <w:rPr>
                <w:rFonts w:ascii="Arial" w:hAnsi="Arial" w:cs="Arial"/>
                <w:sz w:val="20"/>
                <w:szCs w:val="20"/>
              </w:rPr>
            </w:pPr>
            <w:r w:rsidRPr="00536155">
              <w:rPr>
                <w:rFonts w:ascii="Arial" w:hAnsi="Arial" w:cs="Arial"/>
                <w:sz w:val="20"/>
                <w:szCs w:val="20"/>
              </w:rPr>
              <w:t>PATEIKIAMA:</w:t>
            </w:r>
          </w:p>
          <w:p w:rsidRPr="00536155" w:rsidR="007136E8" w:rsidP="007136E8" w:rsidRDefault="007136E8" w14:paraId="162947FB" w14:textId="472B8C04">
            <w:pPr>
              <w:ind w:left="34"/>
              <w:jc w:val="both"/>
              <w:rPr>
                <w:rFonts w:ascii="Arial" w:hAnsi="Arial" w:cs="Arial"/>
                <w:sz w:val="20"/>
                <w:szCs w:val="20"/>
              </w:rPr>
            </w:pPr>
            <w:r w:rsidRPr="00536155">
              <w:rPr>
                <w:rFonts w:ascii="Arial" w:hAnsi="Arial" w:cs="Arial"/>
                <w:sz w:val="20"/>
                <w:szCs w:val="20"/>
              </w:rPr>
              <w:t>Su Pirminiu pasiūlymu pateikiamas tik EBVPD.</w:t>
            </w:r>
          </w:p>
          <w:p w:rsidRPr="00536155" w:rsidR="007136E8" w:rsidP="007136E8" w:rsidRDefault="007136E8" w14:paraId="48BB379B" w14:textId="77777777">
            <w:pPr>
              <w:ind w:left="34"/>
              <w:jc w:val="both"/>
              <w:rPr>
                <w:rFonts w:ascii="Arial" w:hAnsi="Arial" w:cs="Arial"/>
                <w:sz w:val="20"/>
                <w:szCs w:val="20"/>
              </w:rPr>
            </w:pPr>
          </w:p>
          <w:p w:rsidRPr="00536155" w:rsidR="007136E8" w:rsidP="007136E8" w:rsidRDefault="007136E8" w14:paraId="515123D4" w14:textId="77777777">
            <w:pPr>
              <w:ind w:left="34"/>
              <w:jc w:val="both"/>
              <w:rPr>
                <w:rFonts w:ascii="Arial" w:hAnsi="Arial" w:cs="Arial"/>
                <w:sz w:val="20"/>
                <w:szCs w:val="20"/>
              </w:rPr>
            </w:pPr>
          </w:p>
          <w:p w:rsidRPr="00536155" w:rsidR="007136E8" w:rsidP="007136E8" w:rsidRDefault="007136E8" w14:paraId="30D852C9" w14:textId="77777777">
            <w:pPr>
              <w:ind w:left="34"/>
              <w:jc w:val="both"/>
              <w:rPr>
                <w:rFonts w:ascii="Arial" w:hAnsi="Arial" w:cs="Arial"/>
                <w:sz w:val="20"/>
                <w:szCs w:val="20"/>
              </w:rPr>
            </w:pPr>
            <w:r w:rsidRPr="00536155">
              <w:rPr>
                <w:rFonts w:ascii="Arial" w:hAnsi="Arial" w:cs="Arial"/>
                <w:sz w:val="20"/>
                <w:szCs w:val="20"/>
              </w:rPr>
              <w:t xml:space="preserve">Iš Lietuvoje įsteigtų subjektų įrodančių dokumentų nereikalaujama. </w:t>
            </w:r>
          </w:p>
          <w:p w:rsidRPr="00536155" w:rsidR="007136E8" w:rsidP="007136E8" w:rsidRDefault="007136E8" w14:paraId="75ECA988" w14:textId="77777777">
            <w:pPr>
              <w:ind w:left="34"/>
              <w:jc w:val="both"/>
              <w:rPr>
                <w:rFonts w:ascii="Arial" w:hAnsi="Arial" w:cs="Arial"/>
                <w:sz w:val="20"/>
                <w:szCs w:val="20"/>
              </w:rPr>
            </w:pPr>
          </w:p>
          <w:p w:rsidRPr="00536155" w:rsidR="007136E8" w:rsidP="007136E8" w:rsidRDefault="007136E8" w14:paraId="1330AF4F" w14:textId="77777777">
            <w:pPr>
              <w:ind w:left="34"/>
              <w:jc w:val="both"/>
              <w:rPr>
                <w:rFonts w:ascii="Arial" w:hAnsi="Arial" w:cs="Arial"/>
                <w:sz w:val="20"/>
                <w:szCs w:val="20"/>
              </w:rPr>
            </w:pPr>
            <w:r w:rsidRPr="00536155">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rsidRPr="00536155" w:rsidR="007136E8" w:rsidP="007136E8" w:rsidRDefault="007136E8" w14:paraId="1ABE44EB" w14:textId="4DC22890">
            <w:pPr>
              <w:ind w:left="34"/>
              <w:jc w:val="both"/>
              <w:rPr>
                <w:rFonts w:ascii="Arial" w:hAnsi="Arial" w:cs="Arial"/>
                <w:sz w:val="20"/>
                <w:szCs w:val="20"/>
              </w:rPr>
            </w:pPr>
            <w:r w:rsidRPr="00536155">
              <w:rPr>
                <w:rFonts w:ascii="Arial" w:hAnsi="Arial" w:cs="Arial"/>
                <w:sz w:val="20"/>
                <w:szCs w:val="20"/>
              </w:rPr>
              <w:t>„e-</w:t>
            </w:r>
            <w:proofErr w:type="spellStart"/>
            <w:r w:rsidRPr="00536155">
              <w:rPr>
                <w:rFonts w:ascii="Arial" w:hAnsi="Arial" w:cs="Arial"/>
                <w:sz w:val="20"/>
                <w:szCs w:val="20"/>
              </w:rPr>
              <w:t>Certis</w:t>
            </w:r>
            <w:proofErr w:type="spellEnd"/>
            <w:r w:rsidRPr="00536155">
              <w:rPr>
                <w:rFonts w:ascii="Arial" w:hAnsi="Arial" w:cs="Arial"/>
                <w:sz w:val="20"/>
                <w:szCs w:val="20"/>
              </w:rPr>
              <w:t>“ adresu:  https://ec.europa.eu/tools/ecertis/.</w:t>
            </w:r>
          </w:p>
        </w:tc>
      </w:tr>
    </w:tbl>
    <w:p w:rsidRPr="00536155" w:rsidR="00320318" w:rsidP="00070BA5" w:rsidRDefault="00320318" w14:paraId="45FB0818" w14:textId="77777777">
      <w:pPr>
        <w:pStyle w:val="ListParagraph"/>
        <w:tabs>
          <w:tab w:val="left" w:pos="567"/>
        </w:tabs>
        <w:spacing w:before="60" w:after="60"/>
        <w:ind w:left="0"/>
        <w:contextualSpacing w:val="0"/>
        <w:jc w:val="both"/>
        <w:rPr>
          <w:rFonts w:ascii="Arial" w:hAnsi="Arial" w:cs="Arial"/>
          <w:i/>
          <w:color w:val="FF0000"/>
          <w:sz w:val="20"/>
          <w:szCs w:val="20"/>
        </w:rPr>
      </w:pPr>
    </w:p>
    <w:p w:rsidRPr="00536155" w:rsidR="0095003A" w:rsidP="0095003A" w:rsidRDefault="00B10FD3" w14:paraId="44E9F771" w14:textId="4BBF26C5">
      <w:pPr>
        <w:pStyle w:val="ListParagraph"/>
        <w:tabs>
          <w:tab w:val="left" w:pos="567"/>
        </w:tabs>
        <w:spacing w:before="60" w:after="60"/>
        <w:ind w:left="0"/>
        <w:contextualSpacing w:val="0"/>
        <w:jc w:val="right"/>
        <w:rPr>
          <w:rFonts w:ascii="Arial" w:hAnsi="Arial" w:cs="Arial"/>
          <w:iCs/>
          <w:sz w:val="20"/>
          <w:szCs w:val="20"/>
        </w:rPr>
      </w:pPr>
      <w:r w:rsidRPr="00B10FD3">
        <w:rPr>
          <w:rFonts w:ascii="Arial" w:hAnsi="Arial" w:cs="Arial"/>
          <w:iCs/>
          <w:sz w:val="20"/>
          <w:szCs w:val="20"/>
        </w:rPr>
        <w:t>2 lentelė (</w:t>
      </w:r>
      <w:r w:rsidRPr="00061525" w:rsidR="0005388D">
        <w:rPr>
          <w:rFonts w:ascii="Arial" w:hAnsi="Arial" w:cs="Arial"/>
          <w:b/>
          <w:bCs/>
          <w:iCs/>
          <w:sz w:val="20"/>
          <w:szCs w:val="20"/>
        </w:rPr>
        <w:t>taikomi I, II, III pirkimo objekto dalims</w:t>
      </w:r>
      <w:r w:rsidRPr="00B10FD3">
        <w:rPr>
          <w:rFonts w:ascii="Arial" w:hAnsi="Arial" w:cs="Arial"/>
          <w:iCs/>
          <w:sz w:val="20"/>
          <w:szCs w:val="20"/>
        </w:rPr>
        <w:t>)</w:t>
      </w:r>
    </w:p>
    <w:tbl>
      <w:tblPr>
        <w:tblStyle w:val="TableGrid"/>
        <w:tblW w:w="5095" w:type="pct"/>
        <w:tblLook w:val="04A0" w:firstRow="1" w:lastRow="0" w:firstColumn="1" w:lastColumn="0" w:noHBand="0" w:noVBand="1"/>
      </w:tblPr>
      <w:tblGrid>
        <w:gridCol w:w="936"/>
        <w:gridCol w:w="4303"/>
        <w:gridCol w:w="4572"/>
      </w:tblGrid>
      <w:tr w:rsidRPr="00536155" w:rsidR="00C50280" w:rsidTr="494BB3BA" w14:paraId="7D2A37DE" w14:textId="77777777">
        <w:trPr>
          <w:tblHeader/>
        </w:trPr>
        <w:tc>
          <w:tcPr>
            <w:tcW w:w="477" w:type="pct"/>
            <w:tcMar/>
            <w:vAlign w:val="center"/>
          </w:tcPr>
          <w:p w:rsidRPr="00025AE2" w:rsidR="00C50280" w:rsidP="00706CAB" w:rsidRDefault="00C50280" w14:paraId="60D7521B" w14:textId="77777777">
            <w:pPr>
              <w:pStyle w:val="ListParagraph"/>
              <w:tabs>
                <w:tab w:val="left" w:pos="567"/>
              </w:tabs>
              <w:spacing w:before="60" w:after="60"/>
              <w:ind w:left="0"/>
              <w:contextualSpacing w:val="0"/>
              <w:jc w:val="center"/>
              <w:rPr>
                <w:rFonts w:ascii="Arial" w:hAnsi="Arial" w:cs="Arial"/>
                <w:b/>
                <w:sz w:val="20"/>
                <w:szCs w:val="20"/>
              </w:rPr>
            </w:pPr>
            <w:r w:rsidRPr="00025AE2">
              <w:rPr>
                <w:rFonts w:ascii="Arial" w:hAnsi="Arial" w:cs="Arial"/>
                <w:b/>
                <w:sz w:val="20"/>
                <w:szCs w:val="20"/>
              </w:rPr>
              <w:t>Eil. Nr.</w:t>
            </w:r>
          </w:p>
        </w:tc>
        <w:tc>
          <w:tcPr>
            <w:tcW w:w="2193" w:type="pct"/>
            <w:tcMar/>
            <w:vAlign w:val="center"/>
          </w:tcPr>
          <w:p w:rsidRPr="00025AE2" w:rsidR="00C50280" w:rsidP="00704F66" w:rsidRDefault="00704F66" w14:paraId="1AA587FF" w14:textId="77777777">
            <w:pPr>
              <w:pStyle w:val="ListParagraph"/>
              <w:tabs>
                <w:tab w:val="left" w:pos="567"/>
              </w:tabs>
              <w:spacing w:before="60" w:after="60"/>
              <w:ind w:left="0"/>
              <w:contextualSpacing w:val="0"/>
              <w:jc w:val="center"/>
              <w:rPr>
                <w:rFonts w:ascii="Arial" w:hAnsi="Arial" w:cs="Arial"/>
                <w:b/>
                <w:sz w:val="20"/>
                <w:szCs w:val="20"/>
              </w:rPr>
            </w:pPr>
            <w:r w:rsidRPr="00025AE2">
              <w:rPr>
                <w:rFonts w:ascii="Arial" w:hAnsi="Arial" w:cs="Arial"/>
                <w:b/>
                <w:sz w:val="20"/>
                <w:szCs w:val="20"/>
              </w:rPr>
              <w:t>Kvalifikacijos reikalavimas</w:t>
            </w:r>
          </w:p>
        </w:tc>
        <w:tc>
          <w:tcPr>
            <w:tcW w:w="2330" w:type="pct"/>
            <w:tcMar/>
            <w:vAlign w:val="center"/>
          </w:tcPr>
          <w:p w:rsidRPr="00025AE2" w:rsidR="00C50280" w:rsidP="00706CAB" w:rsidRDefault="00C50280" w14:paraId="2FBE8816" w14:textId="77777777">
            <w:pPr>
              <w:tabs>
                <w:tab w:val="left" w:pos="851"/>
              </w:tabs>
              <w:spacing w:before="60" w:after="60"/>
              <w:ind w:left="142"/>
              <w:jc w:val="center"/>
              <w:rPr>
                <w:rFonts w:ascii="Arial" w:hAnsi="Arial" w:cs="Arial"/>
                <w:b/>
                <w:sz w:val="20"/>
                <w:szCs w:val="20"/>
              </w:rPr>
            </w:pPr>
            <w:r w:rsidRPr="00025AE2">
              <w:rPr>
                <w:rFonts w:ascii="Arial" w:hAnsi="Arial" w:cs="Arial"/>
                <w:b/>
                <w:sz w:val="20"/>
                <w:szCs w:val="20"/>
              </w:rPr>
              <w:t xml:space="preserve">Pateikiami dokumentai </w:t>
            </w:r>
          </w:p>
        </w:tc>
      </w:tr>
      <w:tr w:rsidRPr="00536155" w:rsidR="00BE4025" w:rsidTr="494BB3BA" w14:paraId="6827AAB7" w14:textId="77777777">
        <w:tc>
          <w:tcPr>
            <w:tcW w:w="5000" w:type="pct"/>
            <w:gridSpan w:val="3"/>
            <w:tcMar/>
          </w:tcPr>
          <w:p w:rsidRPr="00025AE2" w:rsidR="00BE4025" w:rsidP="00BE4025" w:rsidRDefault="00BE4025" w14:paraId="23D9D900" w14:textId="77777777">
            <w:pPr>
              <w:spacing w:before="60" w:after="60"/>
              <w:ind w:left="33"/>
              <w:jc w:val="center"/>
              <w:rPr>
                <w:rFonts w:ascii="Arial" w:hAnsi="Arial" w:cs="Arial"/>
                <w:b/>
                <w:iCs/>
                <w:sz w:val="20"/>
                <w:szCs w:val="20"/>
                <w:lang w:eastAsia="en-US"/>
              </w:rPr>
            </w:pPr>
            <w:r w:rsidRPr="00025AE2">
              <w:rPr>
                <w:rFonts w:ascii="Arial" w:hAnsi="Arial" w:cs="Arial"/>
                <w:b/>
                <w:sz w:val="20"/>
                <w:szCs w:val="20"/>
              </w:rPr>
              <w:t>Teisė verstis veikla</w:t>
            </w:r>
          </w:p>
        </w:tc>
      </w:tr>
      <w:tr w:rsidRPr="00536155" w:rsidR="00C42ED7" w:rsidTr="494BB3BA" w14:paraId="46360378" w14:textId="77777777">
        <w:tc>
          <w:tcPr>
            <w:tcW w:w="477" w:type="pct"/>
            <w:tcMar/>
          </w:tcPr>
          <w:p w:rsidRPr="00025AE2" w:rsidR="00C42ED7" w:rsidP="00C42ED7" w:rsidRDefault="00C42ED7" w14:paraId="049F31CB" w14:textId="77777777">
            <w:pPr>
              <w:pStyle w:val="ListParagraph"/>
              <w:numPr>
                <w:ilvl w:val="0"/>
                <w:numId w:val="6"/>
              </w:numPr>
              <w:tabs>
                <w:tab w:val="left" w:pos="567"/>
              </w:tabs>
              <w:spacing w:before="60" w:after="60"/>
              <w:jc w:val="both"/>
              <w:rPr>
                <w:rFonts w:ascii="Arial" w:hAnsi="Arial" w:cs="Arial"/>
                <w:bCs/>
                <w:iCs/>
                <w:sz w:val="20"/>
                <w:szCs w:val="20"/>
              </w:rPr>
            </w:pPr>
          </w:p>
        </w:tc>
        <w:tc>
          <w:tcPr>
            <w:tcW w:w="2193" w:type="pct"/>
            <w:tcMar/>
          </w:tcPr>
          <w:p w:rsidRPr="00794341" w:rsidR="00C42ED7" w:rsidP="00C42ED7" w:rsidRDefault="00C42ED7" w14:paraId="716E728F" w14:textId="79B5633B">
            <w:pPr>
              <w:spacing w:before="60" w:after="60"/>
              <w:rPr>
                <w:rFonts w:ascii="Arial" w:hAnsi="Arial" w:cs="Arial"/>
                <w:color w:val="000000"/>
                <w:sz w:val="20"/>
                <w:szCs w:val="20"/>
              </w:rPr>
            </w:pPr>
            <w:r w:rsidRPr="00794341">
              <w:rPr>
                <w:rFonts w:ascii="Arial" w:hAnsi="Arial" w:eastAsia="Calibri" w:cs="Arial"/>
                <w:sz w:val="20"/>
                <w:szCs w:val="20"/>
              </w:rPr>
              <w:t>Tiekėjas, tiekėjų grupės partneriai kartu, subtiekėjai toje srityje, kurioje vykdys veiklą, turi turėti teisę verstis statybos veikla.</w:t>
            </w:r>
          </w:p>
        </w:tc>
        <w:tc>
          <w:tcPr>
            <w:tcW w:w="2330" w:type="pct"/>
            <w:tcMar/>
          </w:tcPr>
          <w:p w:rsidR="00C42ED7" w:rsidP="00530C77" w:rsidRDefault="00C42ED7" w14:paraId="084EE012" w14:textId="77777777">
            <w:pPr>
              <w:jc w:val="both"/>
              <w:rPr>
                <w:rFonts w:ascii="Arial" w:hAnsi="Arial" w:eastAsia="Calibri" w:cs="Arial"/>
                <w:b/>
                <w:bCs/>
                <w:sz w:val="20"/>
                <w:szCs w:val="20"/>
              </w:rPr>
            </w:pPr>
            <w:r w:rsidRPr="00794341">
              <w:rPr>
                <w:rFonts w:ascii="Arial" w:hAnsi="Arial" w:eastAsia="Calibri" w:cs="Arial"/>
                <w:b/>
                <w:bCs/>
                <w:sz w:val="20"/>
                <w:szCs w:val="20"/>
              </w:rPr>
              <w:t xml:space="preserve">Su Pasiūlymu pateikiamas tik EBVPD. </w:t>
            </w:r>
          </w:p>
          <w:p w:rsidRPr="00794341" w:rsidR="00530C77" w:rsidP="00530C77" w:rsidRDefault="00530C77" w14:paraId="21CE24EE" w14:textId="77777777">
            <w:pPr>
              <w:jc w:val="both"/>
              <w:rPr>
                <w:rFonts w:ascii="Arial" w:hAnsi="Arial" w:eastAsia="Calibri" w:cs="Arial"/>
                <w:b/>
                <w:bCs/>
                <w:sz w:val="20"/>
                <w:szCs w:val="20"/>
              </w:rPr>
            </w:pPr>
          </w:p>
          <w:p w:rsidRPr="00794341" w:rsidR="00C42ED7" w:rsidP="00530C77" w:rsidRDefault="00C42ED7" w14:paraId="54F6BA40" w14:textId="77777777">
            <w:pPr>
              <w:jc w:val="both"/>
              <w:rPr>
                <w:rFonts w:ascii="Arial" w:hAnsi="Arial" w:eastAsia="Calibri" w:cs="Arial"/>
                <w:sz w:val="20"/>
                <w:szCs w:val="20"/>
              </w:rPr>
            </w:pPr>
            <w:r w:rsidRPr="00794341">
              <w:rPr>
                <w:rFonts w:ascii="Arial" w:hAnsi="Arial" w:eastAsia="Calibri" w:cs="Arial"/>
                <w:sz w:val="20"/>
                <w:szCs w:val="20"/>
              </w:rPr>
              <w:t>Perkančiajam subjektui pareikalavus, Tiekėjas pateikia:</w:t>
            </w:r>
          </w:p>
          <w:p w:rsidRPr="00794341" w:rsidR="00C42ED7" w:rsidP="00530C77" w:rsidRDefault="00C42ED7" w14:paraId="18540D6F" w14:textId="77777777">
            <w:pPr>
              <w:pStyle w:val="ListParagraph"/>
              <w:numPr>
                <w:ilvl w:val="0"/>
                <w:numId w:val="41"/>
              </w:numPr>
              <w:spacing w:after="160" w:line="259" w:lineRule="auto"/>
              <w:jc w:val="both"/>
              <w:rPr>
                <w:rFonts w:ascii="Arial" w:hAnsi="Arial" w:eastAsia="Calibri" w:cs="Arial"/>
                <w:sz w:val="20"/>
                <w:szCs w:val="20"/>
              </w:rPr>
            </w:pPr>
            <w:r w:rsidRPr="00794341">
              <w:rPr>
                <w:rFonts w:ascii="Arial" w:hAnsi="Arial" w:eastAsia="Calibri" w:cs="Arial"/>
                <w:sz w:val="20"/>
                <w:szCs w:val="20"/>
              </w:rPr>
              <w:t>Lietuvos Respublikoje registruoto tiekėjo (juridinio asmens) Lietuvos Respublikos juridinių asmenų registro išplėstinio išrašo kopija ar įstatų (aktualios įstatų redakcijos) atitinkamos dalies kopija;</w:t>
            </w:r>
          </w:p>
          <w:p w:rsidRPr="00794341" w:rsidR="00C42ED7" w:rsidP="00530C77" w:rsidRDefault="00C42ED7" w14:paraId="6B94092E" w14:textId="77777777">
            <w:pPr>
              <w:pStyle w:val="ListParagraph"/>
              <w:numPr>
                <w:ilvl w:val="0"/>
                <w:numId w:val="41"/>
              </w:numPr>
              <w:spacing w:after="160" w:line="259" w:lineRule="auto"/>
              <w:jc w:val="both"/>
              <w:rPr>
                <w:rFonts w:ascii="Arial" w:hAnsi="Arial" w:eastAsia="Calibri" w:cs="Arial"/>
                <w:sz w:val="20"/>
                <w:szCs w:val="20"/>
              </w:rPr>
            </w:pPr>
            <w:r w:rsidRPr="00794341">
              <w:rPr>
                <w:rFonts w:ascii="Arial" w:hAnsi="Arial" w:eastAsia="Calibri" w:cs="Arial"/>
                <w:sz w:val="20"/>
                <w:szCs w:val="20"/>
              </w:rPr>
              <w:t>tiekėjo (fizinio asmens) teisę verstis statybos veikla patvirtinančių dokumentų (pavyzdžiui, verslo liudijimo) ar kitų dokumentų, kuriuose būtų nurodyta tiekėjo vykdoma veikla, kopijos;</w:t>
            </w:r>
          </w:p>
          <w:p w:rsidRPr="00794341" w:rsidR="00C42ED7" w:rsidP="00530C77" w:rsidRDefault="00C42ED7" w14:paraId="293109D8" w14:textId="77777777">
            <w:pPr>
              <w:pStyle w:val="ListParagraph"/>
              <w:numPr>
                <w:ilvl w:val="0"/>
                <w:numId w:val="41"/>
              </w:numPr>
              <w:spacing w:after="160" w:line="259" w:lineRule="auto"/>
              <w:jc w:val="both"/>
              <w:rPr>
                <w:rFonts w:ascii="Arial" w:hAnsi="Arial" w:eastAsia="Calibri" w:cs="Arial"/>
                <w:sz w:val="20"/>
                <w:szCs w:val="20"/>
              </w:rPr>
            </w:pPr>
            <w:r w:rsidRPr="00794341">
              <w:rPr>
                <w:rFonts w:ascii="Arial" w:hAnsi="Arial" w:eastAsia="Calibri" w:cs="Arial"/>
                <w:sz w:val="20"/>
                <w:szCs w:val="20"/>
              </w:rPr>
              <w:t>užsienio šalies tiekėjo teisę verstis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rsidRPr="00794341" w:rsidR="00C42ED7" w:rsidP="00530C77" w:rsidRDefault="00C42ED7" w14:paraId="5281B2B2" w14:textId="59537F1B">
            <w:pPr>
              <w:spacing w:before="60" w:after="60"/>
              <w:jc w:val="both"/>
              <w:rPr>
                <w:rFonts w:ascii="Arial" w:hAnsi="Arial" w:cs="Arial"/>
                <w:color w:val="000000"/>
                <w:sz w:val="20"/>
                <w:szCs w:val="20"/>
              </w:rPr>
            </w:pPr>
            <w:r w:rsidRPr="00794341">
              <w:rPr>
                <w:rFonts w:ascii="Arial" w:hAnsi="Arial" w:eastAsia="Calibri" w:cs="Arial"/>
                <w:i/>
                <w:iCs/>
                <w:sz w:val="20"/>
                <w:szCs w:val="20"/>
              </w:rPr>
              <w:t>CVP IS priemonėmis pateikiamos skaitmeninės dokumentų kopijos.</w:t>
            </w:r>
          </w:p>
        </w:tc>
      </w:tr>
      <w:tr w:rsidRPr="00536155" w:rsidR="00C42ED7" w:rsidTr="494BB3BA" w14:paraId="345C9BC6" w14:textId="77777777">
        <w:tc>
          <w:tcPr>
            <w:tcW w:w="5000" w:type="pct"/>
            <w:gridSpan w:val="3"/>
            <w:tcMar/>
          </w:tcPr>
          <w:p w:rsidRPr="00536155" w:rsidR="00C42ED7" w:rsidP="00C42ED7" w:rsidRDefault="00C42ED7" w14:paraId="68C1A5B2" w14:textId="77777777">
            <w:pPr>
              <w:spacing w:before="60" w:after="60"/>
              <w:ind w:left="34"/>
              <w:jc w:val="center"/>
              <w:rPr>
                <w:rFonts w:ascii="Arial" w:hAnsi="Arial" w:cs="Arial"/>
                <w:color w:val="000000"/>
                <w:sz w:val="20"/>
                <w:szCs w:val="20"/>
              </w:rPr>
            </w:pPr>
            <w:r w:rsidRPr="00536155">
              <w:rPr>
                <w:rFonts w:ascii="Arial" w:hAnsi="Arial" w:cs="Arial"/>
                <w:b/>
                <w:bCs/>
                <w:color w:val="000000"/>
                <w:sz w:val="20"/>
                <w:szCs w:val="20"/>
              </w:rPr>
              <w:t>Finansinis ir ekonominis pajėgumas</w:t>
            </w:r>
          </w:p>
        </w:tc>
      </w:tr>
      <w:tr w:rsidRPr="00536155" w:rsidR="007904C7" w:rsidTr="494BB3BA" w14:paraId="3F931448" w14:textId="77777777">
        <w:tc>
          <w:tcPr>
            <w:tcW w:w="477" w:type="pct"/>
            <w:tcMar/>
          </w:tcPr>
          <w:p w:rsidRPr="00586085" w:rsidR="007904C7" w:rsidP="00586085" w:rsidRDefault="007904C7" w14:paraId="1299C43A" w14:textId="4CA34D9D">
            <w:pPr>
              <w:pStyle w:val="ListParagraph"/>
              <w:numPr>
                <w:ilvl w:val="0"/>
                <w:numId w:val="6"/>
              </w:numPr>
              <w:tabs>
                <w:tab w:val="left" w:pos="567"/>
              </w:tabs>
              <w:spacing w:before="60" w:after="60"/>
              <w:jc w:val="both"/>
              <w:rPr>
                <w:rFonts w:ascii="Arial" w:hAnsi="Arial" w:cs="Arial"/>
                <w:bCs/>
                <w:iCs/>
                <w:sz w:val="20"/>
                <w:szCs w:val="20"/>
              </w:rPr>
            </w:pPr>
          </w:p>
        </w:tc>
        <w:tc>
          <w:tcPr>
            <w:tcW w:w="2193" w:type="pct"/>
            <w:tcMar/>
          </w:tcPr>
          <w:p w:rsidRPr="00794341" w:rsidR="007904C7" w:rsidP="007904C7" w:rsidRDefault="007904C7" w14:paraId="4233DADE" w14:textId="77777777">
            <w:pPr>
              <w:jc w:val="both"/>
              <w:rPr>
                <w:rFonts w:ascii="Arial" w:hAnsi="Arial" w:eastAsia="Calibri" w:cs="Arial"/>
                <w:i/>
                <w:iCs/>
                <w:sz w:val="20"/>
                <w:szCs w:val="20"/>
                <w:u w:val="single"/>
              </w:rPr>
            </w:pPr>
            <w:r w:rsidRPr="00794341">
              <w:rPr>
                <w:rFonts w:ascii="Arial" w:hAnsi="Arial" w:eastAsia="Calibri" w:cs="Arial"/>
                <w:sz w:val="20"/>
                <w:szCs w:val="20"/>
              </w:rPr>
              <w:t xml:space="preserve">Tiekėjas per paskutinius 5 metus arba per laiką nuo įregistravimo dienos (jei veikla vykdoma mažiau nei 5 metus) turi būti įvykdęs bent vieną statybos darbų sutartį, pagal kurią būtų </w:t>
            </w:r>
            <w:r w:rsidRPr="00794341">
              <w:rPr>
                <w:rFonts w:ascii="Arial" w:hAnsi="Arial" w:eastAsia="Calibri" w:cs="Arial"/>
                <w:sz w:val="20"/>
                <w:szCs w:val="20"/>
              </w:rPr>
              <w:lastRenderedPageBreak/>
              <w:t>įrengęs nesudėtingą II grupės statinį ir kurios vertė:</w:t>
            </w:r>
          </w:p>
          <w:p w:rsidRPr="00794341" w:rsidR="007904C7" w:rsidP="007904C7" w:rsidRDefault="007904C7" w14:paraId="5A606099" w14:textId="77777777">
            <w:pPr>
              <w:pStyle w:val="ListParagraph"/>
              <w:numPr>
                <w:ilvl w:val="0"/>
                <w:numId w:val="42"/>
              </w:numPr>
              <w:spacing w:after="160" w:line="259" w:lineRule="auto"/>
              <w:jc w:val="both"/>
              <w:rPr>
                <w:rFonts w:ascii="Arial" w:hAnsi="Arial" w:eastAsia="Calibri" w:cs="Arial"/>
                <w:sz w:val="20"/>
                <w:szCs w:val="20"/>
              </w:rPr>
            </w:pPr>
            <w:r w:rsidRPr="00794341">
              <w:rPr>
                <w:rFonts w:ascii="Arial" w:hAnsi="Arial" w:eastAsia="Calibri" w:cs="Arial"/>
                <w:sz w:val="20"/>
                <w:szCs w:val="20"/>
              </w:rPr>
              <w:t>Pirma pirkimo objekto dalis ne mažesnė nei 55 000 Eur be PVM.</w:t>
            </w:r>
          </w:p>
          <w:p w:rsidRPr="00794341" w:rsidR="007904C7" w:rsidP="007904C7" w:rsidRDefault="007904C7" w14:paraId="3E66A147" w14:textId="77777777">
            <w:pPr>
              <w:pStyle w:val="ListParagraph"/>
              <w:numPr>
                <w:ilvl w:val="0"/>
                <w:numId w:val="42"/>
              </w:numPr>
              <w:spacing w:after="160" w:line="259" w:lineRule="auto"/>
              <w:jc w:val="both"/>
              <w:rPr>
                <w:rFonts w:ascii="Arial" w:hAnsi="Arial" w:eastAsia="Calibri" w:cs="Arial"/>
                <w:sz w:val="20"/>
                <w:szCs w:val="20"/>
              </w:rPr>
            </w:pPr>
            <w:r w:rsidRPr="00794341">
              <w:rPr>
                <w:rFonts w:ascii="Arial" w:hAnsi="Arial" w:eastAsia="Calibri" w:cs="Arial"/>
                <w:sz w:val="20"/>
                <w:szCs w:val="20"/>
              </w:rPr>
              <w:t>Antra pirkimo objekto dalis ne mažesnė nei 48 500 Eur be PVM.</w:t>
            </w:r>
          </w:p>
          <w:p w:rsidRPr="00794341" w:rsidR="007904C7" w:rsidP="007904C7" w:rsidRDefault="007904C7" w14:paraId="0245F684" w14:textId="77777777">
            <w:pPr>
              <w:pStyle w:val="ListParagraph"/>
              <w:numPr>
                <w:ilvl w:val="0"/>
                <w:numId w:val="42"/>
              </w:numPr>
              <w:spacing w:after="160" w:line="259" w:lineRule="auto"/>
              <w:jc w:val="both"/>
              <w:rPr>
                <w:rFonts w:ascii="Arial" w:hAnsi="Arial" w:eastAsia="Calibri" w:cs="Arial"/>
                <w:sz w:val="20"/>
                <w:szCs w:val="20"/>
              </w:rPr>
            </w:pPr>
            <w:r w:rsidRPr="00794341">
              <w:rPr>
                <w:rFonts w:ascii="Arial" w:hAnsi="Arial" w:eastAsia="Calibri" w:cs="Arial"/>
                <w:sz w:val="20"/>
                <w:szCs w:val="20"/>
              </w:rPr>
              <w:t xml:space="preserve">Trečia  pirkimo objekto dalis ne mažesnė nei 66 000  Eur be PVM. </w:t>
            </w:r>
          </w:p>
          <w:p w:rsidRPr="00794341" w:rsidR="007904C7" w:rsidP="007904C7" w:rsidRDefault="007904C7" w14:paraId="510ED1A3" w14:textId="77777777">
            <w:pPr>
              <w:jc w:val="both"/>
              <w:rPr>
                <w:rFonts w:ascii="Arial" w:hAnsi="Arial" w:eastAsia="Calibri" w:cs="Arial"/>
                <w:sz w:val="20"/>
                <w:szCs w:val="20"/>
              </w:rPr>
            </w:pPr>
            <w:r w:rsidRPr="00794341">
              <w:rPr>
                <w:rFonts w:ascii="Arial" w:hAnsi="Arial" w:eastAsia="Calibri" w:cs="Arial"/>
                <w:sz w:val="20"/>
                <w:szCs w:val="20"/>
              </w:rPr>
              <w:t xml:space="preserve">Tiekėjas šio reikalavimo atitikčiai įrodyti gali pateikti kelias sutartis, tačiau tinkamomis sutartimis bus laikomos tokios sutartys, kurių vertė ne mažesnė, kaip 20.000,00 Eur. Be PVM. </w:t>
            </w:r>
          </w:p>
          <w:p w:rsidRPr="00794341" w:rsidR="007904C7" w:rsidP="007904C7" w:rsidRDefault="007904C7" w14:paraId="408D3016" w14:textId="77777777">
            <w:pPr>
              <w:jc w:val="both"/>
              <w:rPr>
                <w:rFonts w:ascii="Arial" w:hAnsi="Arial" w:eastAsia="Calibri" w:cs="Arial"/>
                <w:sz w:val="20"/>
                <w:szCs w:val="20"/>
              </w:rPr>
            </w:pPr>
            <w:r w:rsidRPr="00794341">
              <w:rPr>
                <w:rFonts w:ascii="Arial" w:hAnsi="Arial" w:eastAsia="Calibri" w:cs="Arial"/>
                <w:sz w:val="20"/>
                <w:szCs w:val="20"/>
              </w:rPr>
              <w:t>Tuo atveju, kai Tiekėjas teikia pasiūlymą daugiau nei vienai pirkimo objekto daliai, jo atitiktis šiam kvalifikaciniam reikalavimui vertinama pagal didžiausios vertės pirkimo objekto daliai nustatytą reikalavimą. Pirkimo objekto dalių vertės tarpusavyje nesumuojamos. Pvz. Tiekėjas, teikiantis pasiūlymą visoms trims pirkimo objekto dalims, turi atitikti trečiai pirkimo objekto daliai nustatytą kvalifikacinį reikalavimą – būti įvykdęs statybos darbų sutartį (-</w:t>
            </w:r>
            <w:proofErr w:type="spellStart"/>
            <w:r w:rsidRPr="00794341">
              <w:rPr>
                <w:rFonts w:ascii="Arial" w:hAnsi="Arial" w:eastAsia="Calibri" w:cs="Arial"/>
                <w:sz w:val="20"/>
                <w:szCs w:val="20"/>
              </w:rPr>
              <w:t>is</w:t>
            </w:r>
            <w:proofErr w:type="spellEnd"/>
            <w:r w:rsidRPr="00794341">
              <w:rPr>
                <w:rFonts w:ascii="Arial" w:hAnsi="Arial" w:eastAsia="Calibri" w:cs="Arial"/>
                <w:sz w:val="20"/>
                <w:szCs w:val="20"/>
              </w:rPr>
              <w:t>), kurios (-</w:t>
            </w:r>
            <w:proofErr w:type="spellStart"/>
            <w:r w:rsidRPr="00794341">
              <w:rPr>
                <w:rFonts w:ascii="Arial" w:hAnsi="Arial" w:eastAsia="Calibri" w:cs="Arial"/>
                <w:sz w:val="20"/>
                <w:szCs w:val="20"/>
              </w:rPr>
              <w:t>ių</w:t>
            </w:r>
            <w:proofErr w:type="spellEnd"/>
            <w:r w:rsidRPr="00794341">
              <w:rPr>
                <w:rFonts w:ascii="Arial" w:hAnsi="Arial" w:eastAsia="Calibri" w:cs="Arial"/>
                <w:sz w:val="20"/>
                <w:szCs w:val="20"/>
              </w:rPr>
              <w:t>) vertė ne mažesnė kaip 66 000 Eur be PVM.</w:t>
            </w:r>
          </w:p>
          <w:p w:rsidRPr="00536155" w:rsidR="007904C7" w:rsidP="007904C7" w:rsidRDefault="007904C7" w14:paraId="7490FE4B" w14:textId="037A8C9E">
            <w:pPr>
              <w:pStyle w:val="tajtip"/>
              <w:spacing w:after="0"/>
              <w:jc w:val="both"/>
              <w:rPr>
                <w:rFonts w:ascii="Arial" w:hAnsi="Arial" w:cs="Arial"/>
                <w:sz w:val="20"/>
                <w:szCs w:val="20"/>
              </w:rPr>
            </w:pPr>
            <w:r w:rsidRPr="00794341">
              <w:rPr>
                <w:rFonts w:ascii="Arial" w:hAnsi="Arial" w:eastAsia="Calibri" w:cs="Arial"/>
                <w:sz w:val="20"/>
                <w:szCs w:val="20"/>
              </w:rPr>
              <w:t>Pastaba: atitikimą šiam kvalifikacijos reikalavimui galima grįsti ir tokia (-</w:t>
            </w:r>
            <w:proofErr w:type="spellStart"/>
            <w:r w:rsidRPr="00794341">
              <w:rPr>
                <w:rFonts w:ascii="Arial" w:hAnsi="Arial" w:eastAsia="Calibri" w:cs="Arial"/>
                <w:sz w:val="20"/>
                <w:szCs w:val="20"/>
              </w:rPr>
              <w:t>iomis</w:t>
            </w:r>
            <w:proofErr w:type="spellEnd"/>
            <w:r w:rsidRPr="00794341">
              <w:rPr>
                <w:rFonts w:ascii="Arial" w:hAnsi="Arial" w:eastAsia="Calibri" w:cs="Arial"/>
                <w:sz w:val="20"/>
                <w:szCs w:val="20"/>
              </w:rPr>
              <w:t>) sutartimi (-</w:t>
            </w:r>
            <w:proofErr w:type="spellStart"/>
            <w:r w:rsidRPr="00794341">
              <w:rPr>
                <w:rFonts w:ascii="Arial" w:hAnsi="Arial" w:eastAsia="Calibri" w:cs="Arial"/>
                <w:sz w:val="20"/>
                <w:szCs w:val="20"/>
              </w:rPr>
              <w:t>is</w:t>
            </w:r>
            <w:proofErr w:type="spellEnd"/>
            <w:r w:rsidRPr="00794341">
              <w:rPr>
                <w:rFonts w:ascii="Arial" w:hAnsi="Arial" w:eastAsia="Calibri" w:cs="Arial"/>
                <w:sz w:val="20"/>
                <w:szCs w:val="20"/>
              </w:rPr>
              <w:t>), kurios (-</w:t>
            </w:r>
            <w:proofErr w:type="spellStart"/>
            <w:r w:rsidRPr="00794341">
              <w:rPr>
                <w:rFonts w:ascii="Arial" w:hAnsi="Arial" w:eastAsia="Calibri" w:cs="Arial"/>
                <w:sz w:val="20"/>
                <w:szCs w:val="20"/>
              </w:rPr>
              <w:t>ių</w:t>
            </w:r>
            <w:proofErr w:type="spellEnd"/>
            <w:r w:rsidRPr="00794341">
              <w:rPr>
                <w:rFonts w:ascii="Arial" w:hAnsi="Arial" w:eastAsia="Calibri" w:cs="Arial"/>
                <w:sz w:val="20"/>
                <w:szCs w:val="20"/>
              </w:rPr>
              <w:t xml:space="preserve">) pradžia nepatenka į nurodytą 5 metų laikotarpį, tačiau jos pabaiga patenka į nurodytą 5 metų laikotarpį, taip pat tinkamomis laikomos ir nebaigtos sutartys, jeigu per nustatytą 5 metų laikotarpį tinkamai atliktų ir užbaigtų darbų vertė yra ne mažesnė nei nurodyta šiame punkte. </w:t>
            </w:r>
          </w:p>
        </w:tc>
        <w:tc>
          <w:tcPr>
            <w:tcW w:w="2330" w:type="pct"/>
            <w:tcMar/>
          </w:tcPr>
          <w:p w:rsidR="007904C7" w:rsidP="007904C7" w:rsidRDefault="007904C7" w14:paraId="08C89190" w14:textId="77777777">
            <w:pPr>
              <w:rPr>
                <w:rFonts w:ascii="Arial" w:hAnsi="Arial" w:eastAsia="Calibri" w:cs="Arial"/>
                <w:b/>
                <w:bCs/>
                <w:sz w:val="20"/>
                <w:szCs w:val="20"/>
              </w:rPr>
            </w:pPr>
            <w:r w:rsidRPr="00794341">
              <w:rPr>
                <w:rFonts w:ascii="Arial" w:hAnsi="Arial" w:eastAsia="Calibri" w:cs="Arial"/>
                <w:b/>
                <w:bCs/>
                <w:sz w:val="20"/>
                <w:szCs w:val="20"/>
              </w:rPr>
              <w:lastRenderedPageBreak/>
              <w:t xml:space="preserve">Su Pasiūlymu pateikiamas tik EBVPD. </w:t>
            </w:r>
          </w:p>
          <w:p w:rsidRPr="00794341" w:rsidR="00530C77" w:rsidP="007904C7" w:rsidRDefault="00530C77" w14:paraId="41123AF4" w14:textId="77777777">
            <w:pPr>
              <w:rPr>
                <w:rFonts w:ascii="Arial" w:hAnsi="Arial" w:eastAsia="Calibri" w:cs="Arial"/>
                <w:b/>
                <w:bCs/>
                <w:sz w:val="20"/>
                <w:szCs w:val="20"/>
              </w:rPr>
            </w:pPr>
          </w:p>
          <w:p w:rsidRPr="00536155" w:rsidR="007904C7" w:rsidP="007904C7" w:rsidRDefault="007904C7" w14:paraId="316A2483" w14:textId="118507D3">
            <w:pPr>
              <w:jc w:val="both"/>
              <w:rPr>
                <w:rFonts w:ascii="Arial" w:hAnsi="Arial" w:cs="Arial"/>
                <w:sz w:val="20"/>
                <w:szCs w:val="20"/>
              </w:rPr>
            </w:pPr>
            <w:r w:rsidRPr="00794341">
              <w:rPr>
                <w:rFonts w:ascii="Arial" w:hAnsi="Arial" w:eastAsia="Calibri" w:cs="Arial"/>
                <w:sz w:val="20"/>
                <w:szCs w:val="20"/>
              </w:rPr>
              <w:t xml:space="preserve">Pagal Perkančiosios organizacijos prašymą pateikiamas Tiekėjo sėkmingai atliktų darbų sąrašas kartu su užsakovų atsiliepimais apie tai, </w:t>
            </w:r>
            <w:r w:rsidRPr="00794341">
              <w:rPr>
                <w:rFonts w:ascii="Arial" w:hAnsi="Arial" w:eastAsia="Calibri" w:cs="Arial"/>
                <w:sz w:val="20"/>
                <w:szCs w:val="20"/>
              </w:rPr>
              <w:lastRenderedPageBreak/>
              <w:t xml:space="preserve">kad svarbiausi darbai buvo atlikti tinkamai. Atsiliepimuose turi būti nurodyta darbų apimtis, atlikimo data mėnesio tikslumu ir vieta, be to, ar jie buvo atlikti pagal galiojančių normatyvinių dokumentų, reglamentuojančių tokių darbų atlikimą, reikalavimus ir tinkamai užbaigti. </w:t>
            </w:r>
          </w:p>
        </w:tc>
      </w:tr>
      <w:tr w:rsidRPr="00536155" w:rsidR="007904C7" w:rsidTr="494BB3BA" w14:paraId="7F39BE14" w14:textId="77777777">
        <w:tc>
          <w:tcPr>
            <w:tcW w:w="5000" w:type="pct"/>
            <w:gridSpan w:val="3"/>
            <w:tcMar/>
          </w:tcPr>
          <w:p w:rsidRPr="00536155" w:rsidR="007904C7" w:rsidP="007904C7" w:rsidRDefault="007904C7" w14:paraId="33FDEFEC" w14:textId="77777777">
            <w:pPr>
              <w:pStyle w:val="ListParagraph"/>
              <w:spacing w:before="60" w:after="60"/>
              <w:ind w:left="0"/>
              <w:contextualSpacing w:val="0"/>
              <w:jc w:val="center"/>
              <w:rPr>
                <w:rFonts w:ascii="Arial" w:hAnsi="Arial" w:cs="Arial"/>
                <w:sz w:val="20"/>
                <w:szCs w:val="20"/>
              </w:rPr>
            </w:pPr>
            <w:r w:rsidRPr="00536155">
              <w:rPr>
                <w:rFonts w:ascii="Arial" w:hAnsi="Arial" w:cs="Arial"/>
                <w:b/>
                <w:bCs/>
                <w:color w:val="000000"/>
                <w:sz w:val="20"/>
                <w:szCs w:val="20"/>
              </w:rPr>
              <w:lastRenderedPageBreak/>
              <w:t>Techninis ir profesinis pajėgumas</w:t>
            </w:r>
          </w:p>
        </w:tc>
      </w:tr>
      <w:tr w:rsidRPr="00536155" w:rsidR="000274D9" w:rsidTr="494BB3BA" w14:paraId="0B63AE12" w14:textId="77777777">
        <w:tc>
          <w:tcPr>
            <w:tcW w:w="477" w:type="pct"/>
            <w:tcMar/>
          </w:tcPr>
          <w:p w:rsidRPr="00586085" w:rsidR="000274D9" w:rsidP="00586085" w:rsidRDefault="000274D9" w14:paraId="6D98A12B" w14:textId="3E2034DD">
            <w:pPr>
              <w:pStyle w:val="ListParagraph"/>
              <w:numPr>
                <w:ilvl w:val="0"/>
                <w:numId w:val="6"/>
              </w:numPr>
              <w:tabs>
                <w:tab w:val="left" w:pos="567"/>
              </w:tabs>
              <w:spacing w:before="60" w:after="60"/>
              <w:jc w:val="both"/>
              <w:rPr>
                <w:rFonts w:ascii="Arial" w:hAnsi="Arial" w:cs="Arial"/>
                <w:bCs/>
                <w:iCs/>
                <w:sz w:val="20"/>
                <w:szCs w:val="20"/>
              </w:rPr>
            </w:pPr>
          </w:p>
        </w:tc>
        <w:tc>
          <w:tcPr>
            <w:tcW w:w="2193" w:type="pct"/>
            <w:tcMar/>
          </w:tcPr>
          <w:p w:rsidRPr="000274D9" w:rsidR="000274D9" w:rsidP="00C329C5" w:rsidRDefault="000274D9" w14:paraId="2642CA33" w14:textId="77777777">
            <w:pPr>
              <w:jc w:val="both"/>
              <w:rPr>
                <w:rFonts w:ascii="Arial" w:hAnsi="Arial" w:eastAsia="Calibri" w:cs="Arial"/>
                <w:i/>
                <w:iCs/>
                <w:sz w:val="20"/>
                <w:szCs w:val="20"/>
                <w:u w:val="single"/>
              </w:rPr>
            </w:pPr>
            <w:r w:rsidRPr="000274D9">
              <w:rPr>
                <w:rFonts w:ascii="Arial" w:hAnsi="Arial" w:eastAsia="Calibri" w:cs="Arial"/>
                <w:sz w:val="20"/>
                <w:szCs w:val="20"/>
              </w:rPr>
              <w:t xml:space="preserve">Statinio statybos darbų vadovavimui Tiekėjas turi pasiūlyti bent 1 (vieną) </w:t>
            </w:r>
            <w:r w:rsidRPr="000274D9">
              <w:rPr>
                <w:rFonts w:ascii="Arial" w:hAnsi="Arial" w:eastAsia="Calibri" w:cs="Arial"/>
                <w:b/>
                <w:bCs/>
                <w:sz w:val="20"/>
                <w:szCs w:val="20"/>
              </w:rPr>
              <w:t>nesudėtingo statinio statybos vadovą</w:t>
            </w:r>
            <w:r w:rsidRPr="000274D9">
              <w:rPr>
                <w:rFonts w:ascii="Arial" w:hAnsi="Arial" w:eastAsia="Calibri" w:cs="Arial"/>
                <w:sz w:val="20"/>
                <w:szCs w:val="20"/>
              </w:rPr>
              <w:t xml:space="preserve">, turintį teisę eiti šias pareigas pagal žemiau pateiktus reikalavimus: </w:t>
            </w:r>
          </w:p>
          <w:p w:rsidRPr="000274D9" w:rsidR="000274D9" w:rsidP="00C329C5" w:rsidRDefault="000274D9" w14:paraId="6B53CF6E" w14:textId="77777777">
            <w:pPr>
              <w:jc w:val="both"/>
              <w:rPr>
                <w:rFonts w:ascii="Arial" w:hAnsi="Arial" w:eastAsia="Calibri" w:cs="Arial"/>
                <w:sz w:val="20"/>
                <w:szCs w:val="20"/>
              </w:rPr>
            </w:pPr>
            <w:r w:rsidRPr="000274D9">
              <w:rPr>
                <w:rFonts w:ascii="Arial" w:hAnsi="Arial" w:eastAsia="Calibri" w:cs="Arial"/>
                <w:sz w:val="20"/>
                <w:szCs w:val="20"/>
              </w:rPr>
              <w:t>2.1.</w:t>
            </w:r>
            <w:r w:rsidRPr="000274D9">
              <w:rPr>
                <w:rFonts w:ascii="Arial" w:hAnsi="Arial" w:eastAsia="Calibri" w:cs="Arial"/>
                <w:b/>
                <w:bCs/>
                <w:sz w:val="20"/>
                <w:szCs w:val="20"/>
              </w:rPr>
              <w:t xml:space="preserve"> statinių grupė </w:t>
            </w:r>
            <w:r w:rsidRPr="000274D9">
              <w:rPr>
                <w:rFonts w:ascii="Arial" w:hAnsi="Arial" w:eastAsia="Calibri" w:cs="Arial"/>
                <w:sz w:val="20"/>
                <w:szCs w:val="20"/>
              </w:rPr>
              <w:t xml:space="preserve">— kiti inžineriniai statiniai (pogrupis – kitos paskirties inžineriniai statiniai) </w:t>
            </w:r>
          </w:p>
          <w:p w:rsidRPr="000274D9" w:rsidR="000274D9" w:rsidP="00C329C5" w:rsidRDefault="000274D9" w14:paraId="0949A50D" w14:textId="77777777">
            <w:pPr>
              <w:jc w:val="both"/>
              <w:rPr>
                <w:rFonts w:ascii="Arial" w:hAnsi="Arial" w:eastAsia="Calibri" w:cs="Arial"/>
                <w:sz w:val="20"/>
                <w:szCs w:val="20"/>
              </w:rPr>
            </w:pPr>
          </w:p>
          <w:p w:rsidRPr="000274D9" w:rsidR="000274D9" w:rsidP="00C329C5" w:rsidRDefault="000274D9" w14:paraId="2AE736C7" w14:textId="694DA163">
            <w:pPr>
              <w:spacing w:before="60" w:after="60"/>
              <w:jc w:val="both"/>
              <w:rPr>
                <w:rFonts w:ascii="Arial" w:hAnsi="Arial" w:cs="Arial"/>
                <w:b/>
                <w:i/>
                <w:color w:val="FF0000"/>
                <w:sz w:val="20"/>
                <w:szCs w:val="20"/>
              </w:rPr>
            </w:pPr>
            <w:r w:rsidRPr="000274D9">
              <w:rPr>
                <w:rFonts w:ascii="Arial" w:hAnsi="Arial" w:eastAsia="Calibri" w:cs="Arial"/>
                <w:sz w:val="20"/>
                <w:szCs w:val="20"/>
              </w:rPr>
              <w:t xml:space="preserve">2.2. Siūlomas specialistas turi turėti ne mažesnę kaip 2 (dvejų) metų per pastaruosius 5 metus vadovavimo einant statinių statybos vadovo pareigas patirtį. </w:t>
            </w:r>
          </w:p>
        </w:tc>
        <w:tc>
          <w:tcPr>
            <w:tcW w:w="2330" w:type="pct"/>
            <w:tcMar/>
          </w:tcPr>
          <w:p w:rsidR="000274D9" w:rsidP="00C329C5" w:rsidRDefault="000274D9" w14:paraId="2FD62C0C" w14:textId="12D89CE9">
            <w:pPr>
              <w:jc w:val="both"/>
              <w:rPr>
                <w:rFonts w:ascii="Arial" w:hAnsi="Arial" w:eastAsia="Calibri" w:cs="Arial"/>
                <w:b/>
                <w:bCs/>
                <w:sz w:val="20"/>
                <w:szCs w:val="20"/>
              </w:rPr>
            </w:pPr>
            <w:r w:rsidRPr="000274D9">
              <w:rPr>
                <w:rFonts w:ascii="Arial" w:hAnsi="Arial" w:eastAsia="Calibri" w:cs="Arial"/>
                <w:b/>
                <w:bCs/>
                <w:sz w:val="20"/>
                <w:szCs w:val="20"/>
              </w:rPr>
              <w:t xml:space="preserve">Su Pirminiu pasiūlymu pateikiamas užpildytas siūlomų specialistų sąrašas (SPS </w:t>
            </w:r>
            <w:r w:rsidR="002A1017">
              <w:rPr>
                <w:rFonts w:ascii="Arial" w:hAnsi="Arial" w:eastAsia="Calibri" w:cs="Arial"/>
                <w:b/>
                <w:bCs/>
                <w:sz w:val="20"/>
                <w:szCs w:val="20"/>
              </w:rPr>
              <w:t>6</w:t>
            </w:r>
            <w:r w:rsidRPr="000274D9">
              <w:rPr>
                <w:rFonts w:ascii="Arial" w:hAnsi="Arial" w:eastAsia="Calibri" w:cs="Arial"/>
                <w:b/>
                <w:bCs/>
                <w:color w:val="FF0000"/>
                <w:sz w:val="20"/>
                <w:szCs w:val="20"/>
              </w:rPr>
              <w:t xml:space="preserve"> </w:t>
            </w:r>
            <w:r w:rsidRPr="000274D9">
              <w:rPr>
                <w:rFonts w:ascii="Arial" w:hAnsi="Arial" w:eastAsia="Calibri" w:cs="Arial"/>
                <w:b/>
                <w:bCs/>
                <w:sz w:val="20"/>
                <w:szCs w:val="20"/>
              </w:rPr>
              <w:t>priedas) ir EBVPD.</w:t>
            </w:r>
          </w:p>
          <w:p w:rsidRPr="000274D9" w:rsidR="00C329C5" w:rsidP="00C329C5" w:rsidRDefault="00C329C5" w14:paraId="7A4EFCB2" w14:textId="77777777">
            <w:pPr>
              <w:jc w:val="both"/>
              <w:rPr>
                <w:rFonts w:ascii="Arial" w:hAnsi="Arial" w:eastAsia="Calibri" w:cs="Arial"/>
                <w:sz w:val="20"/>
                <w:szCs w:val="20"/>
              </w:rPr>
            </w:pPr>
          </w:p>
          <w:p w:rsidRPr="000274D9" w:rsidR="000274D9" w:rsidP="00C329C5" w:rsidRDefault="000274D9" w14:paraId="4664A32C" w14:textId="77777777">
            <w:pPr>
              <w:jc w:val="both"/>
              <w:rPr>
                <w:rFonts w:ascii="Arial" w:hAnsi="Arial" w:eastAsia="Calibri" w:cs="Arial"/>
                <w:sz w:val="20"/>
                <w:szCs w:val="20"/>
              </w:rPr>
            </w:pPr>
            <w:r w:rsidRPr="000274D9">
              <w:rPr>
                <w:rFonts w:ascii="Arial" w:hAnsi="Arial" w:eastAsia="Calibri" w:cs="Arial"/>
                <w:sz w:val="20"/>
                <w:szCs w:val="20"/>
              </w:rPr>
              <w:t>Perkančiajam subjektui pareikalavus, Tiekėjas pateikia:</w:t>
            </w:r>
          </w:p>
          <w:p w:rsidRPr="000274D9" w:rsidR="000274D9" w:rsidP="00C329C5" w:rsidRDefault="000274D9" w14:paraId="1DD4AE85" w14:textId="77777777">
            <w:pPr>
              <w:pStyle w:val="ListParagraph"/>
              <w:numPr>
                <w:ilvl w:val="0"/>
                <w:numId w:val="43"/>
              </w:numPr>
              <w:spacing w:after="160" w:line="259" w:lineRule="auto"/>
              <w:jc w:val="both"/>
              <w:rPr>
                <w:rFonts w:ascii="Arial" w:hAnsi="Arial" w:eastAsia="Calibri" w:cs="Arial"/>
                <w:sz w:val="20"/>
                <w:szCs w:val="20"/>
              </w:rPr>
            </w:pPr>
            <w:r w:rsidRPr="000274D9">
              <w:rPr>
                <w:rFonts w:ascii="Arial" w:hAnsi="Arial" w:eastAsia="Calibri" w:cs="Arial"/>
                <w:sz w:val="20"/>
                <w:szCs w:val="20"/>
              </w:rPr>
              <w:t xml:space="preserve">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w:t>
            </w:r>
          </w:p>
          <w:p w:rsidRPr="000274D9" w:rsidR="000274D9" w:rsidP="00C329C5" w:rsidRDefault="000274D9" w14:paraId="0337EE80" w14:textId="77777777">
            <w:pPr>
              <w:jc w:val="both"/>
              <w:rPr>
                <w:rFonts w:ascii="Arial" w:hAnsi="Arial" w:eastAsia="Calibri" w:cs="Arial"/>
                <w:sz w:val="20"/>
                <w:szCs w:val="20"/>
              </w:rPr>
            </w:pPr>
            <w:r w:rsidRPr="000274D9">
              <w:rPr>
                <w:rFonts w:ascii="Arial" w:hAnsi="Arial" w:eastAsia="Calibri" w:cs="Arial"/>
                <w:sz w:val="20"/>
                <w:szCs w:val="20"/>
              </w:rPr>
              <w:t xml:space="preserve">arba </w:t>
            </w:r>
          </w:p>
          <w:p w:rsidRPr="000274D9" w:rsidR="000274D9" w:rsidP="00C329C5" w:rsidRDefault="000274D9" w14:paraId="13C5513C" w14:textId="77777777">
            <w:pPr>
              <w:ind w:left="737"/>
              <w:jc w:val="both"/>
              <w:rPr>
                <w:rFonts w:ascii="Arial" w:hAnsi="Arial" w:eastAsia="Calibri" w:cs="Arial"/>
                <w:sz w:val="20"/>
                <w:szCs w:val="20"/>
              </w:rPr>
            </w:pPr>
            <w:r w:rsidRPr="000274D9">
              <w:rPr>
                <w:rFonts w:ascii="Arial" w:hAnsi="Arial" w:eastAsia="Calibri" w:cs="Arial"/>
                <w:sz w:val="20"/>
                <w:szCs w:val="20"/>
              </w:rPr>
              <w:t xml:space="preserve">Lietuvos Respublikos architektų rūmų išduotus arba užsienio valstybės institucijų išduotus ir analogišką </w:t>
            </w:r>
            <w:r w:rsidRPr="000274D9">
              <w:rPr>
                <w:rFonts w:ascii="Arial" w:hAnsi="Arial" w:eastAsia="Calibri" w:cs="Arial"/>
                <w:sz w:val="20"/>
                <w:szCs w:val="20"/>
              </w:rPr>
              <w:lastRenderedPageBreak/>
              <w:t>reikalaujamą kvalifikaciją patvirtinančius dokumentus bei Lietuvos Respublikos architektų rūmų pažymą dėl užsienio valstybės institucijų išduotų kvalifikaciją patvirtinančių dokumentų pripažinimo Lietuvos Respublikoje;</w:t>
            </w:r>
          </w:p>
          <w:p w:rsidRPr="000274D9" w:rsidR="000274D9" w:rsidP="00C329C5" w:rsidRDefault="000274D9" w14:paraId="13CA2F23" w14:textId="77777777">
            <w:pPr>
              <w:jc w:val="both"/>
              <w:rPr>
                <w:rFonts w:ascii="Arial" w:hAnsi="Arial" w:eastAsia="Calibri" w:cs="Arial"/>
                <w:sz w:val="20"/>
                <w:szCs w:val="20"/>
              </w:rPr>
            </w:pPr>
            <w:r w:rsidRPr="000274D9">
              <w:rPr>
                <w:rFonts w:ascii="Arial" w:hAnsi="Arial" w:eastAsia="Calibri" w:cs="Arial"/>
                <w:sz w:val="20"/>
                <w:szCs w:val="20"/>
              </w:rPr>
              <w:t>2) Jei siūlomi specialistai (darbuotojai) nesusiję su Tiekėju (subtiekėju) darbo sutartimis, pateikiami įrodymai, kad nurodyti specialistai pirkimo sutarties vykdymo metu bus prieinami Teikėjui ir atliks funkcijas, kurioms jie yra siūlomi;</w:t>
            </w:r>
          </w:p>
          <w:p w:rsidRPr="000274D9" w:rsidR="000274D9" w:rsidP="00C329C5" w:rsidRDefault="000274D9" w14:paraId="4E7F0F01" w14:textId="77777777">
            <w:pPr>
              <w:spacing w:after="133"/>
              <w:ind w:left="28"/>
              <w:jc w:val="both"/>
              <w:rPr>
                <w:rFonts w:ascii="Arial" w:hAnsi="Arial" w:eastAsia="Calibri" w:cs="Arial"/>
                <w:sz w:val="20"/>
                <w:szCs w:val="20"/>
              </w:rPr>
            </w:pPr>
            <w:r w:rsidRPr="000274D9">
              <w:rPr>
                <w:rFonts w:ascii="Arial" w:hAnsi="Arial" w:eastAsia="Calibri" w:cs="Arial"/>
                <w:sz w:val="20"/>
                <w:szCs w:val="20"/>
              </w:rPr>
              <w:t>3) jeigu yra reikalaujama patirtis – specialistų sąrašą, kuriame nurodoma specialistų kvalifikacija ir patirtis bei jos aprašymas: vykdyti projektai; eitos pareigos ir dokumento, kuriuo asmuo buvo paskirtas į šias pareigas duomenys (paskyręs asmuo, data, dokumento pavadinimas, numeris); jeigu reikalaujama – trukmė (patirties trukmę pagrindžiant specialisto vykdytų konkrečių nepersidengiančių projektų trukme mėnesių tikslumu).</w:t>
            </w:r>
          </w:p>
          <w:p w:rsidRPr="000274D9" w:rsidR="000274D9" w:rsidP="00C329C5" w:rsidRDefault="000274D9" w14:paraId="7B6F8987" w14:textId="77777777">
            <w:pPr>
              <w:ind w:left="28"/>
              <w:jc w:val="both"/>
              <w:rPr>
                <w:rFonts w:ascii="Arial" w:hAnsi="Arial" w:eastAsia="Calibri" w:cs="Arial"/>
                <w:sz w:val="20"/>
                <w:szCs w:val="20"/>
              </w:rPr>
            </w:pPr>
          </w:p>
          <w:p w:rsidRPr="000274D9" w:rsidR="000274D9" w:rsidP="00C329C5" w:rsidRDefault="000274D9" w14:paraId="46AE13BE" w14:textId="00FBFD07">
            <w:pPr>
              <w:tabs>
                <w:tab w:val="left" w:pos="567"/>
              </w:tabs>
              <w:spacing w:before="60" w:after="60"/>
              <w:jc w:val="both"/>
              <w:rPr>
                <w:rFonts w:ascii="Arial" w:hAnsi="Arial" w:cs="Arial"/>
                <w:i/>
                <w:color w:val="000000"/>
                <w:sz w:val="20"/>
                <w:szCs w:val="20"/>
              </w:rPr>
            </w:pPr>
            <w:r w:rsidRPr="000274D9">
              <w:rPr>
                <w:rFonts w:ascii="Arial" w:hAnsi="Arial" w:eastAsia="Calibri" w:cs="Arial"/>
                <w:i/>
                <w:iCs/>
                <w:sz w:val="20"/>
                <w:szCs w:val="20"/>
              </w:rPr>
              <w:t>CVP IS priemonėmis pateikiamos skaitmeninės dokumentų kopijos.</w:t>
            </w:r>
          </w:p>
        </w:tc>
      </w:tr>
      <w:tr w:rsidRPr="00536155" w:rsidR="000274D9" w:rsidTr="494BB3BA" w14:paraId="310F3F53" w14:textId="77777777">
        <w:tc>
          <w:tcPr>
            <w:tcW w:w="477" w:type="pct"/>
            <w:tcMar/>
          </w:tcPr>
          <w:p w:rsidRPr="00586085" w:rsidR="000274D9" w:rsidP="00586085" w:rsidRDefault="000274D9" w14:paraId="62AB66F0" w14:textId="5ED33784">
            <w:pPr>
              <w:pStyle w:val="ListParagraph"/>
              <w:numPr>
                <w:ilvl w:val="0"/>
                <w:numId w:val="6"/>
              </w:numPr>
              <w:tabs>
                <w:tab w:val="left" w:pos="567"/>
              </w:tabs>
              <w:spacing w:before="60" w:after="60"/>
              <w:jc w:val="both"/>
              <w:rPr>
                <w:rFonts w:ascii="Arial" w:hAnsi="Arial" w:cs="Arial"/>
                <w:bCs/>
                <w:iCs/>
                <w:sz w:val="20"/>
                <w:szCs w:val="20"/>
              </w:rPr>
            </w:pPr>
          </w:p>
        </w:tc>
        <w:tc>
          <w:tcPr>
            <w:tcW w:w="2193" w:type="pct"/>
            <w:tcMar/>
          </w:tcPr>
          <w:p w:rsidRPr="000274D9" w:rsidR="000274D9" w:rsidP="00C329C5" w:rsidRDefault="000274D9" w14:paraId="5E26A81E" w14:textId="77777777">
            <w:pPr>
              <w:jc w:val="both"/>
              <w:rPr>
                <w:rFonts w:ascii="Arial" w:hAnsi="Arial" w:eastAsia="Calibri" w:cs="Arial"/>
                <w:i/>
                <w:iCs/>
                <w:sz w:val="20"/>
                <w:szCs w:val="20"/>
                <w:u w:val="single"/>
              </w:rPr>
            </w:pPr>
            <w:r w:rsidRPr="000274D9">
              <w:rPr>
                <w:rFonts w:ascii="Arial" w:hAnsi="Arial" w:eastAsia="Calibri" w:cs="Arial"/>
                <w:sz w:val="20"/>
                <w:szCs w:val="20"/>
              </w:rPr>
              <w:t xml:space="preserve">Statinio projektavimui Tiekėjas turi pasiūlyti bent 1 (vieną) </w:t>
            </w:r>
            <w:r w:rsidRPr="000274D9">
              <w:rPr>
                <w:rFonts w:ascii="Arial" w:hAnsi="Arial" w:eastAsia="Calibri" w:cs="Arial"/>
                <w:b/>
                <w:bCs/>
                <w:sz w:val="20"/>
                <w:szCs w:val="20"/>
              </w:rPr>
              <w:t>nesudėtingo statinio projekto vadovą</w:t>
            </w:r>
            <w:r w:rsidRPr="000274D9">
              <w:rPr>
                <w:rFonts w:ascii="Arial" w:hAnsi="Arial" w:eastAsia="Calibri" w:cs="Arial"/>
                <w:sz w:val="20"/>
                <w:szCs w:val="20"/>
              </w:rPr>
              <w:t>, turintį teisę eiti šias pareigas pagal žemiau pateiktus reikalavimus:</w:t>
            </w:r>
          </w:p>
          <w:p w:rsidRPr="000274D9" w:rsidR="000274D9" w:rsidP="00C329C5" w:rsidRDefault="000274D9" w14:paraId="0C0C780B" w14:textId="77777777">
            <w:pPr>
              <w:jc w:val="both"/>
              <w:rPr>
                <w:rFonts w:ascii="Arial" w:hAnsi="Arial" w:eastAsia="Calibri" w:cs="Arial"/>
                <w:sz w:val="20"/>
                <w:szCs w:val="20"/>
              </w:rPr>
            </w:pPr>
            <w:r w:rsidRPr="000274D9">
              <w:rPr>
                <w:rFonts w:ascii="Arial" w:hAnsi="Arial" w:eastAsia="Calibri" w:cs="Arial"/>
                <w:sz w:val="20"/>
                <w:szCs w:val="20"/>
              </w:rPr>
              <w:t>2.1. Statinių grupė — kiti inžineriniai statiniai (pogrupis – kitos paskirties inžineriniai statiniai).</w:t>
            </w:r>
          </w:p>
          <w:p w:rsidRPr="000274D9" w:rsidR="000274D9" w:rsidP="494BB3BA" w:rsidRDefault="000274D9" w14:paraId="6498FDE5" w14:textId="418DA6D2">
            <w:pPr>
              <w:spacing w:before="60" w:after="60"/>
              <w:jc w:val="both"/>
              <w:rPr>
                <w:rFonts w:ascii="Arial" w:hAnsi="Arial" w:cs="Arial"/>
                <w:b w:val="1"/>
                <w:bCs w:val="1"/>
                <w:i w:val="1"/>
                <w:iCs w:val="1"/>
                <w:color w:val="FF0000"/>
                <w:sz w:val="20"/>
                <w:szCs w:val="20"/>
              </w:rPr>
            </w:pPr>
            <w:r w:rsidRPr="494BB3BA" w:rsidR="000274D9">
              <w:rPr>
                <w:rFonts w:ascii="Arial" w:hAnsi="Arial" w:eastAsia="Calibri" w:cs="Arial"/>
                <w:sz w:val="20"/>
                <w:szCs w:val="20"/>
              </w:rPr>
              <w:t>2.2. Siūlomas specialistas turi turėti ne mažesnę kaip 2 (dvejų) metų per pastaruosius 5 metus</w:t>
            </w:r>
            <w:ins w:author="Morta Lialytė" w:date="2026-02-13T08:00:37.067Z" w16du:dateUtc="2026-02-13T08:00:37.067Z" w:id="1344309397">
              <w:r w:rsidRPr="494BB3BA" w:rsidR="212749AA">
                <w:rPr>
                  <w:rFonts w:ascii="Arial" w:hAnsi="Arial" w:eastAsia="Calibri" w:cs="Arial"/>
                  <w:sz w:val="20"/>
                  <w:szCs w:val="20"/>
                </w:rPr>
                <w:t xml:space="preserve"> einant</w:t>
              </w:r>
            </w:ins>
            <w:r w:rsidRPr="494BB3BA" w:rsidR="000274D9">
              <w:rPr>
                <w:rFonts w:ascii="Arial" w:hAnsi="Arial" w:eastAsia="Calibri" w:cs="Arial"/>
                <w:sz w:val="20"/>
                <w:szCs w:val="20"/>
              </w:rPr>
              <w:t xml:space="preserve"> projektavimo vadovo pareig</w:t>
            </w:r>
            <w:del w:author="Morta Lialytė" w:date="2026-02-13T08:00:41.343Z" w16du:dateUtc="2026-02-13T08:00:41.343Z" w:id="66389280">
              <w:r w:rsidRPr="494BB3BA" w:rsidDel="000274D9">
                <w:rPr>
                  <w:rFonts w:ascii="Arial" w:hAnsi="Arial" w:eastAsia="Calibri" w:cs="Arial"/>
                  <w:sz w:val="20"/>
                  <w:szCs w:val="20"/>
                </w:rPr>
                <w:delText>ų</w:delText>
              </w:r>
            </w:del>
            <w:ins w:author="Morta Lialytė" w:date="2026-02-13T08:00:41.477Z" w16du:dateUtc="2026-02-13T08:00:41.477Z" w:id="80806761">
              <w:r w:rsidRPr="494BB3BA" w:rsidR="551A1B7C">
                <w:rPr>
                  <w:rFonts w:ascii="Arial" w:hAnsi="Arial" w:eastAsia="Calibri" w:cs="Arial"/>
                  <w:sz w:val="20"/>
                  <w:szCs w:val="20"/>
                </w:rPr>
                <w:t>as</w:t>
              </w:r>
            </w:ins>
            <w:r w:rsidRPr="494BB3BA" w:rsidR="000274D9">
              <w:rPr>
                <w:rFonts w:ascii="Arial" w:hAnsi="Arial" w:eastAsia="Calibri" w:cs="Arial"/>
                <w:sz w:val="20"/>
                <w:szCs w:val="20"/>
              </w:rPr>
              <w:t xml:space="preserve"> patirtį</w:t>
            </w:r>
            <w:ins w:author="Morta Lialytė" w:date="2026-02-13T08:00:43.097Z" w16du:dateUtc="2026-02-13T08:00:43.097Z" w:id="1264097507">
              <w:r w:rsidRPr="494BB3BA" w:rsidR="316F295E">
                <w:rPr>
                  <w:rFonts w:ascii="Arial" w:hAnsi="Arial" w:eastAsia="Calibri" w:cs="Arial"/>
                  <w:sz w:val="20"/>
                  <w:szCs w:val="20"/>
                </w:rPr>
                <w:t>.</w:t>
              </w:r>
            </w:ins>
            <w:del w:author="Morta Lialytė" w:date="2026-02-13T08:00:46.318Z" w16du:dateUtc="2026-02-13T08:00:46.318Z" w:id="1859554833">
              <w:r w:rsidRPr="494BB3BA" w:rsidDel="000274D9">
                <w:rPr>
                  <w:rFonts w:ascii="Arial" w:hAnsi="Arial" w:eastAsia="Calibri" w:cs="Arial"/>
                  <w:sz w:val="20"/>
                  <w:szCs w:val="20"/>
                </w:rPr>
                <w:delText xml:space="preserve"> rengiant II grupės nesudėtingų inžinerinių statinių projektus.</w:delText>
              </w:r>
            </w:del>
          </w:p>
        </w:tc>
        <w:tc>
          <w:tcPr>
            <w:tcW w:w="2330" w:type="pct"/>
            <w:tcMar/>
          </w:tcPr>
          <w:p w:rsidR="000274D9" w:rsidP="00C329C5" w:rsidRDefault="000274D9" w14:paraId="463D7A7A" w14:textId="285835B4">
            <w:pPr>
              <w:jc w:val="both"/>
              <w:rPr>
                <w:rFonts w:ascii="Arial" w:hAnsi="Arial" w:eastAsia="Calibri" w:cs="Arial"/>
                <w:b/>
                <w:bCs/>
                <w:sz w:val="20"/>
                <w:szCs w:val="20"/>
              </w:rPr>
            </w:pPr>
            <w:r w:rsidRPr="000274D9">
              <w:rPr>
                <w:rFonts w:ascii="Arial" w:hAnsi="Arial" w:eastAsia="Calibri" w:cs="Arial"/>
                <w:b/>
                <w:bCs/>
                <w:sz w:val="20"/>
                <w:szCs w:val="20"/>
              </w:rPr>
              <w:t xml:space="preserve">Su Pirminiu pasiūlymu pateikiamas užpildytas siūlomų specialistų sąrašas (SPS </w:t>
            </w:r>
            <w:r w:rsidR="002A1017">
              <w:rPr>
                <w:rFonts w:ascii="Arial" w:hAnsi="Arial" w:eastAsia="Calibri" w:cs="Arial"/>
                <w:b/>
                <w:bCs/>
                <w:sz w:val="20"/>
                <w:szCs w:val="20"/>
              </w:rPr>
              <w:t>6</w:t>
            </w:r>
            <w:r w:rsidRPr="000274D9">
              <w:rPr>
                <w:rFonts w:ascii="Arial" w:hAnsi="Arial" w:eastAsia="Calibri" w:cs="Arial"/>
                <w:b/>
                <w:bCs/>
                <w:color w:val="FF0000"/>
                <w:sz w:val="20"/>
                <w:szCs w:val="20"/>
              </w:rPr>
              <w:t xml:space="preserve"> </w:t>
            </w:r>
            <w:r w:rsidRPr="000274D9">
              <w:rPr>
                <w:rFonts w:ascii="Arial" w:hAnsi="Arial" w:eastAsia="Calibri" w:cs="Arial"/>
                <w:b/>
                <w:bCs/>
                <w:sz w:val="20"/>
                <w:szCs w:val="20"/>
              </w:rPr>
              <w:t>priedas) ir EBVPD.</w:t>
            </w:r>
          </w:p>
          <w:p w:rsidRPr="000274D9" w:rsidR="00AE6EFF" w:rsidP="00C329C5" w:rsidRDefault="00AE6EFF" w14:paraId="61B525C0" w14:textId="77777777">
            <w:pPr>
              <w:jc w:val="both"/>
              <w:rPr>
                <w:rFonts w:ascii="Arial" w:hAnsi="Arial" w:eastAsia="Calibri" w:cs="Arial"/>
                <w:sz w:val="20"/>
                <w:szCs w:val="20"/>
              </w:rPr>
            </w:pPr>
          </w:p>
          <w:p w:rsidRPr="000274D9" w:rsidR="000274D9" w:rsidP="00C329C5" w:rsidRDefault="000274D9" w14:paraId="3F907FA0" w14:textId="77777777">
            <w:pPr>
              <w:jc w:val="both"/>
              <w:rPr>
                <w:rFonts w:ascii="Arial" w:hAnsi="Arial" w:eastAsia="Calibri" w:cs="Arial"/>
                <w:sz w:val="20"/>
                <w:szCs w:val="20"/>
              </w:rPr>
            </w:pPr>
            <w:r w:rsidRPr="000274D9">
              <w:rPr>
                <w:rFonts w:ascii="Arial" w:hAnsi="Arial" w:eastAsia="Calibri" w:cs="Arial"/>
                <w:sz w:val="20"/>
                <w:szCs w:val="20"/>
              </w:rPr>
              <w:t>Perkančiajam subjektui pareikalavus, Tiekėjas pateikia:</w:t>
            </w:r>
          </w:p>
          <w:p w:rsidRPr="000274D9" w:rsidR="000274D9" w:rsidP="00C329C5" w:rsidRDefault="000274D9" w14:paraId="257CE6C8" w14:textId="77777777">
            <w:pPr>
              <w:pStyle w:val="ListParagraph"/>
              <w:numPr>
                <w:ilvl w:val="0"/>
                <w:numId w:val="44"/>
              </w:numPr>
              <w:spacing w:after="160" w:line="259" w:lineRule="auto"/>
              <w:jc w:val="both"/>
              <w:rPr>
                <w:rFonts w:ascii="Arial" w:hAnsi="Arial" w:eastAsia="Calibri" w:cs="Arial"/>
                <w:sz w:val="20"/>
                <w:szCs w:val="20"/>
              </w:rPr>
            </w:pPr>
            <w:r w:rsidRPr="000274D9">
              <w:rPr>
                <w:rFonts w:ascii="Arial" w:hAnsi="Arial" w:eastAsia="Calibri" w:cs="Arial"/>
                <w:sz w:val="20"/>
                <w:szCs w:val="20"/>
              </w:rPr>
              <w:t xml:space="preserve">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w:t>
            </w:r>
          </w:p>
          <w:p w:rsidRPr="000274D9" w:rsidR="000274D9" w:rsidP="00C329C5" w:rsidRDefault="000274D9" w14:paraId="43AE4F56" w14:textId="77777777">
            <w:pPr>
              <w:jc w:val="both"/>
              <w:rPr>
                <w:rFonts w:ascii="Arial" w:hAnsi="Arial" w:eastAsia="Calibri" w:cs="Arial"/>
                <w:sz w:val="20"/>
                <w:szCs w:val="20"/>
              </w:rPr>
            </w:pPr>
            <w:r w:rsidRPr="000274D9">
              <w:rPr>
                <w:rFonts w:ascii="Arial" w:hAnsi="Arial" w:eastAsia="Calibri" w:cs="Arial"/>
                <w:sz w:val="20"/>
                <w:szCs w:val="20"/>
              </w:rPr>
              <w:t xml:space="preserve">arba </w:t>
            </w:r>
          </w:p>
          <w:p w:rsidRPr="000274D9" w:rsidR="000274D9" w:rsidP="00C329C5" w:rsidRDefault="000274D9" w14:paraId="1126776D" w14:textId="77777777">
            <w:pPr>
              <w:ind w:left="737"/>
              <w:jc w:val="both"/>
              <w:rPr>
                <w:rFonts w:ascii="Arial" w:hAnsi="Arial" w:eastAsia="Calibri" w:cs="Arial"/>
                <w:sz w:val="20"/>
                <w:szCs w:val="20"/>
              </w:rPr>
            </w:pPr>
            <w:r w:rsidRPr="000274D9">
              <w:rPr>
                <w:rFonts w:ascii="Arial" w:hAnsi="Arial" w:eastAsia="Calibri" w:cs="Arial"/>
                <w:sz w:val="20"/>
                <w:szCs w:val="20"/>
              </w:rPr>
              <w:t>Lietuvos Respublikos architektų rūmų išduotus arba užsienio valstybės institucijų išduotus ir analogišką reikalaujamą kvalifikaciją patvirtinančius dokumentus bei Lietuvos Respublikos architektų rūmų pažymą dėl užsienio valstybės institucijų išduotų kvalifikaciją patvirtinančių dokumentų pripažinimo Lietuvos Respublikoje;</w:t>
            </w:r>
          </w:p>
          <w:p w:rsidRPr="000274D9" w:rsidR="000274D9" w:rsidP="00C329C5" w:rsidRDefault="000274D9" w14:paraId="0BC05AA1" w14:textId="77777777">
            <w:pPr>
              <w:jc w:val="both"/>
              <w:rPr>
                <w:rFonts w:ascii="Arial" w:hAnsi="Arial" w:eastAsia="Calibri" w:cs="Arial"/>
                <w:sz w:val="20"/>
                <w:szCs w:val="20"/>
              </w:rPr>
            </w:pPr>
            <w:r w:rsidRPr="000274D9">
              <w:rPr>
                <w:rFonts w:ascii="Arial" w:hAnsi="Arial" w:eastAsia="Calibri" w:cs="Arial"/>
                <w:sz w:val="20"/>
                <w:szCs w:val="20"/>
              </w:rPr>
              <w:t>2) Jei siūlomi specialistai (darbuotojai) nesusiję su Tiekėju (subtiekėju) darbo sutartimis, pateikiami įrodymai, kad nurodyti specialistai pirkimo sutarties vykdymo metu bus prieinami Teikėjui ir atliks funkcijas, kurioms jie yra siūlomi;</w:t>
            </w:r>
          </w:p>
          <w:p w:rsidRPr="000274D9" w:rsidR="000274D9" w:rsidP="008E30AE" w:rsidRDefault="000274D9" w14:paraId="540387E1" w14:textId="4765C7A8">
            <w:pPr>
              <w:spacing w:after="133"/>
              <w:ind w:left="28"/>
              <w:jc w:val="both"/>
              <w:rPr>
                <w:rFonts w:ascii="Arial" w:hAnsi="Arial" w:eastAsia="Calibri" w:cs="Arial"/>
                <w:sz w:val="20"/>
                <w:szCs w:val="20"/>
              </w:rPr>
            </w:pPr>
            <w:r w:rsidRPr="000274D9">
              <w:rPr>
                <w:rFonts w:ascii="Arial" w:hAnsi="Arial" w:eastAsia="Calibri" w:cs="Arial"/>
                <w:sz w:val="20"/>
                <w:szCs w:val="20"/>
              </w:rPr>
              <w:lastRenderedPageBreak/>
              <w:t>3) jeigu yra reikalaujama patirtis – specialistų sąrašą, kuriame nurodoma specialistų kvalifikacija ir patirtis bei jos aprašymas: vykdyti projektai; eitos pareigos ir dokumento, kuriuo asmuo buvo paskirtas į šias pareigas duomenys (paskyręs asmuo, data, dokumento pavadinimas, numeris); jeigu reikalaujama – trukmė (patirties trukmę pagrindžiant specialisto vykdytų konkrečių nepersidengiančių projektų trukme mėnesių tikslumu).</w:t>
            </w:r>
          </w:p>
          <w:p w:rsidRPr="000274D9" w:rsidR="000274D9" w:rsidP="00C329C5" w:rsidRDefault="000274D9" w14:paraId="5C512BEE" w14:textId="2680B528">
            <w:pPr>
              <w:tabs>
                <w:tab w:val="left" w:pos="567"/>
              </w:tabs>
              <w:spacing w:before="60" w:after="60"/>
              <w:jc w:val="both"/>
              <w:rPr>
                <w:rFonts w:ascii="Arial" w:hAnsi="Arial" w:cs="Arial"/>
                <w:sz w:val="20"/>
                <w:szCs w:val="20"/>
              </w:rPr>
            </w:pPr>
            <w:r w:rsidRPr="000274D9">
              <w:rPr>
                <w:rFonts w:ascii="Arial" w:hAnsi="Arial" w:eastAsia="Calibri" w:cs="Arial"/>
                <w:i/>
                <w:iCs/>
                <w:sz w:val="20"/>
                <w:szCs w:val="20"/>
              </w:rPr>
              <w:t>CVP IS priemonėmis pateikiamos skaitmeninės dokumentų kopijos.</w:t>
            </w:r>
          </w:p>
        </w:tc>
      </w:tr>
      <w:tr w:rsidRPr="00536155" w:rsidR="000274D9" w:rsidTr="494BB3BA" w14:paraId="3712175F" w14:textId="77777777">
        <w:tc>
          <w:tcPr>
            <w:tcW w:w="477" w:type="pct"/>
            <w:tcMar/>
          </w:tcPr>
          <w:p w:rsidRPr="00C46BFA" w:rsidR="000274D9" w:rsidP="00C46BFA" w:rsidRDefault="000274D9" w14:paraId="3BFEBFB7" w14:textId="5EBFAD39">
            <w:pPr>
              <w:pStyle w:val="ListParagraph"/>
              <w:numPr>
                <w:ilvl w:val="0"/>
                <w:numId w:val="6"/>
              </w:numPr>
              <w:tabs>
                <w:tab w:val="left" w:pos="567"/>
              </w:tabs>
              <w:spacing w:before="60" w:after="60"/>
              <w:jc w:val="both"/>
              <w:rPr>
                <w:rFonts w:ascii="Arial" w:hAnsi="Arial" w:cs="Arial"/>
                <w:bCs/>
                <w:iCs/>
                <w:sz w:val="20"/>
                <w:szCs w:val="20"/>
              </w:rPr>
            </w:pPr>
          </w:p>
        </w:tc>
        <w:tc>
          <w:tcPr>
            <w:tcW w:w="2193" w:type="pct"/>
            <w:tcMar/>
          </w:tcPr>
          <w:p w:rsidRPr="000274D9" w:rsidR="000274D9" w:rsidP="000274D9" w:rsidRDefault="000274D9" w14:paraId="370DAE0A" w14:textId="32B28105">
            <w:pPr>
              <w:spacing w:before="60" w:after="60"/>
              <w:jc w:val="both"/>
              <w:rPr>
                <w:rFonts w:ascii="Arial" w:hAnsi="Arial" w:cs="Arial"/>
                <w:b/>
                <w:i/>
                <w:color w:val="FF0000"/>
                <w:sz w:val="20"/>
                <w:szCs w:val="20"/>
              </w:rPr>
            </w:pPr>
            <w:r w:rsidRPr="000274D9">
              <w:rPr>
                <w:rFonts w:ascii="Arial" w:hAnsi="Arial" w:eastAsia="Calibri" w:cs="Arial"/>
                <w:sz w:val="20"/>
                <w:szCs w:val="20"/>
              </w:rPr>
              <w:t>Tiekėjas turi pasiūlyti ne mažiau kaip 1 (vieną) statinio statybos saugos ir sveikatos koordinatorių.</w:t>
            </w:r>
          </w:p>
        </w:tc>
        <w:tc>
          <w:tcPr>
            <w:tcW w:w="2330" w:type="pct"/>
            <w:tcMar/>
          </w:tcPr>
          <w:p w:rsidR="000274D9" w:rsidP="00C329C5" w:rsidRDefault="000274D9" w14:paraId="050C6D38" w14:textId="353FBB47">
            <w:pPr>
              <w:jc w:val="both"/>
              <w:rPr>
                <w:rFonts w:ascii="Arial" w:hAnsi="Arial" w:eastAsia="Calibri" w:cs="Arial"/>
                <w:b/>
                <w:bCs/>
                <w:sz w:val="20"/>
                <w:szCs w:val="20"/>
              </w:rPr>
            </w:pPr>
            <w:r w:rsidRPr="000274D9">
              <w:rPr>
                <w:rFonts w:ascii="Arial" w:hAnsi="Arial" w:eastAsia="Calibri" w:cs="Arial"/>
                <w:b/>
                <w:bCs/>
                <w:sz w:val="20"/>
                <w:szCs w:val="20"/>
              </w:rPr>
              <w:t>Su Pirminiu pasiūlymu pateikiamas užpildytas siūlomų specialistų sąrašas (SPS</w:t>
            </w:r>
            <w:r w:rsidR="00AE6EFF">
              <w:rPr>
                <w:rFonts w:ascii="Arial" w:hAnsi="Arial" w:eastAsia="Calibri" w:cs="Arial"/>
                <w:b/>
                <w:bCs/>
                <w:sz w:val="20"/>
                <w:szCs w:val="20"/>
              </w:rPr>
              <w:t xml:space="preserve"> </w:t>
            </w:r>
            <w:r w:rsidR="002A1017">
              <w:rPr>
                <w:rFonts w:ascii="Arial" w:hAnsi="Arial" w:eastAsia="Calibri" w:cs="Arial"/>
                <w:b/>
                <w:bCs/>
                <w:sz w:val="20"/>
                <w:szCs w:val="20"/>
              </w:rPr>
              <w:t>6</w:t>
            </w:r>
            <w:r w:rsidRPr="000274D9">
              <w:rPr>
                <w:rFonts w:ascii="Arial" w:hAnsi="Arial" w:eastAsia="Calibri" w:cs="Arial"/>
                <w:b/>
                <w:bCs/>
                <w:color w:val="FF0000"/>
                <w:sz w:val="20"/>
                <w:szCs w:val="20"/>
              </w:rPr>
              <w:t xml:space="preserve"> </w:t>
            </w:r>
            <w:r w:rsidRPr="000274D9">
              <w:rPr>
                <w:rFonts w:ascii="Arial" w:hAnsi="Arial" w:eastAsia="Calibri" w:cs="Arial"/>
                <w:b/>
                <w:bCs/>
                <w:sz w:val="20"/>
                <w:szCs w:val="20"/>
              </w:rPr>
              <w:t>priedas) ir EBVPD.</w:t>
            </w:r>
          </w:p>
          <w:p w:rsidRPr="000274D9" w:rsidR="008E30AE" w:rsidP="00C329C5" w:rsidRDefault="008E30AE" w14:paraId="49E19C3C" w14:textId="77777777">
            <w:pPr>
              <w:jc w:val="both"/>
              <w:rPr>
                <w:rFonts w:ascii="Arial" w:hAnsi="Arial" w:eastAsia="Calibri" w:cs="Arial"/>
                <w:sz w:val="20"/>
                <w:szCs w:val="20"/>
              </w:rPr>
            </w:pPr>
          </w:p>
          <w:p w:rsidRPr="000274D9" w:rsidR="000274D9" w:rsidP="00C329C5" w:rsidRDefault="000274D9" w14:paraId="48C6ACFF" w14:textId="77777777">
            <w:pPr>
              <w:jc w:val="both"/>
              <w:rPr>
                <w:rFonts w:ascii="Arial" w:hAnsi="Arial" w:eastAsia="Calibri" w:cs="Arial"/>
                <w:sz w:val="20"/>
                <w:szCs w:val="20"/>
              </w:rPr>
            </w:pPr>
            <w:r w:rsidRPr="000274D9">
              <w:rPr>
                <w:rFonts w:ascii="Arial" w:hAnsi="Arial" w:eastAsia="Calibri" w:cs="Arial"/>
                <w:sz w:val="20"/>
                <w:szCs w:val="20"/>
              </w:rPr>
              <w:t>Perkančiajam subjektui pareikalavus, Tiekėjas pateikia:</w:t>
            </w:r>
          </w:p>
          <w:p w:rsidRPr="000274D9" w:rsidR="000274D9" w:rsidP="00C329C5" w:rsidRDefault="000274D9" w14:paraId="08E7A08F" w14:textId="77777777">
            <w:pPr>
              <w:jc w:val="both"/>
              <w:rPr>
                <w:rFonts w:ascii="Arial" w:hAnsi="Arial" w:eastAsia="Calibri" w:cs="Arial"/>
                <w:sz w:val="20"/>
                <w:szCs w:val="20"/>
              </w:rPr>
            </w:pPr>
            <w:r w:rsidRPr="000274D9">
              <w:rPr>
                <w:rFonts w:ascii="Arial" w:hAnsi="Arial" w:eastAsia="Calibri" w:cs="Arial"/>
                <w:sz w:val="20"/>
                <w:szCs w:val="20"/>
              </w:rPr>
              <w:t>1. Mokymo įstaigos išduotus galiojančius statinio statybos saugos ir sveikatos koordinatoriaus pažymėjimus, suteikiančius teisę vykdyti šiame punkte nurodytą veiklą.</w:t>
            </w:r>
          </w:p>
          <w:p w:rsidRPr="000274D9" w:rsidR="000274D9" w:rsidP="00C329C5" w:rsidRDefault="000274D9" w14:paraId="39075355" w14:textId="77777777">
            <w:pPr>
              <w:jc w:val="both"/>
              <w:rPr>
                <w:rFonts w:ascii="Arial" w:hAnsi="Arial" w:eastAsia="Calibri" w:cs="Arial"/>
                <w:sz w:val="20"/>
                <w:szCs w:val="20"/>
              </w:rPr>
            </w:pPr>
            <w:r w:rsidRPr="000274D9">
              <w:rPr>
                <w:rFonts w:ascii="Arial" w:hAnsi="Arial" w:eastAsia="Calibri" w:cs="Arial"/>
                <w:sz w:val="20"/>
                <w:szCs w:val="20"/>
              </w:rPr>
              <w:t>2. Jei siūlomi specialistai (darbuotojai) nesusiję su Tiekėju (subtiekėju) darbo sutartimis, pateikiami įrodymai, kad nurodyti specialistai pirkimo sutarties vykdymo metu bus prieinami Tiekėjui ir atliks funkcijas, kurioms jie yra siūlomi.</w:t>
            </w:r>
          </w:p>
          <w:p w:rsidRPr="000274D9" w:rsidR="000274D9" w:rsidP="00C329C5" w:rsidRDefault="000274D9" w14:paraId="6914C55C" w14:textId="77777777">
            <w:pPr>
              <w:jc w:val="both"/>
              <w:rPr>
                <w:rFonts w:ascii="Arial" w:hAnsi="Arial" w:eastAsia="Calibri" w:cs="Arial"/>
                <w:sz w:val="20"/>
                <w:szCs w:val="20"/>
              </w:rPr>
            </w:pPr>
          </w:p>
          <w:p w:rsidRPr="000274D9" w:rsidR="000274D9" w:rsidP="00C329C5" w:rsidRDefault="000274D9" w14:paraId="22DA9851" w14:textId="5CE44053">
            <w:pPr>
              <w:tabs>
                <w:tab w:val="left" w:pos="567"/>
              </w:tabs>
              <w:spacing w:before="60" w:after="60"/>
              <w:jc w:val="both"/>
              <w:rPr>
                <w:rFonts w:ascii="Arial" w:hAnsi="Arial" w:cs="Arial"/>
                <w:sz w:val="20"/>
                <w:szCs w:val="20"/>
              </w:rPr>
            </w:pPr>
            <w:r w:rsidRPr="000274D9">
              <w:rPr>
                <w:rFonts w:ascii="Arial" w:hAnsi="Arial" w:eastAsia="Calibri" w:cs="Arial"/>
                <w:sz w:val="20"/>
                <w:szCs w:val="20"/>
              </w:rPr>
              <w:t>CVP IS priemonėmis pateikiamos skaitmeninės dokumentų kopijos.</w:t>
            </w:r>
          </w:p>
        </w:tc>
      </w:tr>
    </w:tbl>
    <w:p w:rsidRPr="00536155" w:rsidR="007460C2" w:rsidP="007460C2" w:rsidRDefault="007460C2" w14:paraId="573D2CAF" w14:textId="77777777">
      <w:pPr>
        <w:pStyle w:val="ListParagraph"/>
        <w:tabs>
          <w:tab w:val="left" w:pos="426"/>
        </w:tabs>
        <w:ind w:left="0"/>
        <w:jc w:val="center"/>
        <w:rPr>
          <w:rFonts w:ascii="Arial" w:hAnsi="Arial" w:cs="Arial"/>
          <w:b/>
          <w:bCs/>
          <w:iCs/>
          <w:sz w:val="20"/>
          <w:szCs w:val="20"/>
        </w:rPr>
      </w:pPr>
      <w:bookmarkStart w:name="_Hlk74660634" w:id="12"/>
      <w:bookmarkStart w:name="_Hlk33614459" w:id="13"/>
      <w:bookmarkEnd w:id="11"/>
    </w:p>
    <w:p w:rsidRPr="00536155" w:rsidR="000367FB" w:rsidP="004C565F" w:rsidRDefault="000367FB" w14:paraId="6D586713" w14:textId="7AEBDCC5">
      <w:pPr>
        <w:pStyle w:val="ListParagraph"/>
        <w:numPr>
          <w:ilvl w:val="1"/>
          <w:numId w:val="2"/>
        </w:numPr>
        <w:tabs>
          <w:tab w:val="left" w:pos="0"/>
          <w:tab w:val="left" w:pos="567"/>
        </w:tabs>
        <w:spacing w:before="60" w:after="60"/>
        <w:ind w:left="0" w:firstLine="0"/>
        <w:jc w:val="both"/>
        <w:rPr>
          <w:rFonts w:ascii="Arial" w:hAnsi="Arial" w:cs="Arial"/>
          <w:i/>
          <w:sz w:val="20"/>
          <w:szCs w:val="20"/>
        </w:rPr>
      </w:pPr>
      <w:r w:rsidRPr="00536155">
        <w:rPr>
          <w:rFonts w:ascii="Arial" w:hAnsi="Arial" w:cs="Arial"/>
          <w:sz w:val="20"/>
          <w:szCs w:val="20"/>
        </w:rPr>
        <w:t xml:space="preserve">Kai vieną </w:t>
      </w:r>
      <w:r w:rsidRPr="00536155" w:rsidR="00F5270A">
        <w:rPr>
          <w:rFonts w:ascii="Arial" w:hAnsi="Arial" w:cs="Arial"/>
          <w:sz w:val="20"/>
          <w:szCs w:val="20"/>
        </w:rPr>
        <w:t xml:space="preserve">Pirminį pasiūlymą </w:t>
      </w:r>
      <w:r w:rsidRPr="00536155">
        <w:rPr>
          <w:rFonts w:ascii="Arial" w:hAnsi="Arial" w:cs="Arial"/>
          <w:sz w:val="20"/>
          <w:szCs w:val="20"/>
        </w:rPr>
        <w:t>pateikia Tiekėjas/Tiekėjų grupė, tai Tiekėjas/ visi Tiekėjų grupės nariai privalo neturėti SPS 3.1 punkto 1 lentelės 1-</w:t>
      </w:r>
      <w:r w:rsidRPr="00536155" w:rsidR="00955E74">
        <w:rPr>
          <w:rFonts w:ascii="Arial" w:hAnsi="Arial" w:cs="Arial"/>
          <w:sz w:val="20"/>
          <w:szCs w:val="20"/>
        </w:rPr>
        <w:t>9</w:t>
      </w:r>
      <w:r w:rsidRPr="00536155">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Pr="00536155" w:rsidR="00955E74">
        <w:rPr>
          <w:rFonts w:ascii="Arial" w:hAnsi="Arial" w:cs="Arial"/>
          <w:sz w:val="20"/>
          <w:szCs w:val="20"/>
        </w:rPr>
        <w:t>9</w:t>
      </w:r>
      <w:r w:rsidRPr="00536155">
        <w:rPr>
          <w:rFonts w:ascii="Arial" w:hAnsi="Arial" w:cs="Arial"/>
          <w:sz w:val="20"/>
          <w:szCs w:val="20"/>
        </w:rPr>
        <w:t xml:space="preserve"> punktuose nurodytų pašalinimo pagrindų nebuvimą. </w:t>
      </w:r>
    </w:p>
    <w:p w:rsidRPr="00536155" w:rsidR="000367FB" w:rsidP="004C565F" w:rsidRDefault="000367FB" w14:paraId="73773857" w14:textId="77777777">
      <w:pPr>
        <w:pStyle w:val="ListParagraph"/>
        <w:numPr>
          <w:ilvl w:val="1"/>
          <w:numId w:val="2"/>
        </w:numPr>
        <w:tabs>
          <w:tab w:val="left" w:pos="567"/>
        </w:tabs>
        <w:spacing w:before="60" w:after="60"/>
        <w:ind w:left="0" w:firstLine="0"/>
        <w:jc w:val="both"/>
        <w:rPr>
          <w:rFonts w:ascii="Arial" w:hAnsi="Arial" w:cs="Arial"/>
          <w:sz w:val="20"/>
          <w:szCs w:val="20"/>
        </w:rPr>
      </w:pPr>
      <w:r w:rsidRPr="00536155">
        <w:rPr>
          <w:rFonts w:ascii="Arial" w:hAnsi="Arial" w:cs="Arial"/>
          <w:sz w:val="20"/>
          <w:szCs w:val="20"/>
        </w:rPr>
        <w:t>Reikalavimai Kvalifikacijos reikalavimų atitikimui:</w:t>
      </w:r>
    </w:p>
    <w:p w:rsidRPr="00536155" w:rsidR="000367FB" w:rsidP="000367FB" w:rsidRDefault="000367FB" w14:paraId="3FB945EF" w14:textId="77777777">
      <w:pPr>
        <w:pStyle w:val="ListParagraph"/>
        <w:tabs>
          <w:tab w:val="left" w:pos="567"/>
        </w:tabs>
        <w:spacing w:before="60" w:after="60"/>
        <w:ind w:left="0"/>
        <w:jc w:val="both"/>
        <w:rPr>
          <w:rFonts w:ascii="Arial" w:hAnsi="Arial" w:cs="Arial"/>
          <w:i/>
          <w:sz w:val="20"/>
          <w:szCs w:val="20"/>
        </w:rPr>
      </w:pPr>
    </w:p>
    <w:p w:rsidRPr="00536155" w:rsidR="000367FB" w:rsidP="000367FB" w:rsidRDefault="000367FB" w14:paraId="41BCC40E" w14:textId="77777777">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 xml:space="preserve">3.3.1. Jei keliamas reikalavimas </w:t>
      </w:r>
      <w:r w:rsidRPr="00536155">
        <w:rPr>
          <w:rFonts w:ascii="Arial" w:hAnsi="Arial" w:cs="Arial"/>
          <w:b/>
          <w:bCs/>
          <w:i/>
          <w:iCs/>
          <w:sz w:val="20"/>
          <w:szCs w:val="20"/>
          <w:u w:val="single"/>
        </w:rPr>
        <w:t>dėl teisės verstis veikla</w:t>
      </w:r>
      <w:r w:rsidRPr="00536155">
        <w:rPr>
          <w:rFonts w:ascii="Arial" w:hAnsi="Arial" w:cs="Arial"/>
          <w:sz w:val="20"/>
          <w:szCs w:val="20"/>
        </w:rPr>
        <w:t>:</w:t>
      </w:r>
    </w:p>
    <w:p w:rsidRPr="00536155" w:rsidR="000367FB" w:rsidP="004C565F" w:rsidRDefault="000367FB" w14:paraId="01BA2BF3" w14:textId="159FBE35">
      <w:pPr>
        <w:pStyle w:val="ListParagraph"/>
        <w:numPr>
          <w:ilvl w:val="0"/>
          <w:numId w:val="14"/>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jeigu </w:t>
      </w:r>
      <w:r w:rsidRPr="00536155" w:rsidR="00F5270A">
        <w:rPr>
          <w:rFonts w:ascii="Arial" w:hAnsi="Arial" w:cs="Arial"/>
          <w:sz w:val="20"/>
          <w:szCs w:val="20"/>
        </w:rPr>
        <w:t xml:space="preserve">Pirminį pasiūlymą </w:t>
      </w:r>
      <w:r w:rsidRPr="00536155">
        <w:rPr>
          <w:rFonts w:ascii="Arial" w:hAnsi="Arial" w:cs="Arial"/>
          <w:sz w:val="20"/>
          <w:szCs w:val="20"/>
        </w:rPr>
        <w:t>teikia Tiekėjų grupė – reikalavimą turi atitikti kiekvienas Tiekėjų grupės narys (-</w:t>
      </w:r>
      <w:proofErr w:type="spellStart"/>
      <w:r w:rsidRPr="00536155">
        <w:rPr>
          <w:rFonts w:ascii="Arial" w:hAnsi="Arial" w:cs="Arial"/>
          <w:sz w:val="20"/>
          <w:szCs w:val="20"/>
        </w:rPr>
        <w:t>iai</w:t>
      </w:r>
      <w:proofErr w:type="spellEnd"/>
      <w:r w:rsidRPr="00536155">
        <w:rPr>
          <w:rFonts w:ascii="Arial" w:hAnsi="Arial" w:cs="Arial"/>
          <w:sz w:val="20"/>
          <w:szCs w:val="20"/>
        </w:rPr>
        <w:t xml:space="preserve">), pagal jų prisiimamus įsipareigojimus Sutarčiai vykdyti; </w:t>
      </w:r>
    </w:p>
    <w:p w:rsidRPr="00536155" w:rsidR="000367FB" w:rsidP="004C565F" w:rsidRDefault="000367FB" w14:paraId="5E34BB1A" w14:textId="77777777">
      <w:pPr>
        <w:pStyle w:val="ListParagraph"/>
        <w:numPr>
          <w:ilvl w:val="0"/>
          <w:numId w:val="14"/>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rsidRPr="00536155" w:rsidR="000367FB" w:rsidP="004C565F" w:rsidRDefault="000367FB" w14:paraId="27FACCA2" w14:textId="77777777">
      <w:pPr>
        <w:pStyle w:val="ListParagraph"/>
        <w:numPr>
          <w:ilvl w:val="0"/>
          <w:numId w:val="14"/>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rsidRPr="00536155" w:rsidR="000367FB" w:rsidP="000367FB" w:rsidRDefault="000367FB" w14:paraId="5B893AD1" w14:textId="77777777">
      <w:pPr>
        <w:pStyle w:val="ListParagraph"/>
        <w:tabs>
          <w:tab w:val="left" w:pos="567"/>
        </w:tabs>
        <w:spacing w:before="60" w:after="60"/>
        <w:ind w:left="0"/>
        <w:jc w:val="both"/>
        <w:rPr>
          <w:rFonts w:ascii="Arial" w:hAnsi="Arial" w:cs="Arial"/>
          <w:i/>
          <w:sz w:val="20"/>
          <w:szCs w:val="20"/>
        </w:rPr>
      </w:pPr>
    </w:p>
    <w:p w:rsidRPr="00536155" w:rsidR="000367FB" w:rsidP="000367FB" w:rsidRDefault="000367FB" w14:paraId="3AA24735" w14:textId="77777777">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 xml:space="preserve">3.3.2. Jei keliamas finansinio ir ekonominio pajėgumo reikalavimas </w:t>
      </w:r>
      <w:r w:rsidRPr="00536155">
        <w:rPr>
          <w:rFonts w:ascii="Arial" w:hAnsi="Arial" w:cs="Arial"/>
          <w:b/>
          <w:bCs/>
          <w:i/>
          <w:iCs/>
          <w:sz w:val="20"/>
          <w:szCs w:val="20"/>
          <w:u w:val="single"/>
        </w:rPr>
        <w:t>dėl pajamų</w:t>
      </w:r>
      <w:r w:rsidRPr="00536155">
        <w:rPr>
          <w:rFonts w:ascii="Arial" w:hAnsi="Arial" w:cs="Arial"/>
          <w:sz w:val="20"/>
          <w:szCs w:val="20"/>
        </w:rPr>
        <w:t>:</w:t>
      </w:r>
    </w:p>
    <w:p w:rsidRPr="00536155" w:rsidR="000367FB" w:rsidP="004C565F" w:rsidRDefault="000367FB" w14:paraId="7E928994" w14:textId="2C50C781">
      <w:pPr>
        <w:pStyle w:val="ListParagraph"/>
        <w:numPr>
          <w:ilvl w:val="0"/>
          <w:numId w:val="15"/>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jeigu </w:t>
      </w:r>
      <w:r w:rsidRPr="00536155" w:rsidR="00F5270A">
        <w:rPr>
          <w:rFonts w:ascii="Arial" w:hAnsi="Arial" w:cs="Arial"/>
          <w:sz w:val="20"/>
          <w:szCs w:val="20"/>
        </w:rPr>
        <w:t xml:space="preserve">Pirminį pasiūlymą </w:t>
      </w:r>
      <w:r w:rsidRPr="00536155">
        <w:rPr>
          <w:rFonts w:ascii="Arial" w:hAnsi="Arial" w:cs="Arial"/>
          <w:sz w:val="20"/>
          <w:szCs w:val="20"/>
        </w:rPr>
        <w:t xml:space="preserve">teikia Tiekėjų grupė – reikalavimą turi atitikti visi kartu (pajėgumai sumuojami); </w:t>
      </w:r>
    </w:p>
    <w:p w:rsidRPr="00536155" w:rsidR="000367FB" w:rsidP="004C565F" w:rsidRDefault="000367FB" w14:paraId="56B4DDFD" w14:textId="77777777">
      <w:pPr>
        <w:pStyle w:val="ListParagraph"/>
        <w:numPr>
          <w:ilvl w:val="0"/>
          <w:numId w:val="15"/>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rsidRPr="00536155" w:rsidR="000367FB" w:rsidP="004C565F" w:rsidRDefault="000367FB" w14:paraId="73B50A0D" w14:textId="77777777">
      <w:pPr>
        <w:pStyle w:val="ListParagraph"/>
        <w:numPr>
          <w:ilvl w:val="0"/>
          <w:numId w:val="15"/>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Subtiekėjams šis reikalavimas nekeliamas.</w:t>
      </w:r>
    </w:p>
    <w:p w:rsidRPr="00536155" w:rsidR="000367FB" w:rsidP="000367FB" w:rsidRDefault="000367FB" w14:paraId="034F7815" w14:textId="77777777">
      <w:pPr>
        <w:pStyle w:val="ListParagraph"/>
        <w:tabs>
          <w:tab w:val="left" w:pos="567"/>
        </w:tabs>
        <w:spacing w:before="60" w:after="60"/>
        <w:ind w:left="0"/>
        <w:jc w:val="both"/>
        <w:rPr>
          <w:rFonts w:ascii="Arial" w:hAnsi="Arial" w:cs="Arial"/>
          <w:i/>
          <w:sz w:val="20"/>
          <w:szCs w:val="20"/>
        </w:rPr>
      </w:pPr>
    </w:p>
    <w:p w:rsidRPr="00536155" w:rsidR="000367FB" w:rsidP="000367FB" w:rsidRDefault="000367FB" w14:paraId="1ABE6BB6" w14:textId="77777777">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 xml:space="preserve">3.3.3. Jei keliamas finansinio ir ekonominio pajėgumo reikalavimas </w:t>
      </w:r>
      <w:r w:rsidRPr="00536155">
        <w:rPr>
          <w:rFonts w:ascii="Arial" w:hAnsi="Arial" w:cs="Arial"/>
          <w:b/>
          <w:bCs/>
          <w:i/>
          <w:iCs/>
          <w:sz w:val="20"/>
          <w:szCs w:val="20"/>
          <w:u w:val="single"/>
        </w:rPr>
        <w:t>dėl profesinės civilinės atsakomybės draudimo</w:t>
      </w:r>
      <w:r w:rsidRPr="00536155">
        <w:rPr>
          <w:rFonts w:ascii="Arial" w:hAnsi="Arial" w:cs="Arial"/>
          <w:sz w:val="20"/>
          <w:szCs w:val="20"/>
        </w:rPr>
        <w:t>:</w:t>
      </w:r>
    </w:p>
    <w:p w:rsidRPr="00536155" w:rsidR="000367FB" w:rsidP="004C565F" w:rsidRDefault="000367FB" w14:paraId="1636F3CC" w14:textId="77777777">
      <w:pPr>
        <w:pStyle w:val="ListParagraph"/>
        <w:numPr>
          <w:ilvl w:val="0"/>
          <w:numId w:val="16"/>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rsidRPr="00536155" w:rsidR="000367FB" w:rsidP="000367FB" w:rsidRDefault="000367FB" w14:paraId="553398F3" w14:textId="77777777">
      <w:pPr>
        <w:pStyle w:val="ListParagraph"/>
        <w:tabs>
          <w:tab w:val="left" w:pos="567"/>
        </w:tabs>
        <w:spacing w:before="60" w:after="60"/>
        <w:ind w:left="0"/>
        <w:jc w:val="both"/>
        <w:rPr>
          <w:rFonts w:ascii="Arial" w:hAnsi="Arial" w:cs="Arial"/>
          <w:i/>
          <w:sz w:val="20"/>
          <w:szCs w:val="20"/>
        </w:rPr>
      </w:pPr>
    </w:p>
    <w:p w:rsidRPr="00536155" w:rsidR="000367FB" w:rsidP="000367FB" w:rsidRDefault="000367FB" w14:paraId="377F72D3" w14:textId="77777777">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 xml:space="preserve">3.3.4. Jei keliamas techninio ir profesinio pajėgumo reikalavimas </w:t>
      </w:r>
      <w:r w:rsidRPr="00536155">
        <w:rPr>
          <w:rFonts w:ascii="Arial" w:hAnsi="Arial" w:cs="Arial"/>
          <w:b/>
          <w:bCs/>
          <w:i/>
          <w:iCs/>
          <w:sz w:val="20"/>
          <w:szCs w:val="20"/>
          <w:u w:val="single"/>
        </w:rPr>
        <w:t>dėl Tiekėjo patirties</w:t>
      </w:r>
      <w:r w:rsidRPr="00536155">
        <w:rPr>
          <w:rFonts w:ascii="Arial" w:hAnsi="Arial" w:cs="Arial"/>
          <w:sz w:val="20"/>
          <w:szCs w:val="20"/>
        </w:rPr>
        <w:t>:</w:t>
      </w:r>
    </w:p>
    <w:p w:rsidRPr="00536155" w:rsidR="000367FB" w:rsidP="004C565F" w:rsidRDefault="000367FB" w14:paraId="2F64EC9C" w14:textId="320267F2">
      <w:pPr>
        <w:pStyle w:val="ListParagraph"/>
        <w:numPr>
          <w:ilvl w:val="0"/>
          <w:numId w:val="17"/>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jeigu </w:t>
      </w:r>
      <w:r w:rsidRPr="00536155" w:rsidR="00F5270A">
        <w:rPr>
          <w:rFonts w:ascii="Arial" w:hAnsi="Arial" w:cs="Arial"/>
          <w:sz w:val="20"/>
          <w:szCs w:val="20"/>
        </w:rPr>
        <w:t xml:space="preserve">Pirminį pasiūlymą </w:t>
      </w:r>
      <w:r w:rsidRPr="00536155">
        <w:rPr>
          <w:rFonts w:ascii="Arial" w:hAnsi="Arial" w:cs="Arial"/>
          <w:sz w:val="20"/>
          <w:szCs w:val="20"/>
        </w:rPr>
        <w:t xml:space="preserve">teikia Tiekėjų grupė – reikalavimą turi atitikti visi Tiekėjų grupės nariai kartu (Tiekėjų grupės narių turima patirtis sumuojama), atsižvelgiant į jų prisiimamus įsipareigojimus; </w:t>
      </w:r>
    </w:p>
    <w:p w:rsidRPr="00536155" w:rsidR="000367FB" w:rsidP="004C565F" w:rsidRDefault="000367FB" w14:paraId="4DD5DBFC" w14:textId="77777777">
      <w:pPr>
        <w:pStyle w:val="ListParagraph"/>
        <w:numPr>
          <w:ilvl w:val="0"/>
          <w:numId w:val="17"/>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Tiekėjas gali remtis kitų ūkio subjektų pajėgumais tik tuo atveju, jeigu tie Ūkio subjektai patys vykdys tą Sutarties dalį, kuriai reikia jų turimų pajėgumų; </w:t>
      </w:r>
    </w:p>
    <w:p w:rsidRPr="00536155" w:rsidR="000367FB" w:rsidP="004C565F" w:rsidRDefault="000367FB" w14:paraId="20653F0C" w14:textId="77777777">
      <w:pPr>
        <w:pStyle w:val="ListParagraph"/>
        <w:numPr>
          <w:ilvl w:val="0"/>
          <w:numId w:val="17"/>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Subtiekėjams šis reikalavimas nekeliamas. </w:t>
      </w:r>
    </w:p>
    <w:p w:rsidRPr="00536155" w:rsidR="000367FB" w:rsidP="000367FB" w:rsidRDefault="000367FB" w14:paraId="6730636F" w14:textId="77777777">
      <w:pPr>
        <w:pStyle w:val="ListParagraph"/>
        <w:tabs>
          <w:tab w:val="left" w:pos="567"/>
        </w:tabs>
        <w:spacing w:before="60" w:after="60"/>
        <w:ind w:left="0"/>
        <w:jc w:val="both"/>
        <w:rPr>
          <w:rFonts w:ascii="Arial" w:hAnsi="Arial" w:cs="Arial"/>
          <w:i/>
          <w:sz w:val="20"/>
          <w:szCs w:val="20"/>
        </w:rPr>
      </w:pPr>
    </w:p>
    <w:p w:rsidRPr="00536155" w:rsidR="000367FB" w:rsidP="000367FB" w:rsidRDefault="000367FB" w14:paraId="46637C61" w14:textId="77777777">
      <w:pPr>
        <w:pStyle w:val="ListParagraph"/>
        <w:tabs>
          <w:tab w:val="left" w:pos="567"/>
        </w:tabs>
        <w:spacing w:before="60" w:after="60"/>
        <w:ind w:left="0"/>
        <w:jc w:val="both"/>
        <w:rPr>
          <w:rFonts w:ascii="Arial" w:hAnsi="Arial" w:cs="Arial"/>
          <w:b/>
          <w:bCs/>
          <w:i/>
          <w:iCs/>
          <w:sz w:val="20"/>
          <w:szCs w:val="20"/>
          <w:u w:val="single"/>
        </w:rPr>
      </w:pPr>
      <w:r w:rsidRPr="00536155">
        <w:rPr>
          <w:rFonts w:ascii="Arial" w:hAnsi="Arial" w:cs="Arial"/>
          <w:sz w:val="20"/>
          <w:szCs w:val="20"/>
        </w:rPr>
        <w:t xml:space="preserve">3.3.5. Jei keliamas techninio ir profesinio pajėgumo reikalavimas </w:t>
      </w:r>
      <w:r w:rsidRPr="00536155">
        <w:rPr>
          <w:rFonts w:ascii="Arial" w:hAnsi="Arial" w:cs="Arial"/>
          <w:b/>
          <w:bCs/>
          <w:i/>
          <w:iCs/>
          <w:sz w:val="20"/>
          <w:szCs w:val="20"/>
          <w:u w:val="single"/>
        </w:rPr>
        <w:t>dėl Tiekėjo ar jo personalo išsilavinimo ir profesinės kvalifikacijos:</w:t>
      </w:r>
    </w:p>
    <w:p w:rsidRPr="00536155" w:rsidR="000367FB" w:rsidP="004C565F" w:rsidRDefault="000367FB" w14:paraId="71A77405" w14:textId="215A7EB7">
      <w:pPr>
        <w:pStyle w:val="ListParagraph"/>
        <w:numPr>
          <w:ilvl w:val="0"/>
          <w:numId w:val="18"/>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jeigu </w:t>
      </w:r>
      <w:r w:rsidRPr="00536155" w:rsidR="00F5270A">
        <w:rPr>
          <w:rFonts w:ascii="Arial" w:hAnsi="Arial" w:cs="Arial"/>
          <w:sz w:val="20"/>
          <w:szCs w:val="20"/>
        </w:rPr>
        <w:t xml:space="preserve">Pirminį pasiūlymą </w:t>
      </w:r>
      <w:r w:rsidRPr="00536155">
        <w:rPr>
          <w:rFonts w:ascii="Arial" w:hAnsi="Arial" w:cs="Arial"/>
          <w:sz w:val="20"/>
          <w:szCs w:val="20"/>
        </w:rPr>
        <w:t>teikia Tiekėjų grupė – reikalavimą turi atitikti Tiekėjų grupės nario (-</w:t>
      </w:r>
      <w:proofErr w:type="spellStart"/>
      <w:r w:rsidRPr="00536155">
        <w:rPr>
          <w:rFonts w:ascii="Arial" w:hAnsi="Arial" w:cs="Arial"/>
          <w:sz w:val="20"/>
          <w:szCs w:val="20"/>
        </w:rPr>
        <w:t>ių</w:t>
      </w:r>
      <w:proofErr w:type="spellEnd"/>
      <w:r w:rsidRPr="00536155">
        <w:rPr>
          <w:rFonts w:ascii="Arial" w:hAnsi="Arial" w:cs="Arial"/>
          <w:sz w:val="20"/>
          <w:szCs w:val="20"/>
        </w:rPr>
        <w:t xml:space="preserve">) specialistai, atsižvelgiant į jų prisiimamus įsipareigojimus Sutarčiai vykdyti; </w:t>
      </w:r>
    </w:p>
    <w:p w:rsidRPr="00536155" w:rsidR="000367FB" w:rsidP="004C565F" w:rsidRDefault="000367FB" w14:paraId="401ADB67" w14:textId="77777777">
      <w:pPr>
        <w:pStyle w:val="ListParagraph"/>
        <w:numPr>
          <w:ilvl w:val="0"/>
          <w:numId w:val="18"/>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Tiekėjas gali remtis kitų ūkio subjektų pajėgumais tik tuo atveju, jeigu tie Ūkio subjektai (jų darbuotojai) patys vykdys tą Sutarties dalį, kuriai reikia jų turimų pajėgumų; </w:t>
      </w:r>
    </w:p>
    <w:p w:rsidRPr="00536155" w:rsidR="000367FB" w:rsidP="004C565F" w:rsidRDefault="000367FB" w14:paraId="615FD45C" w14:textId="77777777">
      <w:pPr>
        <w:pStyle w:val="ListParagraph"/>
        <w:numPr>
          <w:ilvl w:val="0"/>
          <w:numId w:val="18"/>
        </w:numPr>
        <w:tabs>
          <w:tab w:val="left" w:pos="567"/>
        </w:tabs>
        <w:spacing w:before="60" w:after="60"/>
        <w:ind w:left="0" w:firstLine="360"/>
        <w:jc w:val="both"/>
        <w:rPr>
          <w:rFonts w:ascii="Arial" w:hAnsi="Arial" w:cs="Arial"/>
          <w:sz w:val="20"/>
          <w:szCs w:val="20"/>
        </w:rPr>
      </w:pPr>
      <w:r w:rsidRPr="00536155">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rsidRPr="00536155" w:rsidR="000367FB" w:rsidP="000367FB" w:rsidRDefault="000367FB" w14:paraId="3462B460" w14:textId="77777777">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3.4.Tiekėjui,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rsidRPr="00536155" w:rsidR="000367FB" w:rsidP="000367FB" w:rsidRDefault="000367FB" w14:paraId="49AE9061" w14:textId="7103FC0F">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 xml:space="preserve">3.5. Kvalifikacija turi būti įgyta iki </w:t>
      </w:r>
      <w:r w:rsidRPr="00536155" w:rsidR="00F5270A">
        <w:rPr>
          <w:rFonts w:ascii="Arial" w:hAnsi="Arial" w:cs="Arial"/>
          <w:sz w:val="20"/>
          <w:szCs w:val="20"/>
        </w:rPr>
        <w:t xml:space="preserve">Pirminių pasiūlymų </w:t>
      </w:r>
      <w:r w:rsidRPr="00536155">
        <w:rPr>
          <w:rFonts w:ascii="Arial" w:hAnsi="Arial" w:cs="Arial"/>
          <w:sz w:val="20"/>
          <w:szCs w:val="20"/>
        </w:rPr>
        <w:t>pateikimo termino pabaigos.</w:t>
      </w:r>
    </w:p>
    <w:p w:rsidRPr="00536155" w:rsidR="000367FB" w:rsidP="000367FB" w:rsidRDefault="000367FB" w14:paraId="665D5F02" w14:textId="134F7C41">
      <w:pPr>
        <w:tabs>
          <w:tab w:val="left" w:pos="0"/>
        </w:tabs>
        <w:spacing w:before="60" w:after="60"/>
        <w:jc w:val="both"/>
        <w:rPr>
          <w:rFonts w:ascii="Arial" w:hAnsi="Arial" w:cs="Arial"/>
          <w:sz w:val="20"/>
          <w:szCs w:val="20"/>
        </w:rPr>
      </w:pPr>
      <w:bookmarkStart w:name="_Hlk7169046" w:id="14"/>
      <w:r w:rsidRPr="00536155">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536155">
        <w:rPr>
          <w:rFonts w:ascii="Arial" w:hAnsi="Arial" w:cs="Arial"/>
          <w:sz w:val="20"/>
          <w:szCs w:val="20"/>
        </w:rPr>
        <w:t>Kvazisubtiekėjas</w:t>
      </w:r>
      <w:proofErr w:type="spellEnd"/>
      <w:r w:rsidRPr="00536155">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w:t>
      </w:r>
      <w:r w:rsidRPr="00536155" w:rsidR="00F5270A">
        <w:rPr>
          <w:rFonts w:ascii="Arial" w:hAnsi="Arial" w:cs="Arial"/>
          <w:sz w:val="20"/>
          <w:szCs w:val="20"/>
        </w:rPr>
        <w:t xml:space="preserve">Pirminiu pasiūlymu </w:t>
      </w:r>
      <w:r w:rsidRPr="00536155">
        <w:rPr>
          <w:rFonts w:ascii="Arial" w:hAnsi="Arial" w:cs="Arial"/>
          <w:sz w:val="20"/>
          <w:szCs w:val="20"/>
        </w:rPr>
        <w:t xml:space="preserve">reikia pateikti SPS </w:t>
      </w:r>
      <w:r w:rsidR="008C184D">
        <w:rPr>
          <w:rFonts w:ascii="Arial" w:hAnsi="Arial" w:cs="Arial"/>
          <w:sz w:val="20"/>
          <w:szCs w:val="20"/>
        </w:rPr>
        <w:t>5</w:t>
      </w:r>
      <w:r w:rsidRPr="00536155">
        <w:rPr>
          <w:rFonts w:ascii="Arial" w:hAnsi="Arial" w:cs="Arial"/>
          <w:sz w:val="20"/>
          <w:szCs w:val="20"/>
        </w:rPr>
        <w:t xml:space="preserve"> priedo 2 priedėlį (</w:t>
      </w:r>
      <w:proofErr w:type="spellStart"/>
      <w:r w:rsidRPr="00536155">
        <w:rPr>
          <w:rFonts w:ascii="Arial" w:hAnsi="Arial" w:cs="Arial"/>
          <w:sz w:val="20"/>
          <w:szCs w:val="20"/>
        </w:rPr>
        <w:t>Kvazisubtiekėjo</w:t>
      </w:r>
      <w:proofErr w:type="spellEnd"/>
      <w:r w:rsidRPr="00536155">
        <w:rPr>
          <w:rFonts w:ascii="Arial" w:hAnsi="Arial" w:cs="Arial"/>
          <w:sz w:val="20"/>
          <w:szCs w:val="20"/>
        </w:rPr>
        <w:t xml:space="preserve"> sutikimą būti įdarbintu). Jeigu Tiekėjas neplanuoja specialisto įdarbinti, tokiu atveju toks specialistas </w:t>
      </w:r>
      <w:r w:rsidRPr="00536155" w:rsidR="00F5270A">
        <w:rPr>
          <w:rFonts w:ascii="Arial" w:hAnsi="Arial" w:cs="Arial"/>
          <w:sz w:val="20"/>
          <w:szCs w:val="20"/>
        </w:rPr>
        <w:t xml:space="preserve">Pirminiame pasiūlyme </w:t>
      </w:r>
      <w:r w:rsidRPr="00536155">
        <w:rPr>
          <w:rFonts w:ascii="Arial" w:hAnsi="Arial" w:cs="Arial"/>
          <w:sz w:val="20"/>
          <w:szCs w:val="20"/>
        </w:rPr>
        <w:t>nurodomas kaip Ūkio subjektas, kurio pajėgumais remiamasi Kvalifikacijos reikalavimų atitikimo pagrindimui, bei pateikiamas jo užpildytas ir pasirašytas EBVPD.</w:t>
      </w:r>
      <w:bookmarkEnd w:id="14"/>
    </w:p>
    <w:p w:rsidRPr="00536155" w:rsidR="000367FB" w:rsidP="000367FB" w:rsidRDefault="000367FB" w14:paraId="0938464B" w14:textId="5B179C00">
      <w:pPr>
        <w:tabs>
          <w:tab w:val="left" w:pos="0"/>
        </w:tabs>
        <w:spacing w:before="60" w:after="60"/>
        <w:jc w:val="both"/>
        <w:rPr>
          <w:rFonts w:ascii="Arial" w:hAnsi="Arial" w:cs="Arial"/>
          <w:sz w:val="20"/>
          <w:szCs w:val="20"/>
        </w:rPr>
      </w:pPr>
      <w:r w:rsidRPr="00536155">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942AE2">
        <w:rPr>
          <w:rFonts w:ascii="Arial" w:hAnsi="Arial" w:cs="Arial"/>
          <w:sz w:val="20"/>
          <w:szCs w:val="20"/>
        </w:rPr>
        <w:t>3- 5</w:t>
      </w:r>
      <w:r w:rsidRPr="00536155">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057CB4">
        <w:rPr>
          <w:rFonts w:ascii="Arial" w:hAnsi="Arial" w:cs="Arial"/>
          <w:sz w:val="20"/>
          <w:szCs w:val="20"/>
        </w:rPr>
        <w:t>3</w:t>
      </w:r>
      <w:r w:rsidRPr="00536155">
        <w:rPr>
          <w:rFonts w:ascii="Arial" w:hAnsi="Arial" w:cs="Arial"/>
          <w:sz w:val="20"/>
          <w:szCs w:val="20"/>
        </w:rPr>
        <w:t xml:space="preserve"> ir/ar </w:t>
      </w:r>
      <w:r w:rsidR="00057CB4">
        <w:rPr>
          <w:rFonts w:ascii="Arial" w:hAnsi="Arial" w:cs="Arial"/>
          <w:sz w:val="20"/>
          <w:szCs w:val="20"/>
        </w:rPr>
        <w:t>4</w:t>
      </w:r>
      <w:r w:rsidRPr="00536155">
        <w:rPr>
          <w:rFonts w:ascii="Arial" w:hAnsi="Arial" w:cs="Arial"/>
          <w:sz w:val="20"/>
          <w:szCs w:val="20"/>
        </w:rPr>
        <w:t xml:space="preserve"> ir/ar </w:t>
      </w:r>
      <w:r w:rsidR="00057CB4">
        <w:rPr>
          <w:rFonts w:ascii="Arial" w:hAnsi="Arial" w:cs="Arial"/>
          <w:sz w:val="20"/>
          <w:szCs w:val="20"/>
        </w:rPr>
        <w:t>5</w:t>
      </w:r>
      <w:r w:rsidRPr="00536155">
        <w:rPr>
          <w:rFonts w:ascii="Arial" w:hAnsi="Arial" w:cs="Arial"/>
          <w:sz w:val="20"/>
          <w:szCs w:val="20"/>
        </w:rPr>
        <w:t xml:space="preserve"> punktui pagrįsti pasitelkia </w:t>
      </w:r>
      <w:proofErr w:type="spellStart"/>
      <w:r w:rsidRPr="00536155">
        <w:rPr>
          <w:rFonts w:ascii="Arial" w:hAnsi="Arial" w:cs="Arial"/>
          <w:sz w:val="20"/>
          <w:szCs w:val="20"/>
        </w:rPr>
        <w:t>Kvazisubtiekėjus</w:t>
      </w:r>
      <w:proofErr w:type="spellEnd"/>
      <w:r w:rsidRPr="00536155">
        <w:rPr>
          <w:rFonts w:ascii="Arial" w:hAnsi="Arial" w:cs="Arial"/>
          <w:sz w:val="20"/>
          <w:szCs w:val="20"/>
        </w:rPr>
        <w:t>).</w:t>
      </w:r>
    </w:p>
    <w:p w:rsidRPr="00536155" w:rsidR="00C93AF8" w:rsidP="00C93AF8" w:rsidRDefault="00C93AF8" w14:paraId="3B0721A7" w14:textId="77777777">
      <w:pPr>
        <w:tabs>
          <w:tab w:val="left" w:pos="426"/>
        </w:tabs>
        <w:rPr>
          <w:rFonts w:ascii="Arial" w:hAnsi="Arial" w:cs="Arial"/>
          <w:b/>
          <w:bCs/>
          <w:iCs/>
          <w:sz w:val="20"/>
          <w:szCs w:val="20"/>
        </w:rPr>
      </w:pPr>
    </w:p>
    <w:p w:rsidRPr="00536155" w:rsidR="000367FB" w:rsidP="00792895" w:rsidRDefault="00C93AF8" w14:paraId="3CAB341C" w14:textId="61B23F65">
      <w:pPr>
        <w:pStyle w:val="Heading1"/>
        <w:rPr>
          <w:rFonts w:cs="Arial"/>
          <w:szCs w:val="20"/>
        </w:rPr>
      </w:pPr>
      <w:bookmarkStart w:name="_Toc184819641" w:id="15"/>
      <w:r w:rsidRPr="00536155">
        <w:rPr>
          <w:rFonts w:cs="Arial"/>
          <w:szCs w:val="20"/>
        </w:rPr>
        <w:t>REIKALAVIMAI ŽALIESIEMS PIRKIMAMS</w:t>
      </w:r>
      <w:bookmarkEnd w:id="15"/>
      <w:r w:rsidRPr="00536155">
        <w:rPr>
          <w:rFonts w:cs="Arial"/>
          <w:szCs w:val="20"/>
        </w:rPr>
        <w:t xml:space="preserve">  </w:t>
      </w:r>
    </w:p>
    <w:p w:rsidRPr="00536155" w:rsidR="000367FB" w:rsidP="007460C2" w:rsidRDefault="000367FB" w14:paraId="4CFBA792" w14:textId="77777777">
      <w:pPr>
        <w:pStyle w:val="ListParagraph"/>
        <w:tabs>
          <w:tab w:val="left" w:pos="426"/>
        </w:tabs>
        <w:ind w:left="0"/>
        <w:jc w:val="center"/>
        <w:rPr>
          <w:rFonts w:ascii="Arial" w:hAnsi="Arial" w:cs="Arial"/>
          <w:b/>
          <w:bCs/>
          <w:iCs/>
          <w:sz w:val="20"/>
          <w:szCs w:val="20"/>
        </w:rPr>
      </w:pPr>
    </w:p>
    <w:bookmarkEnd w:id="12"/>
    <w:bookmarkEnd w:id="13"/>
    <w:p w:rsidRPr="00536155" w:rsidR="00C12C54" w:rsidP="00C12C54" w:rsidRDefault="00C12C54" w14:paraId="77D255DA" w14:textId="77777777">
      <w:pPr>
        <w:pStyle w:val="ListParagraph"/>
        <w:numPr>
          <w:ilvl w:val="0"/>
          <w:numId w:val="1"/>
        </w:numPr>
        <w:jc w:val="both"/>
        <w:rPr>
          <w:rFonts w:ascii="Arial" w:hAnsi="Arial" w:cs="Arial"/>
          <w:i/>
          <w:iCs/>
          <w:vanish/>
          <w:color w:val="FF0000"/>
          <w:sz w:val="20"/>
          <w:szCs w:val="20"/>
        </w:rPr>
      </w:pPr>
    </w:p>
    <w:p w:rsidRPr="009E26A8" w:rsidR="00F45AA1" w:rsidP="00237642" w:rsidRDefault="00237642" w14:paraId="7CA36ED6" w14:textId="28E01E65">
      <w:pPr>
        <w:jc w:val="both"/>
        <w:rPr>
          <w:rFonts w:ascii="Arial" w:hAnsi="Arial" w:cs="Arial"/>
          <w:sz w:val="20"/>
          <w:szCs w:val="20"/>
        </w:rPr>
      </w:pPr>
      <w:r w:rsidRPr="00237642">
        <w:rPr>
          <w:rFonts w:ascii="Arial" w:hAnsi="Arial" w:cs="Arial"/>
          <w:sz w:val="20"/>
          <w:szCs w:val="20"/>
        </w:rPr>
        <w:t>3.</w:t>
      </w:r>
      <w:r>
        <w:rPr>
          <w:rFonts w:ascii="Arial" w:hAnsi="Arial" w:cs="Arial"/>
          <w:sz w:val="20"/>
          <w:szCs w:val="20"/>
        </w:rPr>
        <w:t xml:space="preserve">1. </w:t>
      </w:r>
      <w:r w:rsidRPr="00237642" w:rsidR="00F45AA1">
        <w:rPr>
          <w:rFonts w:ascii="Arial" w:hAnsi="Arial" w:cs="Arial"/>
          <w:sz w:val="20"/>
          <w:szCs w:val="20"/>
        </w:rPr>
        <w:t xml:space="preserve">Pirkime taikomi žalieji reikalavimai, </w:t>
      </w:r>
      <w:r w:rsidRPr="009E26A8" w:rsidR="00F45AA1">
        <w:rPr>
          <w:rFonts w:ascii="Arial" w:hAnsi="Arial" w:cs="Arial"/>
          <w:sz w:val="20"/>
          <w:szCs w:val="20"/>
        </w:rPr>
        <w:t xml:space="preserve">nurodyti 3 lentelėje. Dokumentus, pagrindžiančius atitiktį žaliesiems reikalavimams, Tiekėjai privalo pateikti su Pirminiu pasiūlymu. </w:t>
      </w:r>
    </w:p>
    <w:p w:rsidRPr="009E26A8" w:rsidR="001B7F6F" w:rsidP="001B7F6F" w:rsidRDefault="00F45AA1" w14:paraId="4C929BAA" w14:textId="2383B6BB">
      <w:pPr>
        <w:jc w:val="both"/>
        <w:rPr>
          <w:rFonts w:ascii="Arial" w:hAnsi="Arial" w:cs="Arial"/>
          <w:i/>
          <w:iCs/>
          <w:sz w:val="20"/>
          <w:szCs w:val="20"/>
        </w:rPr>
      </w:pPr>
      <w:r w:rsidRPr="009E26A8">
        <w:rPr>
          <w:rFonts w:ascii="Arial" w:hAnsi="Arial" w:cs="Arial"/>
          <w:i/>
          <w:iCs/>
          <w:sz w:val="20"/>
          <w:szCs w:val="20"/>
        </w:rPr>
        <w:t xml:space="preserve">  </w:t>
      </w:r>
    </w:p>
    <w:p w:rsidRPr="009E26A8" w:rsidR="001B7F6F" w:rsidP="001B7F6F" w:rsidRDefault="001B7F6F" w14:paraId="2F6AB7F4" w14:textId="77777777">
      <w:pPr>
        <w:jc w:val="right"/>
        <w:rPr>
          <w:rFonts w:ascii="Arial" w:hAnsi="Arial" w:cs="Arial"/>
          <w:sz w:val="20"/>
          <w:szCs w:val="20"/>
        </w:rPr>
      </w:pPr>
      <w:r w:rsidRPr="009E26A8">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Pr="00536155" w:rsidR="001B7F6F" w:rsidTr="007C07B2" w14:paraId="6E5A3A60" w14:textId="77777777">
        <w:trPr>
          <w:trHeight w:val="402"/>
        </w:trPr>
        <w:tc>
          <w:tcPr>
            <w:tcW w:w="969" w:type="dxa"/>
            <w:vMerge w:val="restart"/>
          </w:tcPr>
          <w:p w:rsidRPr="00536155" w:rsidR="001B7F6F" w:rsidP="007C07B2" w:rsidRDefault="001B7F6F" w14:paraId="2C1FD466" w14:textId="77777777">
            <w:pPr>
              <w:rPr>
                <w:rFonts w:ascii="Arial" w:hAnsi="Arial" w:cs="Arial"/>
                <w:sz w:val="20"/>
                <w:szCs w:val="20"/>
              </w:rPr>
            </w:pPr>
            <w:r w:rsidRPr="00536155">
              <w:rPr>
                <w:rFonts w:ascii="Arial" w:hAnsi="Arial" w:cs="Arial"/>
                <w:b/>
                <w:bCs/>
                <w:sz w:val="20"/>
                <w:szCs w:val="20"/>
              </w:rPr>
              <w:t xml:space="preserve">Eil. Nr. </w:t>
            </w:r>
          </w:p>
        </w:tc>
        <w:tc>
          <w:tcPr>
            <w:tcW w:w="8665" w:type="dxa"/>
            <w:gridSpan w:val="2"/>
          </w:tcPr>
          <w:p w:rsidRPr="00536155" w:rsidR="001B7F6F" w:rsidP="007C07B2" w:rsidRDefault="001B7F6F" w14:paraId="5C240ED7" w14:textId="28E2FF1B">
            <w:pPr>
              <w:pStyle w:val="ListParagraph"/>
              <w:tabs>
                <w:tab w:val="left" w:pos="426"/>
              </w:tabs>
              <w:spacing w:before="120" w:after="120"/>
              <w:ind w:left="0"/>
              <w:jc w:val="center"/>
              <w:rPr>
                <w:rFonts w:ascii="Arial" w:hAnsi="Arial" w:cs="Arial"/>
                <w:b/>
                <w:bCs/>
                <w:iCs/>
                <w:sz w:val="20"/>
                <w:szCs w:val="20"/>
              </w:rPr>
            </w:pPr>
            <w:r w:rsidRPr="00536155">
              <w:rPr>
                <w:rFonts w:ascii="Arial" w:hAnsi="Arial" w:cs="Arial"/>
                <w:b/>
                <w:bCs/>
                <w:iCs/>
                <w:sz w:val="20"/>
                <w:szCs w:val="20"/>
              </w:rPr>
              <w:t>REIKALAVIMAI</w:t>
            </w:r>
            <w:r w:rsidRPr="00536155" w:rsidR="00C93AF8">
              <w:rPr>
                <w:rFonts w:ascii="Arial" w:hAnsi="Arial" w:cs="Arial"/>
                <w:b/>
                <w:bCs/>
                <w:iCs/>
                <w:sz w:val="20"/>
                <w:szCs w:val="20"/>
              </w:rPr>
              <w:t xml:space="preserve"> ŽALIESIEMS PIRKIMAMS</w:t>
            </w:r>
            <w:r w:rsidRPr="00536155">
              <w:rPr>
                <w:rFonts w:ascii="Arial" w:hAnsi="Arial" w:cs="Arial"/>
                <w:b/>
                <w:bCs/>
                <w:iCs/>
                <w:sz w:val="20"/>
                <w:szCs w:val="20"/>
              </w:rPr>
              <w:t xml:space="preserve"> </w:t>
            </w:r>
          </w:p>
        </w:tc>
      </w:tr>
      <w:tr w:rsidRPr="00536155" w:rsidR="001B7F6F" w:rsidTr="007C07B2" w14:paraId="03D03E0C" w14:textId="77777777">
        <w:tc>
          <w:tcPr>
            <w:tcW w:w="969" w:type="dxa"/>
            <w:vMerge/>
            <w:vAlign w:val="center"/>
          </w:tcPr>
          <w:p w:rsidRPr="00536155" w:rsidR="001B7F6F" w:rsidP="007C07B2" w:rsidRDefault="001B7F6F" w14:paraId="167E60C6" w14:textId="77777777">
            <w:pPr>
              <w:jc w:val="center"/>
              <w:rPr>
                <w:rFonts w:ascii="Arial" w:hAnsi="Arial" w:cs="Arial"/>
                <w:sz w:val="20"/>
                <w:szCs w:val="20"/>
              </w:rPr>
            </w:pPr>
          </w:p>
        </w:tc>
        <w:tc>
          <w:tcPr>
            <w:tcW w:w="4271" w:type="dxa"/>
            <w:vAlign w:val="center"/>
          </w:tcPr>
          <w:p w:rsidRPr="00536155" w:rsidR="001B7F6F" w:rsidP="007C07B2" w:rsidRDefault="001B7F6F" w14:paraId="095354FD" w14:textId="77777777">
            <w:pPr>
              <w:spacing w:before="120" w:after="120"/>
              <w:jc w:val="center"/>
              <w:rPr>
                <w:rFonts w:ascii="Arial" w:hAnsi="Arial" w:cs="Arial"/>
                <w:b/>
                <w:bCs/>
                <w:sz w:val="20"/>
                <w:szCs w:val="20"/>
              </w:rPr>
            </w:pPr>
            <w:r w:rsidRPr="00536155">
              <w:rPr>
                <w:rFonts w:ascii="Arial" w:hAnsi="Arial" w:cs="Arial"/>
                <w:b/>
                <w:bCs/>
                <w:iCs/>
                <w:sz w:val="20"/>
                <w:szCs w:val="20"/>
              </w:rPr>
              <w:t>Reikalavimas</w:t>
            </w:r>
          </w:p>
        </w:tc>
        <w:tc>
          <w:tcPr>
            <w:tcW w:w="4394" w:type="dxa"/>
            <w:vAlign w:val="center"/>
          </w:tcPr>
          <w:p w:rsidRPr="00536155" w:rsidR="001B7F6F" w:rsidP="007C07B2" w:rsidRDefault="001B7F6F" w14:paraId="5CF02535" w14:textId="77777777">
            <w:pPr>
              <w:jc w:val="center"/>
              <w:rPr>
                <w:rFonts w:ascii="Arial" w:hAnsi="Arial" w:cs="Arial"/>
                <w:b/>
                <w:bCs/>
                <w:sz w:val="20"/>
                <w:szCs w:val="20"/>
              </w:rPr>
            </w:pPr>
            <w:r w:rsidRPr="00536155">
              <w:rPr>
                <w:rFonts w:ascii="Arial" w:hAnsi="Arial" w:cs="Arial"/>
                <w:b/>
                <w:bCs/>
                <w:sz w:val="20"/>
                <w:szCs w:val="20"/>
              </w:rPr>
              <w:t>Pateikiami dokumentai</w:t>
            </w:r>
          </w:p>
        </w:tc>
      </w:tr>
      <w:tr w:rsidRPr="00536155" w:rsidR="001B7F6F" w:rsidTr="007C07B2" w14:paraId="0E1208D5" w14:textId="77777777">
        <w:tc>
          <w:tcPr>
            <w:tcW w:w="969" w:type="dxa"/>
          </w:tcPr>
          <w:p w:rsidRPr="00536155" w:rsidR="001B7F6F" w:rsidP="007C07B2" w:rsidRDefault="001B7F6F" w14:paraId="66E8F307" w14:textId="77777777">
            <w:pPr>
              <w:rPr>
                <w:rFonts w:ascii="Arial" w:hAnsi="Arial" w:cs="Arial"/>
                <w:sz w:val="20"/>
                <w:szCs w:val="20"/>
              </w:rPr>
            </w:pPr>
            <w:r w:rsidRPr="00536155">
              <w:rPr>
                <w:rFonts w:ascii="Arial" w:hAnsi="Arial" w:cs="Arial"/>
                <w:sz w:val="20"/>
                <w:szCs w:val="20"/>
              </w:rPr>
              <w:t>1.</w:t>
            </w:r>
          </w:p>
        </w:tc>
        <w:tc>
          <w:tcPr>
            <w:tcW w:w="4271" w:type="dxa"/>
          </w:tcPr>
          <w:p w:rsidRPr="00995D17" w:rsidR="001B7F6F" w:rsidP="007C07B2" w:rsidRDefault="00E61B86" w14:paraId="1BF802CB" w14:textId="19E75C5D">
            <w:pPr>
              <w:jc w:val="both"/>
              <w:rPr>
                <w:rFonts w:ascii="Arial" w:hAnsi="Arial" w:cs="Arial"/>
                <w:sz w:val="20"/>
                <w:szCs w:val="20"/>
              </w:rPr>
            </w:pPr>
            <w:r w:rsidRPr="00995D17">
              <w:rPr>
                <w:rFonts w:ascii="Arial" w:hAnsi="Arial" w:eastAsia="Calibri" w:cs="Arial"/>
                <w:sz w:val="20"/>
                <w:szCs w:val="20"/>
              </w:rPr>
              <w:t xml:space="preserve">Tiekėjas </w:t>
            </w:r>
            <w:r w:rsidRPr="00995D17">
              <w:rPr>
                <w:rFonts w:ascii="Arial" w:hAnsi="Arial" w:cs="Arial"/>
                <w:iCs/>
                <w:sz w:val="20"/>
                <w:szCs w:val="20"/>
              </w:rPr>
              <w:t xml:space="preserve">Sutarties vykdymo laikotarpiu atliekamiems darbams </w:t>
            </w:r>
            <w:r w:rsidRPr="00995D17">
              <w:rPr>
                <w:rFonts w:ascii="Arial" w:hAnsi="Arial" w:eastAsia="Calibri" w:cs="Arial"/>
                <w:sz w:val="20"/>
                <w:szCs w:val="20"/>
              </w:rPr>
              <w:t>taikys aplinkos apsaugos vadybos sistemos standartų, atitinkančių Europos Bendrijos aplinkosaugos vadybos ir audito sistemosą</w:t>
            </w:r>
            <w:r w:rsidRPr="00995D17">
              <w:rPr>
                <w:rFonts w:ascii="Arial" w:hAnsi="Arial" w:eastAsia="Calibri" w:cs="Arial"/>
                <w:sz w:val="20"/>
                <w:szCs w:val="20"/>
                <w:vertAlign w:val="superscript"/>
              </w:rPr>
              <w:t xml:space="preserve">1 </w:t>
            </w:r>
            <w:r w:rsidRPr="00995D17">
              <w:rPr>
                <w:rFonts w:ascii="Arial" w:hAnsi="Arial" w:eastAsia="Calibri" w:cs="Arial"/>
                <w:sz w:val="20"/>
                <w:szCs w:val="20"/>
              </w:rPr>
              <w:t>(EMAS) arba Lietuvos standarto LST EN ISO 14001:2015 „Aplinkos apsaugos vadybos sistemos“ (arba ankstesnės standarto versiją) arba lygiaverčio aplinkos apsaugos vadybos sistemos standarto reikalavim</w:t>
            </w:r>
            <w:r w:rsidRPr="00995D17" w:rsidR="00995D17">
              <w:rPr>
                <w:rFonts w:ascii="Arial" w:hAnsi="Arial" w:eastAsia="Calibri" w:cs="Arial"/>
                <w:sz w:val="20"/>
                <w:szCs w:val="20"/>
              </w:rPr>
              <w:t xml:space="preserve">us </w:t>
            </w:r>
            <w:r w:rsidRPr="00995D17">
              <w:rPr>
                <w:rFonts w:ascii="Arial" w:hAnsi="Arial" w:eastAsia="Calibri" w:cs="Arial"/>
                <w:sz w:val="20"/>
                <w:szCs w:val="20"/>
              </w:rPr>
              <w:t>arba taik</w:t>
            </w:r>
            <w:r w:rsidRPr="00995D17" w:rsidR="00995D17">
              <w:rPr>
                <w:rFonts w:ascii="Arial" w:hAnsi="Arial" w:eastAsia="Calibri" w:cs="Arial"/>
                <w:sz w:val="20"/>
                <w:szCs w:val="20"/>
              </w:rPr>
              <w:t>ys</w:t>
            </w:r>
            <w:r w:rsidRPr="00995D17">
              <w:rPr>
                <w:rFonts w:ascii="Arial" w:hAnsi="Arial" w:eastAsia="Calibri" w:cs="Arial"/>
                <w:sz w:val="20"/>
                <w:szCs w:val="20"/>
              </w:rPr>
              <w:t xml:space="preserve"> kitas (lygiavertes) tiekėjo patvirtintas aplinkos apsaugos vadybos sistemos priemones su pirkimo objektu susijusioje bendrųjų darbų srityje</w:t>
            </w:r>
            <w:r w:rsidR="00246ACD">
              <w:rPr>
                <w:rFonts w:ascii="Arial" w:hAnsi="Arial" w:eastAsia="Calibri" w:cs="Arial"/>
                <w:sz w:val="20"/>
                <w:szCs w:val="20"/>
              </w:rPr>
              <w:t>.</w:t>
            </w:r>
          </w:p>
        </w:tc>
        <w:tc>
          <w:tcPr>
            <w:tcW w:w="4394" w:type="dxa"/>
          </w:tcPr>
          <w:p w:rsidRPr="003F526F" w:rsidR="001B7F6F" w:rsidP="007C07B2" w:rsidRDefault="003F526F" w14:paraId="148FEA9C" w14:textId="407F2D84">
            <w:pPr>
              <w:spacing w:before="60" w:after="60"/>
              <w:jc w:val="both"/>
              <w:rPr>
                <w:rFonts w:ascii="Arial" w:hAnsi="Arial" w:cs="Arial"/>
                <w:b/>
                <w:bCs/>
                <w:sz w:val="20"/>
                <w:szCs w:val="20"/>
              </w:rPr>
            </w:pPr>
            <w:r>
              <w:rPr>
                <w:rFonts w:ascii="Arial" w:hAnsi="Arial" w:cs="Arial"/>
                <w:b/>
                <w:bCs/>
                <w:sz w:val="20"/>
                <w:szCs w:val="20"/>
              </w:rPr>
              <w:t>Su Pirminiu pasiūlymu pateikiama</w:t>
            </w:r>
            <w:r w:rsidRPr="003F526F" w:rsidR="001B7F6F">
              <w:rPr>
                <w:rFonts w:ascii="Arial" w:hAnsi="Arial" w:cs="Arial"/>
                <w:b/>
                <w:bCs/>
                <w:sz w:val="20"/>
                <w:szCs w:val="20"/>
              </w:rPr>
              <w:t>:</w:t>
            </w:r>
          </w:p>
          <w:p w:rsidRPr="00536155" w:rsidR="001B7F6F" w:rsidP="007C07B2" w:rsidRDefault="001B7F6F" w14:paraId="70281EE0" w14:textId="77777777">
            <w:pPr>
              <w:jc w:val="both"/>
              <w:rPr>
                <w:rFonts w:ascii="Arial" w:hAnsi="Arial" w:cs="Arial"/>
                <w:iCs/>
                <w:sz w:val="20"/>
                <w:szCs w:val="20"/>
              </w:rPr>
            </w:pPr>
            <w:r w:rsidRPr="00536155">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rsidRPr="00536155" w:rsidR="001B7F6F" w:rsidP="007C07B2" w:rsidRDefault="001B7F6F" w14:paraId="710D2F15" w14:textId="77777777">
            <w:pPr>
              <w:jc w:val="both"/>
              <w:rPr>
                <w:rFonts w:ascii="Arial" w:hAnsi="Arial" w:cs="Arial"/>
                <w:iCs/>
                <w:sz w:val="20"/>
                <w:szCs w:val="20"/>
              </w:rPr>
            </w:pPr>
            <w:r w:rsidRPr="00536155">
              <w:rPr>
                <w:rFonts w:ascii="Arial" w:hAnsi="Arial" w:cs="Arial"/>
                <w:iCs/>
                <w:sz w:val="20"/>
                <w:szCs w:val="20"/>
              </w:rPr>
              <w:t xml:space="preserve">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w:t>
            </w:r>
            <w:r w:rsidRPr="00536155">
              <w:rPr>
                <w:rFonts w:ascii="Arial" w:hAnsi="Arial" w:cs="Arial"/>
                <w:iCs/>
                <w:sz w:val="20"/>
                <w:szCs w:val="20"/>
              </w:rPr>
              <w:lastRenderedPageBreak/>
              <w:t>apsaugos vadybos užtikrinimo priemonės atitinka reikalaujamus aplinkos apsaugos vadybos sistemos standartus.</w:t>
            </w:r>
          </w:p>
          <w:p w:rsidRPr="00536155" w:rsidR="001B7F6F" w:rsidP="007C07B2" w:rsidRDefault="001B7F6F" w14:paraId="63534F31" w14:textId="1C39CC4A">
            <w:pPr>
              <w:jc w:val="both"/>
              <w:rPr>
                <w:rFonts w:ascii="Arial" w:hAnsi="Arial" w:cs="Arial"/>
                <w:iCs/>
                <w:sz w:val="20"/>
                <w:szCs w:val="20"/>
              </w:rPr>
            </w:pPr>
          </w:p>
        </w:tc>
      </w:tr>
    </w:tbl>
    <w:p w:rsidRPr="004924B4" w:rsidR="00957CBE" w:rsidP="00957CBE" w:rsidRDefault="00957CBE" w14:paraId="482B7AFF" w14:textId="77777777">
      <w:pPr>
        <w:jc w:val="both"/>
        <w:rPr>
          <w:rFonts w:ascii="Arial" w:hAnsi="Arial" w:cs="Arial"/>
          <w:sz w:val="20"/>
          <w:szCs w:val="20"/>
        </w:rPr>
      </w:pPr>
      <w:r w:rsidRPr="004924B4">
        <w:rPr>
          <w:rFonts w:ascii="Arial" w:hAnsi="Arial" w:cs="Arial"/>
          <w:sz w:val="20"/>
          <w:szCs w:val="20"/>
        </w:rPr>
        <w:lastRenderedPageBreak/>
        <w:t xml:space="preserve">4.2. Žaliuosius reikalavimus pagal SPS 3 lentelės reikalavimą turi atitikti: </w:t>
      </w:r>
    </w:p>
    <w:p w:rsidRPr="00536155" w:rsidR="00957CBE" w:rsidP="00957CBE" w:rsidRDefault="00957CBE" w14:paraId="471A5F67" w14:textId="77777777">
      <w:pPr>
        <w:jc w:val="both"/>
        <w:rPr>
          <w:rFonts w:ascii="Arial" w:hAnsi="Arial" w:cs="Arial"/>
          <w:sz w:val="20"/>
          <w:szCs w:val="20"/>
          <w:lang w:eastAsia="lt-LT"/>
        </w:rPr>
      </w:pPr>
      <w:r w:rsidRPr="00536155">
        <w:rPr>
          <w:rFonts w:ascii="Arial" w:hAnsi="Arial" w:cs="Arial"/>
          <w:sz w:val="20"/>
          <w:szCs w:val="20"/>
          <w:lang w:eastAsia="lt-LT"/>
        </w:rPr>
        <w:t xml:space="preserve">a)    Jei Pasiūlymą pateikia Tiekėjų grupė – reikalavimą turi atitikti bent vienas Tiekėjų grupės narys; </w:t>
      </w:r>
    </w:p>
    <w:p w:rsidRPr="00536155" w:rsidR="00957CBE" w:rsidP="00957CBE" w:rsidRDefault="00957CBE" w14:paraId="59CAD94B" w14:textId="77777777">
      <w:pPr>
        <w:jc w:val="both"/>
        <w:rPr>
          <w:rFonts w:ascii="Arial" w:hAnsi="Arial" w:cs="Arial"/>
          <w:sz w:val="20"/>
          <w:szCs w:val="20"/>
          <w:lang w:eastAsia="lt-LT"/>
        </w:rPr>
      </w:pPr>
      <w:r w:rsidRPr="00536155">
        <w:rPr>
          <w:rFonts w:ascii="Arial" w:hAnsi="Arial" w:cs="Arial"/>
          <w:sz w:val="20"/>
          <w:szCs w:val="20"/>
          <w:lang w:eastAsia="lt-LT"/>
        </w:rPr>
        <w:t>b)    Tiekėjas gali pasitelkti kitų ūkio subjektų pajėgumus tik tuo atveju, jeigu tie subjektai patys vykdys teiks paslaugas/vykdys darbus.</w:t>
      </w:r>
    </w:p>
    <w:p w:rsidRPr="00536155" w:rsidR="00957CBE" w:rsidP="00957CBE" w:rsidRDefault="00957CBE" w14:paraId="79263B9F" w14:textId="77777777">
      <w:pPr>
        <w:jc w:val="both"/>
        <w:rPr>
          <w:rFonts w:ascii="Arial" w:hAnsi="Arial" w:cs="Arial"/>
          <w:i/>
          <w:iCs/>
          <w:color w:val="FF0000"/>
          <w:sz w:val="20"/>
          <w:szCs w:val="20"/>
        </w:rPr>
      </w:pPr>
    </w:p>
    <w:p w:rsidRPr="00536155" w:rsidR="00F45AA1" w:rsidP="00792895" w:rsidRDefault="00F45AA1" w14:paraId="5AF01D4F" w14:textId="43D07C40">
      <w:pPr>
        <w:pStyle w:val="Heading1"/>
        <w:rPr>
          <w:rFonts w:cs="Arial"/>
          <w:szCs w:val="20"/>
        </w:rPr>
      </w:pPr>
      <w:bookmarkStart w:name="_Toc184819642" w:id="16"/>
      <w:r w:rsidRPr="00536155">
        <w:rPr>
          <w:rFonts w:cs="Arial"/>
          <w:szCs w:val="20"/>
        </w:rPr>
        <w:t>SOCIALINIAI REIKALAVIMAI</w:t>
      </w:r>
      <w:bookmarkEnd w:id="16"/>
      <w:r w:rsidRPr="00536155">
        <w:rPr>
          <w:rFonts w:cs="Arial"/>
          <w:szCs w:val="20"/>
        </w:rPr>
        <w:t xml:space="preserve">  </w:t>
      </w:r>
    </w:p>
    <w:p w:rsidRPr="00536155" w:rsidR="00F45AA1" w:rsidP="00F45AA1" w:rsidRDefault="00F45AA1" w14:paraId="7D2E402E" w14:textId="77777777">
      <w:pPr>
        <w:tabs>
          <w:tab w:val="left" w:pos="426"/>
        </w:tabs>
        <w:jc w:val="center"/>
        <w:rPr>
          <w:rFonts w:ascii="Arial" w:hAnsi="Arial" w:cs="Arial"/>
          <w:b/>
          <w:bCs/>
          <w:iCs/>
          <w:sz w:val="20"/>
          <w:szCs w:val="20"/>
        </w:rPr>
      </w:pPr>
    </w:p>
    <w:p w:rsidRPr="00536155" w:rsidR="00F45AA1" w:rsidP="00F45AA1" w:rsidRDefault="0099678C" w14:paraId="224BDACA" w14:textId="4EC0B040">
      <w:pPr>
        <w:pStyle w:val="ListParagraph"/>
        <w:numPr>
          <w:ilvl w:val="1"/>
          <w:numId w:val="31"/>
        </w:numPr>
        <w:tabs>
          <w:tab w:val="left" w:pos="540"/>
        </w:tabs>
        <w:spacing w:after="160" w:line="259" w:lineRule="auto"/>
        <w:ind w:left="0" w:firstLine="0"/>
        <w:jc w:val="both"/>
        <w:rPr>
          <w:rFonts w:ascii="Arial" w:hAnsi="Arial" w:eastAsia="Calibri" w:cs="Arial"/>
          <w:i/>
          <w:iCs/>
          <w:sz w:val="20"/>
          <w:szCs w:val="20"/>
        </w:rPr>
      </w:pPr>
      <w:bookmarkStart w:name="_Hlk184793020" w:id="17"/>
      <w:bookmarkStart w:name="_Hlk184799960" w:id="18"/>
      <w:r>
        <w:rPr>
          <w:rFonts w:ascii="Arial" w:hAnsi="Arial" w:eastAsia="Calibri" w:cs="Arial"/>
          <w:sz w:val="20"/>
          <w:szCs w:val="20"/>
        </w:rPr>
        <w:t>Netaikoma.</w:t>
      </w:r>
    </w:p>
    <w:p w:rsidRPr="00536155" w:rsidR="00F45AA1" w:rsidP="00F45AA1" w:rsidRDefault="00F45AA1" w14:paraId="1BC30A39" w14:textId="77777777">
      <w:pPr>
        <w:pStyle w:val="ListParagraph"/>
        <w:tabs>
          <w:tab w:val="left" w:pos="450"/>
        </w:tabs>
        <w:ind w:left="0"/>
        <w:jc w:val="right"/>
        <w:rPr>
          <w:rFonts w:ascii="Arial" w:hAnsi="Arial" w:eastAsia="Calibri" w:cs="Arial"/>
          <w:i/>
          <w:iCs/>
          <w:color w:val="FF0000"/>
          <w:sz w:val="20"/>
          <w:szCs w:val="20"/>
        </w:rPr>
      </w:pPr>
      <w:bookmarkStart w:name="_Hlk184800636" w:id="19"/>
      <w:bookmarkEnd w:id="17"/>
    </w:p>
    <w:p w:rsidRPr="00536155" w:rsidR="00F45AA1" w:rsidP="00792895" w:rsidRDefault="00F45AA1" w14:paraId="131366E4" w14:textId="6C38E524">
      <w:pPr>
        <w:pStyle w:val="Heading1"/>
        <w:rPr>
          <w:rFonts w:cs="Arial"/>
          <w:szCs w:val="20"/>
        </w:rPr>
      </w:pPr>
      <w:bookmarkStart w:name="_Toc184819643" w:id="20"/>
      <w:bookmarkEnd w:id="18"/>
      <w:bookmarkEnd w:id="19"/>
      <w:r w:rsidRPr="00536155">
        <w:rPr>
          <w:rFonts w:cs="Arial"/>
          <w:szCs w:val="20"/>
        </w:rPr>
        <w:t>KITI REIKALAVIMAI</w:t>
      </w:r>
      <w:bookmarkEnd w:id="20"/>
      <w:r w:rsidRPr="00536155">
        <w:rPr>
          <w:rFonts w:cs="Arial"/>
          <w:szCs w:val="20"/>
        </w:rPr>
        <w:t xml:space="preserve">  </w:t>
      </w:r>
    </w:p>
    <w:p w:rsidRPr="00536155" w:rsidR="00F45AA1" w:rsidP="00F45AA1" w:rsidRDefault="00F45AA1" w14:paraId="22838BF2" w14:textId="77777777">
      <w:pPr>
        <w:pStyle w:val="ListParagraph"/>
        <w:tabs>
          <w:tab w:val="left" w:pos="426"/>
        </w:tabs>
        <w:rPr>
          <w:rFonts w:ascii="Arial" w:hAnsi="Arial" w:cs="Arial"/>
          <w:b/>
          <w:bCs/>
          <w:iCs/>
          <w:sz w:val="20"/>
          <w:szCs w:val="20"/>
        </w:rPr>
      </w:pPr>
    </w:p>
    <w:p w:rsidRPr="00BE1F77" w:rsidR="001B7F6F" w:rsidP="002F7476" w:rsidRDefault="00F45AA1" w14:paraId="64E99AC9" w14:textId="0BCECBA1">
      <w:pPr>
        <w:pStyle w:val="ListParagraph"/>
        <w:numPr>
          <w:ilvl w:val="1"/>
          <w:numId w:val="31"/>
        </w:numPr>
        <w:tabs>
          <w:tab w:val="left" w:pos="360"/>
        </w:tabs>
        <w:ind w:left="0" w:firstLine="0"/>
        <w:jc w:val="both"/>
        <w:rPr>
          <w:rFonts w:ascii="Arial" w:hAnsi="Arial" w:cs="Arial"/>
          <w:i/>
          <w:iCs/>
          <w:sz w:val="20"/>
          <w:szCs w:val="20"/>
        </w:rPr>
      </w:pPr>
      <w:bookmarkStart w:name="_Hlk184814980" w:id="21"/>
      <w:bookmarkStart w:name="_Hlk184793528" w:id="22"/>
      <w:r w:rsidRPr="00BE1F77">
        <w:rPr>
          <w:rFonts w:ascii="Arial" w:hAnsi="Arial" w:cs="Arial"/>
          <w:sz w:val="20"/>
          <w:szCs w:val="20"/>
        </w:rPr>
        <w:t xml:space="preserve"> Pirkime taikomi kiti reikalavimai, nurodyti </w:t>
      </w:r>
      <w:r w:rsidRPr="00BE1F77" w:rsidR="00BE1F77">
        <w:rPr>
          <w:rFonts w:ascii="Arial" w:hAnsi="Arial" w:cs="Arial"/>
          <w:sz w:val="20"/>
          <w:szCs w:val="20"/>
          <w:lang w:val="fi-FI"/>
        </w:rPr>
        <w:t>4</w:t>
      </w:r>
      <w:r w:rsidRPr="00BE1F77">
        <w:rPr>
          <w:rFonts w:ascii="Arial" w:hAnsi="Arial" w:cs="Arial"/>
          <w:sz w:val="20"/>
          <w:szCs w:val="20"/>
        </w:rPr>
        <w:t xml:space="preserve"> lentelėje. Tiekėjai privalo deklaruoti atitiktį kitiems reikalavimams ir  (arba) pateikti dokumentus, pagrindžiančius atitiktį šiems reikalavimams </w:t>
      </w:r>
      <w:r w:rsidRPr="00BE1F77" w:rsidR="00BE1F77">
        <w:rPr>
          <w:rFonts w:ascii="Arial" w:hAnsi="Arial" w:cs="Arial"/>
          <w:sz w:val="20"/>
          <w:szCs w:val="20"/>
        </w:rPr>
        <w:t>4</w:t>
      </w:r>
      <w:r w:rsidRPr="00BE1F77">
        <w:rPr>
          <w:rFonts w:ascii="Arial" w:hAnsi="Arial" w:cs="Arial"/>
          <w:sz w:val="20"/>
          <w:szCs w:val="20"/>
        </w:rPr>
        <w:t xml:space="preserve"> lentelėje nurodyta tvarka.</w:t>
      </w:r>
      <w:bookmarkEnd w:id="21"/>
      <w:bookmarkEnd w:id="22"/>
    </w:p>
    <w:p w:rsidRPr="00BE1F77" w:rsidR="001B7F6F" w:rsidP="001B7F6F" w:rsidRDefault="001B7F6F" w14:paraId="70E3EED4" w14:textId="77777777">
      <w:pPr>
        <w:jc w:val="right"/>
        <w:rPr>
          <w:rFonts w:ascii="Arial" w:hAnsi="Arial" w:cs="Arial"/>
          <w:sz w:val="20"/>
          <w:szCs w:val="20"/>
        </w:rPr>
      </w:pPr>
      <w:r w:rsidRPr="00BE1F77">
        <w:rPr>
          <w:rFonts w:ascii="Arial" w:hAnsi="Arial" w:cs="Arial"/>
          <w:sz w:val="20"/>
          <w:szCs w:val="20"/>
        </w:rPr>
        <w:t>4 lentelė</w:t>
      </w:r>
    </w:p>
    <w:tbl>
      <w:tblPr>
        <w:tblStyle w:val="TableGrid"/>
        <w:tblW w:w="9634" w:type="dxa"/>
        <w:tblLook w:val="04A0" w:firstRow="1" w:lastRow="0" w:firstColumn="1" w:lastColumn="0" w:noHBand="0" w:noVBand="1"/>
      </w:tblPr>
      <w:tblGrid>
        <w:gridCol w:w="988"/>
        <w:gridCol w:w="4252"/>
        <w:gridCol w:w="4394"/>
      </w:tblGrid>
      <w:tr w:rsidRPr="00536155" w:rsidR="001B7F6F" w:rsidTr="007C07B2" w14:paraId="17E44BE4" w14:textId="77777777">
        <w:tc>
          <w:tcPr>
            <w:tcW w:w="9634" w:type="dxa"/>
            <w:gridSpan w:val="3"/>
          </w:tcPr>
          <w:p w:rsidRPr="00536155" w:rsidR="001B7F6F" w:rsidP="007C07B2" w:rsidRDefault="001B7F6F" w14:paraId="734E24BD" w14:textId="77777777">
            <w:pPr>
              <w:ind w:right="39"/>
              <w:jc w:val="center"/>
              <w:rPr>
                <w:rFonts w:ascii="Arial" w:hAnsi="Arial" w:cs="Arial"/>
                <w:b/>
                <w:bCs/>
                <w:iCs/>
                <w:sz w:val="20"/>
                <w:szCs w:val="20"/>
              </w:rPr>
            </w:pPr>
            <w:r w:rsidRPr="00536155">
              <w:rPr>
                <w:rFonts w:ascii="Arial" w:hAnsi="Arial" w:cs="Arial"/>
                <w:b/>
                <w:bCs/>
                <w:iCs/>
                <w:sz w:val="20"/>
                <w:szCs w:val="20"/>
              </w:rPr>
              <w:t>KITI REIKALAVIMAI</w:t>
            </w:r>
          </w:p>
        </w:tc>
      </w:tr>
      <w:tr w:rsidRPr="00536155" w:rsidR="001B7F6F" w:rsidTr="007C07B2" w14:paraId="75623CA6" w14:textId="77777777">
        <w:tc>
          <w:tcPr>
            <w:tcW w:w="988" w:type="dxa"/>
          </w:tcPr>
          <w:p w:rsidRPr="00536155" w:rsidR="001B7F6F" w:rsidP="007C07B2" w:rsidRDefault="001B7F6F" w14:paraId="2C402C97" w14:textId="77777777">
            <w:pPr>
              <w:rPr>
                <w:rFonts w:ascii="Arial" w:hAnsi="Arial" w:cs="Arial"/>
                <w:sz w:val="20"/>
                <w:szCs w:val="20"/>
              </w:rPr>
            </w:pPr>
            <w:r w:rsidRPr="00536155">
              <w:rPr>
                <w:rFonts w:ascii="Arial" w:hAnsi="Arial" w:cs="Arial"/>
                <w:b/>
                <w:bCs/>
                <w:sz w:val="20"/>
                <w:szCs w:val="20"/>
              </w:rPr>
              <w:t xml:space="preserve">Eil. Nr. </w:t>
            </w:r>
          </w:p>
          <w:p w:rsidRPr="00536155" w:rsidR="001B7F6F" w:rsidP="007C07B2" w:rsidRDefault="001B7F6F" w14:paraId="34FB70A0" w14:textId="77777777">
            <w:pPr>
              <w:ind w:right="-314"/>
              <w:rPr>
                <w:rFonts w:ascii="Arial" w:hAnsi="Arial" w:cs="Arial"/>
                <w:sz w:val="20"/>
                <w:szCs w:val="20"/>
              </w:rPr>
            </w:pPr>
          </w:p>
        </w:tc>
        <w:tc>
          <w:tcPr>
            <w:tcW w:w="4252" w:type="dxa"/>
            <w:vAlign w:val="center"/>
          </w:tcPr>
          <w:p w:rsidRPr="00536155" w:rsidR="001B7F6F" w:rsidP="007C07B2" w:rsidRDefault="001B7F6F" w14:paraId="2D1C86D0" w14:textId="77777777">
            <w:pPr>
              <w:jc w:val="center"/>
              <w:rPr>
                <w:rFonts w:ascii="Arial" w:hAnsi="Arial" w:cs="Arial"/>
                <w:sz w:val="20"/>
                <w:szCs w:val="20"/>
              </w:rPr>
            </w:pPr>
            <w:r w:rsidRPr="00536155">
              <w:rPr>
                <w:rFonts w:ascii="Arial" w:hAnsi="Arial" w:cs="Arial"/>
                <w:b/>
                <w:bCs/>
                <w:iCs/>
                <w:sz w:val="20"/>
                <w:szCs w:val="20"/>
              </w:rPr>
              <w:t>Reikalavimas</w:t>
            </w:r>
          </w:p>
        </w:tc>
        <w:tc>
          <w:tcPr>
            <w:tcW w:w="4394" w:type="dxa"/>
            <w:vAlign w:val="center"/>
          </w:tcPr>
          <w:p w:rsidRPr="00536155" w:rsidR="001B7F6F" w:rsidP="007C07B2" w:rsidRDefault="001B7F6F" w14:paraId="3A6CA77D" w14:textId="77777777">
            <w:pPr>
              <w:ind w:right="39"/>
              <w:jc w:val="center"/>
              <w:rPr>
                <w:rFonts w:ascii="Arial" w:hAnsi="Arial" w:cs="Arial"/>
                <w:sz w:val="20"/>
                <w:szCs w:val="20"/>
              </w:rPr>
            </w:pPr>
            <w:r w:rsidRPr="00536155">
              <w:rPr>
                <w:rFonts w:ascii="Arial" w:hAnsi="Arial" w:cs="Arial"/>
                <w:b/>
                <w:bCs/>
                <w:iCs/>
                <w:sz w:val="20"/>
                <w:szCs w:val="20"/>
              </w:rPr>
              <w:t>Pateikiami dokumentai</w:t>
            </w:r>
          </w:p>
        </w:tc>
      </w:tr>
      <w:tr w:rsidRPr="00536155" w:rsidR="008E432F" w:rsidTr="007C07B2" w14:paraId="61A598C1" w14:textId="77777777">
        <w:tc>
          <w:tcPr>
            <w:tcW w:w="988" w:type="dxa"/>
          </w:tcPr>
          <w:p w:rsidRPr="00536155" w:rsidR="008E432F" w:rsidP="008E432F" w:rsidRDefault="008E432F" w14:paraId="54BDAF21" w14:textId="77777777">
            <w:pPr>
              <w:pStyle w:val="ListParagraph"/>
              <w:numPr>
                <w:ilvl w:val="0"/>
                <w:numId w:val="24"/>
              </w:numPr>
              <w:ind w:right="-55"/>
              <w:rPr>
                <w:rFonts w:ascii="Arial" w:hAnsi="Arial" w:cs="Arial"/>
                <w:sz w:val="20"/>
                <w:szCs w:val="20"/>
              </w:rPr>
            </w:pPr>
          </w:p>
        </w:tc>
        <w:tc>
          <w:tcPr>
            <w:tcW w:w="4252" w:type="dxa"/>
          </w:tcPr>
          <w:p w:rsidRPr="00536155" w:rsidR="008E432F" w:rsidP="008E432F" w:rsidRDefault="008E432F" w14:paraId="0BF46486" w14:textId="75498A1E">
            <w:pPr>
              <w:ind w:right="36"/>
              <w:jc w:val="both"/>
              <w:rPr>
                <w:rFonts w:ascii="Arial" w:hAnsi="Arial" w:cs="Arial"/>
                <w:sz w:val="20"/>
                <w:szCs w:val="20"/>
              </w:rPr>
            </w:pPr>
            <w:r w:rsidRPr="00536155">
              <w:rPr>
                <w:rFonts w:ascii="Arial" w:hAnsi="Arial" w:cs="Arial"/>
                <w:iCs/>
                <w:sz w:val="20"/>
                <w:szCs w:val="20"/>
              </w:rPr>
              <w:t>Tiekėjas, jo Subtiekėjas, Tiekėjų grupės nariai, Ūkio subjektai, kurių pajėgumais remiamasi, Tiekėjo siūlomų prekių gamintojas ar juos kontroliuojantys asmenys nėra juridiniai asmenys, registruoti VPĮ 92 straipsnio 15 dalyje numatytame sąraše nurodytose valstybėse ar teritorijose</w:t>
            </w:r>
            <w:r w:rsidRPr="00536155">
              <w:rPr>
                <w:rStyle w:val="FootnoteReference"/>
                <w:rFonts w:ascii="Arial" w:hAnsi="Arial" w:cs="Arial"/>
                <w:iCs/>
                <w:sz w:val="20"/>
                <w:szCs w:val="20"/>
              </w:rPr>
              <w:footnoteReference w:id="3"/>
            </w:r>
            <w:r w:rsidRPr="00536155">
              <w:rPr>
                <w:rFonts w:ascii="Arial" w:hAnsi="Arial" w:cs="Arial"/>
                <w:iCs/>
                <w:sz w:val="20"/>
                <w:szCs w:val="20"/>
              </w:rPr>
              <w:t xml:space="preserve">. </w:t>
            </w:r>
          </w:p>
        </w:tc>
        <w:tc>
          <w:tcPr>
            <w:tcW w:w="4394" w:type="dxa"/>
            <w:vMerge w:val="restart"/>
          </w:tcPr>
          <w:p w:rsidRPr="001E598F" w:rsidR="008E432F" w:rsidP="008E432F" w:rsidRDefault="008E432F" w14:paraId="02D504E8" w14:textId="77777777">
            <w:pPr>
              <w:ind w:right="36"/>
              <w:jc w:val="both"/>
              <w:rPr>
                <w:rFonts w:ascii="Arial" w:hAnsi="Arial" w:cs="Arial"/>
                <w:sz w:val="20"/>
                <w:szCs w:val="20"/>
              </w:rPr>
            </w:pPr>
            <w:r w:rsidRPr="001E598F">
              <w:rPr>
                <w:rFonts w:ascii="Arial" w:hAnsi="Arial" w:cs="Arial"/>
                <w:sz w:val="20"/>
                <w:szCs w:val="20"/>
              </w:rPr>
              <w:t xml:space="preserve">Atitikimas reikalavimui turi būti deklaruojamas Pasiūlyme (SPS 1  priedas). </w:t>
            </w:r>
          </w:p>
          <w:p w:rsidRPr="001E598F" w:rsidR="008E432F" w:rsidP="008E432F" w:rsidRDefault="008E432F" w14:paraId="4129DE1F" w14:textId="77777777">
            <w:pPr>
              <w:ind w:right="36"/>
              <w:jc w:val="both"/>
              <w:rPr>
                <w:rFonts w:ascii="Arial" w:hAnsi="Arial" w:cs="Arial"/>
                <w:sz w:val="20"/>
                <w:szCs w:val="20"/>
              </w:rPr>
            </w:pPr>
          </w:p>
          <w:p w:rsidRPr="001E598F" w:rsidR="008E432F" w:rsidP="008E432F" w:rsidRDefault="008E432F" w14:paraId="7E3B1AAF" w14:textId="12670E58">
            <w:pPr>
              <w:ind w:right="36"/>
              <w:jc w:val="both"/>
              <w:rPr>
                <w:rFonts w:ascii="Arial" w:hAnsi="Arial" w:cs="Arial"/>
                <w:sz w:val="20"/>
                <w:szCs w:val="20"/>
              </w:rPr>
            </w:pPr>
            <w:r w:rsidRPr="001E598F">
              <w:rPr>
                <w:rFonts w:ascii="Arial" w:hAnsi="Arial" w:cs="Arial"/>
                <w:sz w:val="20"/>
                <w:szCs w:val="20"/>
              </w:rPr>
              <w:t>Jei Perkančiajam subjektui kils abejonių dėl Tiekėjo nurodytos informacijos teisingumo, ekonomiškai naudingiausią pasiūlymą pateikęs Tiekėjas turės pateikti</w:t>
            </w:r>
            <w:r w:rsidRPr="001E598F" w:rsidR="00DA2105">
              <w:rPr>
                <w:rFonts w:ascii="Arial" w:hAnsi="Arial" w:cs="Arial"/>
                <w:sz w:val="20"/>
                <w:szCs w:val="20"/>
              </w:rPr>
              <w:t xml:space="preserve"> žemiau nurodytus (vieną ar kelis) dokumentus</w:t>
            </w:r>
            <w:r w:rsidRPr="001E598F">
              <w:rPr>
                <w:rFonts w:ascii="Arial" w:hAnsi="Arial" w:cs="Arial"/>
                <w:sz w:val="20"/>
                <w:szCs w:val="20"/>
              </w:rPr>
              <w:t>:</w:t>
            </w:r>
            <w:r w:rsidRPr="001E598F" w:rsidR="00DA2105">
              <w:rPr>
                <w:rFonts w:ascii="Arial" w:hAnsi="Arial" w:cs="Arial"/>
                <w:sz w:val="20"/>
                <w:szCs w:val="20"/>
              </w:rPr>
              <w:t xml:space="preserve"> </w:t>
            </w:r>
          </w:p>
          <w:p w:rsidRPr="001E598F" w:rsidR="008E432F" w:rsidP="008E432F" w:rsidRDefault="008E432F" w14:paraId="3C7BB119" w14:textId="77777777">
            <w:pPr>
              <w:ind w:right="36"/>
              <w:jc w:val="both"/>
              <w:rPr>
                <w:rFonts w:ascii="Arial" w:hAnsi="Arial" w:cs="Arial"/>
                <w:sz w:val="20"/>
                <w:szCs w:val="20"/>
              </w:rPr>
            </w:pPr>
          </w:p>
          <w:p w:rsidRPr="001E598F" w:rsidR="008E432F" w:rsidP="008E432F" w:rsidRDefault="008E432F" w14:paraId="7045D9EE" w14:textId="77777777">
            <w:pPr>
              <w:ind w:right="36"/>
              <w:jc w:val="both"/>
              <w:rPr>
                <w:rFonts w:ascii="Arial" w:hAnsi="Arial" w:cs="Arial"/>
                <w:iCs/>
                <w:sz w:val="20"/>
                <w:szCs w:val="20"/>
              </w:rPr>
            </w:pPr>
            <w:r w:rsidRPr="001E598F">
              <w:rPr>
                <w:rFonts w:ascii="Arial" w:hAnsi="Arial" w:cs="Arial"/>
                <w:sz w:val="20"/>
                <w:szCs w:val="20"/>
              </w:rPr>
              <w:t xml:space="preserve">Jei </w:t>
            </w:r>
            <w:r w:rsidRPr="001E598F">
              <w:rPr>
                <w:rFonts w:ascii="Arial" w:hAnsi="Arial" w:cs="Arial"/>
                <w:iCs/>
                <w:sz w:val="20"/>
                <w:szCs w:val="20"/>
              </w:rPr>
              <w:t>Tiekėjas, jo Subtiekėjas, Tiekėjų grupės nariai, Ūkio subjektai, kurių pajėgumais remiamasi, Tiekėjo siūlomų prekių gamintojas ar juos kontroliuojantys asmenys yra juridiniai asmenys:</w:t>
            </w:r>
          </w:p>
          <w:p w:rsidRPr="001E598F" w:rsidR="00DA2105" w:rsidP="00DA2105" w:rsidRDefault="00DA2105" w14:paraId="71A0F790" w14:textId="77777777">
            <w:pPr>
              <w:pStyle w:val="ListParagraph"/>
              <w:numPr>
                <w:ilvl w:val="0"/>
                <w:numId w:val="23"/>
              </w:numPr>
              <w:jc w:val="both"/>
              <w:rPr>
                <w:rFonts w:ascii="Arial" w:hAnsi="Arial" w:cs="Arial"/>
                <w:sz w:val="20"/>
                <w:szCs w:val="20"/>
              </w:rPr>
            </w:pPr>
            <w:r w:rsidRPr="001E598F">
              <w:rPr>
                <w:rFonts w:ascii="Arial" w:hAnsi="Arial" w:cs="Arial"/>
                <w:sz w:val="20"/>
                <w:szCs w:val="20"/>
              </w:rPr>
              <w:t>juridinio asmens vadovo patvirtintą juridinio asmens steigimo dokumentų kopiją,</w:t>
            </w:r>
          </w:p>
          <w:p w:rsidRPr="001E598F" w:rsidR="008E432F" w:rsidP="008E432F" w:rsidRDefault="008E432F" w14:paraId="42C67519" w14:textId="0C833608">
            <w:pPr>
              <w:pStyle w:val="ListParagraph"/>
              <w:numPr>
                <w:ilvl w:val="0"/>
                <w:numId w:val="23"/>
              </w:numPr>
              <w:ind w:right="36"/>
              <w:jc w:val="both"/>
              <w:rPr>
                <w:rFonts w:ascii="Arial" w:hAnsi="Arial" w:cs="Arial"/>
                <w:sz w:val="20"/>
                <w:szCs w:val="20"/>
              </w:rPr>
            </w:pPr>
            <w:r w:rsidRPr="001E598F">
              <w:rPr>
                <w:rFonts w:ascii="Arial" w:hAnsi="Arial" w:cs="Arial"/>
                <w:sz w:val="20"/>
                <w:szCs w:val="20"/>
              </w:rPr>
              <w:t>Juridinių asmenų registro išplėstinį išrašą su istorija,</w:t>
            </w:r>
          </w:p>
          <w:p w:rsidRPr="001E598F" w:rsidR="008E432F" w:rsidP="008E432F" w:rsidRDefault="008E432F" w14:paraId="528720D0" w14:textId="77777777">
            <w:pPr>
              <w:pStyle w:val="ListParagraph"/>
              <w:numPr>
                <w:ilvl w:val="0"/>
                <w:numId w:val="23"/>
              </w:numPr>
              <w:ind w:right="36"/>
              <w:jc w:val="both"/>
              <w:rPr>
                <w:rFonts w:ascii="Arial" w:hAnsi="Arial" w:cs="Arial"/>
                <w:sz w:val="20"/>
                <w:szCs w:val="20"/>
              </w:rPr>
            </w:pPr>
            <w:r w:rsidRPr="001E598F">
              <w:rPr>
                <w:rFonts w:ascii="Arial" w:hAnsi="Arial" w:cs="Arial"/>
                <w:sz w:val="20"/>
                <w:szCs w:val="20"/>
              </w:rPr>
              <w:t>Juridinių asmenų dalyvių informacinės sistemos išrašą,</w:t>
            </w:r>
          </w:p>
          <w:p w:rsidRPr="001E598F" w:rsidR="008E432F" w:rsidP="008E432F" w:rsidRDefault="008E432F" w14:paraId="2502B883" w14:textId="77777777">
            <w:pPr>
              <w:pStyle w:val="ListParagraph"/>
              <w:numPr>
                <w:ilvl w:val="0"/>
                <w:numId w:val="23"/>
              </w:numPr>
              <w:ind w:right="36"/>
              <w:jc w:val="both"/>
              <w:rPr>
                <w:rFonts w:ascii="Arial" w:hAnsi="Arial" w:cs="Arial"/>
                <w:sz w:val="20"/>
                <w:szCs w:val="20"/>
              </w:rPr>
            </w:pPr>
            <w:r w:rsidRPr="001E598F">
              <w:rPr>
                <w:rFonts w:ascii="Arial" w:hAnsi="Arial" w:cs="Arial"/>
                <w:sz w:val="20"/>
                <w:szCs w:val="20"/>
              </w:rPr>
              <w:t xml:space="preserve">duomenų apie juridinio asmens naudos gavėjus išrašą, </w:t>
            </w:r>
          </w:p>
          <w:p w:rsidRPr="001E598F" w:rsidR="008E432F" w:rsidP="008E432F" w:rsidRDefault="008E432F" w14:paraId="746D311C" w14:textId="77777777">
            <w:pPr>
              <w:pStyle w:val="ListParagraph"/>
              <w:numPr>
                <w:ilvl w:val="0"/>
                <w:numId w:val="23"/>
              </w:numPr>
              <w:ind w:right="36"/>
              <w:jc w:val="both"/>
              <w:rPr>
                <w:rFonts w:ascii="Arial" w:hAnsi="Arial" w:cs="Arial"/>
                <w:sz w:val="20"/>
                <w:szCs w:val="20"/>
              </w:rPr>
            </w:pPr>
            <w:r w:rsidRPr="001E598F">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rsidRPr="001E598F" w:rsidR="008E432F" w:rsidP="008E432F" w:rsidRDefault="008E432F" w14:paraId="1C01EFDE" w14:textId="77777777">
            <w:pPr>
              <w:ind w:right="36"/>
              <w:jc w:val="both"/>
              <w:rPr>
                <w:rFonts w:ascii="Arial" w:hAnsi="Arial" w:cs="Arial"/>
                <w:iCs/>
                <w:sz w:val="20"/>
                <w:szCs w:val="20"/>
              </w:rPr>
            </w:pPr>
            <w:r w:rsidRPr="001E598F">
              <w:rPr>
                <w:rFonts w:ascii="Arial" w:hAnsi="Arial" w:cs="Arial"/>
                <w:sz w:val="20"/>
                <w:szCs w:val="20"/>
              </w:rPr>
              <w:t xml:space="preserve">Jei </w:t>
            </w:r>
            <w:r w:rsidRPr="001E598F">
              <w:rPr>
                <w:rFonts w:ascii="Arial" w:hAnsi="Arial" w:cs="Arial"/>
                <w:iCs/>
                <w:sz w:val="20"/>
                <w:szCs w:val="20"/>
              </w:rPr>
              <w:t>Tiekėjas, jo Subtiekėjas, Tiekėjų grupės nariai, Ūkio subjektai, kurių pajėgumais remiamasi, Tiekėjo siūlomų prekių gamintojas ar juos kontroliuojantys asmenys yra fiziniai asmenys:</w:t>
            </w:r>
          </w:p>
          <w:p w:rsidRPr="001E598F" w:rsidR="008E432F" w:rsidP="008E432F" w:rsidRDefault="008E432F" w14:paraId="115BD252" w14:textId="77777777">
            <w:pPr>
              <w:pStyle w:val="ListParagraph"/>
              <w:numPr>
                <w:ilvl w:val="0"/>
                <w:numId w:val="22"/>
              </w:numPr>
              <w:ind w:right="36"/>
              <w:jc w:val="both"/>
              <w:rPr>
                <w:rFonts w:ascii="Arial" w:hAnsi="Arial" w:cs="Arial"/>
                <w:sz w:val="20"/>
                <w:szCs w:val="20"/>
              </w:rPr>
            </w:pPr>
            <w:r w:rsidRPr="001E598F">
              <w:rPr>
                <w:rFonts w:ascii="Arial" w:hAnsi="Arial" w:cs="Arial"/>
                <w:sz w:val="20"/>
                <w:szCs w:val="20"/>
              </w:rPr>
              <w:lastRenderedPageBreak/>
              <w:t xml:space="preserve">asmens tapatybę patvirtinančio dokumento (tapatybės kortelės ar paso) kopiją, </w:t>
            </w:r>
          </w:p>
          <w:p w:rsidRPr="001E598F" w:rsidR="008E432F" w:rsidP="008E432F" w:rsidRDefault="008E432F" w14:paraId="0AA04FE3" w14:textId="77777777">
            <w:pPr>
              <w:pStyle w:val="ListParagraph"/>
              <w:numPr>
                <w:ilvl w:val="0"/>
                <w:numId w:val="22"/>
              </w:numPr>
              <w:ind w:right="36"/>
              <w:jc w:val="both"/>
              <w:rPr>
                <w:rFonts w:ascii="Arial" w:hAnsi="Arial" w:cs="Arial"/>
                <w:sz w:val="20"/>
                <w:szCs w:val="20"/>
              </w:rPr>
            </w:pPr>
            <w:r w:rsidRPr="001E598F">
              <w:rPr>
                <w:rFonts w:ascii="Arial" w:hAnsi="Arial" w:cs="Arial"/>
                <w:sz w:val="20"/>
                <w:szCs w:val="20"/>
              </w:rPr>
              <w:t xml:space="preserve">leidimo verstis atitinkama ūkine veikla patvirtinančio dokumento (pavyzdžiui, verslo liudijimo, individualios veiklos pažymėjimo ir pan.) kopiją, </w:t>
            </w:r>
          </w:p>
          <w:p w:rsidRPr="001E598F" w:rsidR="008E432F" w:rsidP="008E432F" w:rsidRDefault="008E432F" w14:paraId="43255E81" w14:textId="77777777">
            <w:pPr>
              <w:pStyle w:val="ListParagraph"/>
              <w:numPr>
                <w:ilvl w:val="0"/>
                <w:numId w:val="22"/>
              </w:numPr>
              <w:ind w:right="36"/>
              <w:jc w:val="both"/>
              <w:rPr>
                <w:rFonts w:ascii="Arial" w:hAnsi="Arial" w:cs="Arial"/>
                <w:sz w:val="20"/>
                <w:szCs w:val="20"/>
              </w:rPr>
            </w:pPr>
            <w:r w:rsidRPr="001E598F">
              <w:rPr>
                <w:rFonts w:ascii="Arial" w:hAnsi="Arial" w:cs="Arial"/>
                <w:sz w:val="20"/>
                <w:szCs w:val="20"/>
              </w:rPr>
              <w:t xml:space="preserve">pažymą apie deklaruotą gyvenamąją vietą; </w:t>
            </w:r>
          </w:p>
          <w:p w:rsidRPr="001E598F" w:rsidR="008E432F" w:rsidP="008E432F" w:rsidRDefault="008E432F" w14:paraId="0BA746B2" w14:textId="77777777">
            <w:pPr>
              <w:pStyle w:val="ListParagraph"/>
              <w:numPr>
                <w:ilvl w:val="0"/>
                <w:numId w:val="22"/>
              </w:numPr>
              <w:ind w:right="36"/>
              <w:jc w:val="both"/>
              <w:rPr>
                <w:rFonts w:ascii="Arial" w:hAnsi="Arial" w:cs="Arial"/>
                <w:sz w:val="20"/>
                <w:szCs w:val="20"/>
              </w:rPr>
            </w:pPr>
            <w:r w:rsidRPr="001E598F">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rsidRPr="001E598F" w:rsidR="008E432F" w:rsidP="008E432F" w:rsidRDefault="008E432F" w14:paraId="2B4FC73F" w14:textId="77777777">
            <w:pPr>
              <w:ind w:right="36"/>
              <w:jc w:val="both"/>
              <w:rPr>
                <w:rFonts w:ascii="Arial" w:hAnsi="Arial" w:cs="Arial"/>
                <w:sz w:val="20"/>
                <w:szCs w:val="20"/>
              </w:rPr>
            </w:pPr>
          </w:p>
          <w:p w:rsidRPr="001E598F" w:rsidR="008E432F" w:rsidP="008E432F" w:rsidRDefault="008E432F" w14:paraId="2E9B98A6" w14:textId="77777777">
            <w:pPr>
              <w:ind w:right="36"/>
              <w:jc w:val="both"/>
              <w:rPr>
                <w:rFonts w:ascii="Arial" w:hAnsi="Arial" w:cs="Arial"/>
                <w:sz w:val="20"/>
                <w:szCs w:val="20"/>
              </w:rPr>
            </w:pPr>
            <w:r w:rsidRPr="001E598F">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rsidRPr="001E598F" w:rsidR="00DA2105" w:rsidP="008E432F" w:rsidRDefault="00DA2105" w14:paraId="735A13AD" w14:textId="77777777">
            <w:pPr>
              <w:ind w:right="36"/>
              <w:jc w:val="both"/>
              <w:rPr>
                <w:rFonts w:ascii="Arial" w:hAnsi="Arial" w:cs="Arial"/>
                <w:sz w:val="20"/>
                <w:szCs w:val="20"/>
              </w:rPr>
            </w:pPr>
          </w:p>
          <w:p w:rsidRPr="001E598F" w:rsidR="008E432F" w:rsidP="008E432F" w:rsidRDefault="00DA2105" w14:paraId="098C2CF6" w14:textId="27562A70">
            <w:pPr>
              <w:jc w:val="both"/>
              <w:rPr>
                <w:rFonts w:ascii="Arial" w:hAnsi="Arial" w:cs="Arial"/>
                <w:sz w:val="20"/>
                <w:szCs w:val="20"/>
              </w:rPr>
            </w:pPr>
            <w:r w:rsidRPr="001E598F">
              <w:rPr>
                <w:rFonts w:ascii="Arial" w:hAnsi="Arial" w:cs="Arial"/>
                <w:sz w:val="20"/>
                <w:szCs w:val="20"/>
              </w:rPr>
              <w:t>Perkantysis subjektas turi teisę priimti ir kitus, Perkančiajam subjektui priimtinus dokumentus.</w:t>
            </w:r>
          </w:p>
        </w:tc>
      </w:tr>
      <w:tr w:rsidRPr="00536155" w:rsidR="008E432F" w:rsidTr="007C07B2" w14:paraId="590CF6B6" w14:textId="77777777">
        <w:tc>
          <w:tcPr>
            <w:tcW w:w="988" w:type="dxa"/>
          </w:tcPr>
          <w:p w:rsidRPr="00536155" w:rsidR="008E432F" w:rsidP="008E432F" w:rsidRDefault="008E432F" w14:paraId="28E21794" w14:textId="77777777">
            <w:pPr>
              <w:pStyle w:val="ListParagraph"/>
              <w:numPr>
                <w:ilvl w:val="0"/>
                <w:numId w:val="24"/>
              </w:numPr>
              <w:ind w:right="-55"/>
              <w:rPr>
                <w:rFonts w:ascii="Arial" w:hAnsi="Arial" w:cs="Arial"/>
                <w:sz w:val="20"/>
                <w:szCs w:val="20"/>
              </w:rPr>
            </w:pPr>
          </w:p>
        </w:tc>
        <w:tc>
          <w:tcPr>
            <w:tcW w:w="4252" w:type="dxa"/>
          </w:tcPr>
          <w:p w:rsidRPr="00536155" w:rsidR="008E432F" w:rsidP="008E432F" w:rsidRDefault="008E432F" w14:paraId="04AF5F16" w14:textId="2E0E621F">
            <w:pPr>
              <w:tabs>
                <w:tab w:val="left" w:pos="360"/>
              </w:tabs>
              <w:jc w:val="both"/>
              <w:rPr>
                <w:rFonts w:ascii="Arial" w:hAnsi="Arial" w:cs="Arial"/>
                <w:sz w:val="20"/>
                <w:szCs w:val="20"/>
              </w:rPr>
            </w:pPr>
            <w:r w:rsidRPr="00536155">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rsidRPr="001E598F" w:rsidR="008E432F" w:rsidP="008E432F" w:rsidRDefault="008E432F" w14:paraId="56DF8C0F" w14:textId="77777777">
            <w:pPr>
              <w:jc w:val="both"/>
              <w:rPr>
                <w:rFonts w:ascii="Arial" w:hAnsi="Arial" w:cs="Arial"/>
                <w:sz w:val="20"/>
                <w:szCs w:val="20"/>
              </w:rPr>
            </w:pPr>
          </w:p>
        </w:tc>
      </w:tr>
      <w:tr w:rsidRPr="00536155" w:rsidR="001B7F6F" w:rsidTr="007C07B2" w14:paraId="5DA5C94C" w14:textId="77777777">
        <w:trPr>
          <w:trHeight w:val="278"/>
        </w:trPr>
        <w:tc>
          <w:tcPr>
            <w:tcW w:w="988" w:type="dxa"/>
          </w:tcPr>
          <w:p w:rsidRPr="00536155" w:rsidR="001B7F6F" w:rsidP="004C565F" w:rsidRDefault="001B7F6F" w14:paraId="61618719" w14:textId="77777777">
            <w:pPr>
              <w:pStyle w:val="ListParagraph"/>
              <w:numPr>
                <w:ilvl w:val="0"/>
                <w:numId w:val="24"/>
              </w:numPr>
              <w:ind w:right="-55"/>
              <w:rPr>
                <w:rFonts w:ascii="Arial" w:hAnsi="Arial" w:cs="Arial"/>
                <w:sz w:val="20"/>
                <w:szCs w:val="20"/>
              </w:rPr>
            </w:pPr>
          </w:p>
        </w:tc>
        <w:tc>
          <w:tcPr>
            <w:tcW w:w="4252" w:type="dxa"/>
          </w:tcPr>
          <w:p w:rsidRPr="00536155" w:rsidR="001B7F6F" w:rsidP="007C07B2" w:rsidRDefault="001B7F6F" w14:paraId="7588A1E5" w14:textId="77777777">
            <w:pPr>
              <w:ind w:right="36"/>
              <w:jc w:val="both"/>
              <w:rPr>
                <w:rFonts w:ascii="Arial" w:hAnsi="Arial" w:cs="Arial"/>
                <w:iCs/>
                <w:sz w:val="20"/>
                <w:szCs w:val="20"/>
              </w:rPr>
            </w:pPr>
            <w:r w:rsidRPr="00536155">
              <w:rPr>
                <w:rFonts w:ascii="Arial" w:hAnsi="Arial" w:cs="Arial"/>
                <w:iCs/>
                <w:sz w:val="20"/>
                <w:szCs w:val="20"/>
              </w:rPr>
              <w:t>Prekių kilmė nėra ir paslaugos nėra teikiamos iš VPĮ 92 straipsnio 15 dalyje numatytame sąraše nurodytų valstybių ar teritorijų.</w:t>
            </w:r>
          </w:p>
        </w:tc>
        <w:tc>
          <w:tcPr>
            <w:tcW w:w="4394" w:type="dxa"/>
          </w:tcPr>
          <w:p w:rsidRPr="001E598F" w:rsidR="001B7F6F" w:rsidP="001B7F6F" w:rsidRDefault="001B7F6F" w14:paraId="3CEEDC8A" w14:textId="7AFDADC2">
            <w:pPr>
              <w:spacing w:after="160" w:line="259" w:lineRule="auto"/>
              <w:ind w:right="36"/>
              <w:jc w:val="both"/>
              <w:rPr>
                <w:rFonts w:ascii="Arial" w:hAnsi="Arial" w:eastAsia="Calibri" w:cs="Arial"/>
                <w:sz w:val="20"/>
                <w:szCs w:val="20"/>
              </w:rPr>
            </w:pPr>
            <w:r w:rsidRPr="001E598F">
              <w:rPr>
                <w:rFonts w:ascii="Arial" w:hAnsi="Arial" w:eastAsia="Calibri" w:cs="Arial"/>
                <w:sz w:val="20"/>
                <w:szCs w:val="20"/>
              </w:rPr>
              <w:t>Atitikimas reikalavimui turi būti deklaruojamas Pasiūlyme (SPS 1 prieda</w:t>
            </w:r>
            <w:r w:rsidRPr="001E598F" w:rsidR="00984EC1">
              <w:rPr>
                <w:rFonts w:ascii="Arial" w:hAnsi="Arial" w:eastAsia="Calibri" w:cs="Arial"/>
                <w:sz w:val="20"/>
                <w:szCs w:val="20"/>
              </w:rPr>
              <w:t>s</w:t>
            </w:r>
            <w:r w:rsidRPr="001E598F">
              <w:rPr>
                <w:rFonts w:ascii="Arial" w:hAnsi="Arial" w:eastAsia="Calibri" w:cs="Arial"/>
                <w:sz w:val="20"/>
                <w:szCs w:val="20"/>
              </w:rPr>
              <w:t xml:space="preserve">). </w:t>
            </w:r>
          </w:p>
          <w:p w:rsidRPr="001E598F" w:rsidR="001B7F6F" w:rsidP="007C07B2" w:rsidRDefault="001B7F6F" w14:paraId="46C95233" w14:textId="77777777">
            <w:pPr>
              <w:ind w:right="36"/>
              <w:jc w:val="both"/>
              <w:rPr>
                <w:rFonts w:ascii="Arial" w:hAnsi="Arial" w:cs="Arial"/>
                <w:sz w:val="20"/>
                <w:szCs w:val="20"/>
              </w:rPr>
            </w:pPr>
          </w:p>
          <w:p w:rsidRPr="001E598F" w:rsidR="001B7F6F" w:rsidP="007C07B2" w:rsidRDefault="001B7F6F" w14:paraId="3463399B" w14:textId="7819CF97">
            <w:pPr>
              <w:jc w:val="both"/>
              <w:rPr>
                <w:rFonts w:ascii="Arial" w:hAnsi="Arial" w:cs="Arial"/>
                <w:bCs/>
                <w:sz w:val="20"/>
                <w:szCs w:val="20"/>
              </w:rPr>
            </w:pPr>
            <w:r w:rsidRPr="001E598F">
              <w:rPr>
                <w:rFonts w:ascii="Arial" w:hAnsi="Arial" w:cs="Arial"/>
                <w:sz w:val="20"/>
                <w:szCs w:val="20"/>
              </w:rPr>
              <w:t>Jei Perkančiajam subjektui kils abejonių dėl tiekėjo nurodytos informacijos teisingumo, ekonomiškai naudingiausią pasiūlymą pateikęs tiekėjas turės pateikti dokumentus</w:t>
            </w:r>
            <w:r w:rsidRPr="001E598F" w:rsidR="00DA2105">
              <w:rPr>
                <w:rFonts w:ascii="Arial" w:hAnsi="Arial" w:cs="Arial"/>
                <w:sz w:val="20"/>
                <w:szCs w:val="20"/>
              </w:rPr>
              <w:t xml:space="preserve"> (vieną ar kelis)</w:t>
            </w:r>
            <w:r w:rsidRPr="001E598F">
              <w:rPr>
                <w:rFonts w:ascii="Arial" w:hAnsi="Arial" w:cs="Arial"/>
                <w:sz w:val="20"/>
                <w:szCs w:val="20"/>
              </w:rPr>
              <w:t xml:space="preserve">, patvirtinančius prekių kilmę (prekių kilmės sertifikatas, gamintojo deklaracija ar kitas </w:t>
            </w:r>
            <w:r w:rsidRPr="001E598F" w:rsidR="00DA2105">
              <w:rPr>
                <w:rFonts w:ascii="Arial" w:hAnsi="Arial" w:cs="Arial"/>
                <w:sz w:val="20"/>
                <w:szCs w:val="20"/>
              </w:rPr>
              <w:t xml:space="preserve">Perkančiajam subjektui priimtinas </w:t>
            </w:r>
            <w:r w:rsidRPr="001E598F">
              <w:rPr>
                <w:rFonts w:ascii="Arial" w:hAnsi="Arial" w:cs="Arial"/>
                <w:sz w:val="20"/>
                <w:szCs w:val="20"/>
              </w:rPr>
              <w:t>dokumentas, patvirtinantis ketinamų įsigyti prekių kilmę</w:t>
            </w:r>
            <w:r w:rsidRPr="001E598F" w:rsidR="00DA2105">
              <w:rPr>
                <w:rFonts w:ascii="Arial" w:hAnsi="Arial" w:cs="Arial"/>
                <w:sz w:val="20"/>
                <w:szCs w:val="20"/>
              </w:rPr>
              <w:t>)</w:t>
            </w:r>
            <w:r w:rsidRPr="001E598F">
              <w:rPr>
                <w:rFonts w:ascii="Arial" w:hAnsi="Arial" w:cs="Arial"/>
                <w:sz w:val="20"/>
                <w:szCs w:val="20"/>
              </w:rPr>
              <w:t>.</w:t>
            </w:r>
          </w:p>
        </w:tc>
      </w:tr>
      <w:tr w:rsidRPr="00536155" w:rsidR="001B7F6F" w:rsidTr="007C07B2" w14:paraId="3E355ABD" w14:textId="77777777">
        <w:trPr>
          <w:trHeight w:val="1350"/>
        </w:trPr>
        <w:tc>
          <w:tcPr>
            <w:tcW w:w="988" w:type="dxa"/>
          </w:tcPr>
          <w:p w:rsidRPr="00536155" w:rsidR="001B7F6F" w:rsidP="004C565F" w:rsidRDefault="001B7F6F" w14:paraId="3C284838" w14:textId="77777777">
            <w:pPr>
              <w:pStyle w:val="ListParagraph"/>
              <w:numPr>
                <w:ilvl w:val="0"/>
                <w:numId w:val="24"/>
              </w:numPr>
              <w:ind w:right="-55"/>
              <w:rPr>
                <w:rFonts w:ascii="Arial" w:hAnsi="Arial" w:cs="Arial"/>
                <w:sz w:val="20"/>
                <w:szCs w:val="20"/>
              </w:rPr>
            </w:pPr>
          </w:p>
        </w:tc>
        <w:tc>
          <w:tcPr>
            <w:tcW w:w="4252" w:type="dxa"/>
          </w:tcPr>
          <w:p w:rsidRPr="00536155" w:rsidR="001B7F6F" w:rsidP="007C07B2" w:rsidRDefault="001B7F6F" w14:paraId="70675D7D" w14:textId="77777777">
            <w:pPr>
              <w:ind w:right="36"/>
              <w:jc w:val="both"/>
              <w:rPr>
                <w:rFonts w:ascii="Arial" w:hAnsi="Arial" w:cs="Arial"/>
                <w:iCs/>
                <w:sz w:val="20"/>
                <w:szCs w:val="20"/>
              </w:rPr>
            </w:pPr>
            <w:r w:rsidRPr="00536155">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rsidRPr="001E598F" w:rsidR="001B7F6F" w:rsidP="001B7F6F" w:rsidRDefault="001B7F6F" w14:paraId="328F71BA" w14:textId="037F46E1">
            <w:pPr>
              <w:spacing w:after="160" w:line="259" w:lineRule="auto"/>
              <w:ind w:right="36"/>
              <w:jc w:val="both"/>
              <w:rPr>
                <w:rFonts w:ascii="Arial" w:hAnsi="Arial" w:eastAsia="Calibri" w:cs="Arial"/>
                <w:sz w:val="20"/>
                <w:szCs w:val="20"/>
              </w:rPr>
            </w:pPr>
            <w:r w:rsidRPr="001E598F">
              <w:rPr>
                <w:rFonts w:ascii="Arial" w:hAnsi="Arial" w:eastAsia="Calibri" w:cs="Arial"/>
                <w:sz w:val="20"/>
                <w:szCs w:val="20"/>
              </w:rPr>
              <w:t>Atitikimas reikalavimui turi būti deklaruojamas Pasiūlyme (SPS 1 prieda</w:t>
            </w:r>
            <w:r w:rsidRPr="001E598F" w:rsidR="00984EC1">
              <w:rPr>
                <w:rFonts w:ascii="Arial" w:hAnsi="Arial" w:eastAsia="Calibri" w:cs="Arial"/>
                <w:sz w:val="20"/>
                <w:szCs w:val="20"/>
              </w:rPr>
              <w:t>s</w:t>
            </w:r>
            <w:r w:rsidRPr="001E598F">
              <w:rPr>
                <w:rFonts w:ascii="Arial" w:hAnsi="Arial" w:eastAsia="Calibri" w:cs="Arial"/>
                <w:sz w:val="20"/>
                <w:szCs w:val="20"/>
              </w:rPr>
              <w:t xml:space="preserve">). </w:t>
            </w:r>
          </w:p>
          <w:p w:rsidRPr="001E598F" w:rsidR="001B7F6F" w:rsidP="007C07B2" w:rsidRDefault="001B7F6F" w14:paraId="1D9D7F9D" w14:textId="77777777">
            <w:pPr>
              <w:jc w:val="both"/>
              <w:rPr>
                <w:rFonts w:ascii="Arial" w:hAnsi="Arial" w:cs="Arial"/>
                <w:bCs/>
                <w:sz w:val="20"/>
                <w:szCs w:val="20"/>
                <w:lang w:val="fi-FI"/>
              </w:rPr>
            </w:pPr>
          </w:p>
        </w:tc>
      </w:tr>
      <w:tr w:rsidRPr="00536155" w:rsidR="00BF2397" w:rsidTr="007C07B2" w14:paraId="18673D7D" w14:textId="77777777">
        <w:trPr>
          <w:trHeight w:val="1350"/>
        </w:trPr>
        <w:tc>
          <w:tcPr>
            <w:tcW w:w="988" w:type="dxa"/>
          </w:tcPr>
          <w:p w:rsidRPr="00536155" w:rsidR="00BF2397" w:rsidP="004C565F" w:rsidRDefault="00BF2397" w14:paraId="64DE3FD5" w14:textId="77777777">
            <w:pPr>
              <w:pStyle w:val="ListParagraph"/>
              <w:numPr>
                <w:ilvl w:val="0"/>
                <w:numId w:val="24"/>
              </w:numPr>
              <w:ind w:right="-55"/>
              <w:rPr>
                <w:rFonts w:ascii="Arial" w:hAnsi="Arial" w:cs="Arial"/>
                <w:sz w:val="20"/>
                <w:szCs w:val="20"/>
              </w:rPr>
            </w:pPr>
          </w:p>
        </w:tc>
        <w:tc>
          <w:tcPr>
            <w:tcW w:w="4252" w:type="dxa"/>
          </w:tcPr>
          <w:p w:rsidRPr="00536155" w:rsidR="00BF2397" w:rsidP="007C07B2" w:rsidRDefault="00BF2397" w14:paraId="3D43ABE4" w14:textId="1BF900A9">
            <w:pPr>
              <w:ind w:right="36"/>
              <w:jc w:val="both"/>
              <w:rPr>
                <w:rFonts w:ascii="Arial" w:hAnsi="Arial" w:cs="Arial"/>
                <w:iCs/>
                <w:sz w:val="20"/>
                <w:szCs w:val="20"/>
              </w:rPr>
            </w:pPr>
            <w:r w:rsidRPr="00536155">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rsidRPr="001E598F" w:rsidR="00BF2397" w:rsidP="00BF2397" w:rsidRDefault="00BF2397" w14:paraId="2C6C59BE" w14:textId="1581CFE2">
            <w:pPr>
              <w:spacing w:after="160" w:line="259" w:lineRule="auto"/>
              <w:ind w:right="36"/>
              <w:jc w:val="both"/>
              <w:rPr>
                <w:rFonts w:ascii="Arial" w:hAnsi="Arial" w:eastAsia="Calibri" w:cs="Arial"/>
                <w:sz w:val="20"/>
                <w:szCs w:val="20"/>
              </w:rPr>
            </w:pPr>
            <w:r w:rsidRPr="001E598F">
              <w:rPr>
                <w:rFonts w:ascii="Arial" w:hAnsi="Arial" w:eastAsia="Calibri" w:cs="Arial"/>
                <w:sz w:val="20"/>
                <w:szCs w:val="20"/>
              </w:rPr>
              <w:t xml:space="preserve">Atitikimas reikalavimui turi būti deklaruojamas Paraiškoje ir Pasiūlyme (SPS 1 priedas). </w:t>
            </w:r>
          </w:p>
          <w:p w:rsidRPr="001E598F" w:rsidR="00BF2397" w:rsidP="00BF2397" w:rsidRDefault="00BF2397" w14:paraId="53BB97C1" w14:textId="77777777">
            <w:pPr>
              <w:spacing w:after="160" w:line="259" w:lineRule="auto"/>
              <w:ind w:right="36"/>
              <w:jc w:val="both"/>
              <w:rPr>
                <w:rFonts w:ascii="Arial" w:hAnsi="Arial" w:eastAsia="Calibri" w:cs="Arial"/>
                <w:sz w:val="20"/>
                <w:szCs w:val="20"/>
              </w:rPr>
            </w:pPr>
          </w:p>
          <w:p w:rsidRPr="001E598F" w:rsidR="00BF2397" w:rsidP="00BF2397" w:rsidRDefault="00BF2397" w14:paraId="682617AD" w14:textId="5EB996C3">
            <w:pPr>
              <w:spacing w:after="160" w:line="259" w:lineRule="auto"/>
              <w:ind w:right="36"/>
              <w:jc w:val="both"/>
              <w:rPr>
                <w:rFonts w:ascii="Arial" w:hAnsi="Arial" w:eastAsia="Calibri" w:cs="Arial"/>
                <w:sz w:val="20"/>
                <w:szCs w:val="20"/>
              </w:rPr>
            </w:pPr>
            <w:r w:rsidRPr="001E598F">
              <w:rPr>
                <w:rFonts w:ascii="Arial" w:hAnsi="Arial" w:eastAsia="Calibri" w:cs="Arial"/>
                <w:sz w:val="20"/>
                <w:szCs w:val="20"/>
              </w:rPr>
              <w:t>Jei Perkančiajam subjektui kils abejonių dėl tiekėjo nurodytos informacijos teisingumo, ekonomiškai naudingiausią pasiūlymą pateikęs tiekėjas turės pateikti VPĮ 51 straipsnio 12 dalyje nurodytus (vieną ar kelis) ar kitus perkančiajam subjektui priimtinus dokumentus ir (ar) paaiškinimus, patvirtinančius atitiktį šiame punkte nustatytam reikalavimui.</w:t>
            </w:r>
          </w:p>
        </w:tc>
      </w:tr>
      <w:tr w:rsidRPr="00536155" w:rsidR="001B7F6F" w:rsidDel="00887161" w:rsidTr="007C07B2" w14:paraId="51AE0778" w14:textId="77777777">
        <w:tc>
          <w:tcPr>
            <w:tcW w:w="988" w:type="dxa"/>
          </w:tcPr>
          <w:p w:rsidRPr="00536155" w:rsidR="001B7F6F" w:rsidDel="00887161" w:rsidP="004C565F" w:rsidRDefault="001B7F6F" w14:paraId="2BCA7894" w14:textId="77777777">
            <w:pPr>
              <w:pStyle w:val="ListParagraph"/>
              <w:numPr>
                <w:ilvl w:val="0"/>
                <w:numId w:val="24"/>
              </w:numPr>
              <w:ind w:right="-55"/>
              <w:rPr>
                <w:rFonts w:ascii="Arial" w:hAnsi="Arial" w:cs="Arial"/>
                <w:sz w:val="20"/>
                <w:szCs w:val="20"/>
              </w:rPr>
            </w:pPr>
          </w:p>
        </w:tc>
        <w:tc>
          <w:tcPr>
            <w:tcW w:w="4252" w:type="dxa"/>
          </w:tcPr>
          <w:p w:rsidRPr="00536155" w:rsidR="001B7F6F" w:rsidDel="00887161" w:rsidP="007C07B2" w:rsidRDefault="001B7F6F" w14:paraId="118095F1" w14:textId="77777777">
            <w:pPr>
              <w:ind w:right="36"/>
              <w:jc w:val="both"/>
              <w:rPr>
                <w:rFonts w:ascii="Arial" w:hAnsi="Arial" w:cs="Arial"/>
                <w:iCs/>
                <w:sz w:val="20"/>
                <w:szCs w:val="20"/>
              </w:rPr>
            </w:pPr>
            <w:r w:rsidRPr="00536155">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rsidRPr="001E598F" w:rsidR="001B7F6F" w:rsidP="001B7F6F" w:rsidRDefault="001B7F6F" w14:paraId="0AABE36F" w14:textId="0FCEE120">
            <w:pPr>
              <w:spacing w:after="160" w:line="259" w:lineRule="auto"/>
              <w:ind w:right="36"/>
              <w:jc w:val="both"/>
              <w:rPr>
                <w:rFonts w:ascii="Arial" w:hAnsi="Arial" w:eastAsia="Calibri" w:cs="Arial"/>
                <w:sz w:val="20"/>
                <w:szCs w:val="20"/>
              </w:rPr>
            </w:pPr>
            <w:r w:rsidRPr="001E598F">
              <w:rPr>
                <w:rFonts w:ascii="Arial" w:hAnsi="Arial" w:eastAsia="Calibri" w:cs="Arial"/>
                <w:sz w:val="20"/>
                <w:szCs w:val="20"/>
              </w:rPr>
              <w:t>Atitikimas reikalavimui turi būti deklaruojamas Pasiūlyme (SPS 1 prieda</w:t>
            </w:r>
            <w:r w:rsidRPr="001E598F" w:rsidR="00984EC1">
              <w:rPr>
                <w:rFonts w:ascii="Arial" w:hAnsi="Arial" w:eastAsia="Calibri" w:cs="Arial"/>
                <w:sz w:val="20"/>
                <w:szCs w:val="20"/>
              </w:rPr>
              <w:t>s</w:t>
            </w:r>
            <w:r w:rsidRPr="001E598F">
              <w:rPr>
                <w:rFonts w:ascii="Arial" w:hAnsi="Arial" w:eastAsia="Calibri" w:cs="Arial"/>
                <w:sz w:val="20"/>
                <w:szCs w:val="20"/>
              </w:rPr>
              <w:t xml:space="preserve">). </w:t>
            </w:r>
          </w:p>
          <w:p w:rsidRPr="001E598F" w:rsidR="001B7F6F" w:rsidDel="00887161" w:rsidP="007C07B2" w:rsidRDefault="001B7F6F" w14:paraId="13D0F0AE" w14:textId="77777777">
            <w:pPr>
              <w:jc w:val="both"/>
              <w:rPr>
                <w:rFonts w:ascii="Arial" w:hAnsi="Arial" w:cs="Arial"/>
                <w:bCs/>
                <w:iCs/>
                <w:sz w:val="20"/>
                <w:szCs w:val="20"/>
                <w:lang w:val="fi-FI"/>
              </w:rPr>
            </w:pPr>
          </w:p>
        </w:tc>
      </w:tr>
      <w:tr w:rsidRPr="00536155" w:rsidR="00FD71FF" w:rsidDel="00887161" w:rsidTr="007C07B2" w14:paraId="61785C94" w14:textId="77777777">
        <w:tc>
          <w:tcPr>
            <w:tcW w:w="988" w:type="dxa"/>
          </w:tcPr>
          <w:p w:rsidRPr="00536155" w:rsidR="00FD71FF" w:rsidP="004C565F" w:rsidRDefault="00FD71FF" w14:paraId="2D682CF7" w14:textId="77777777">
            <w:pPr>
              <w:pStyle w:val="ListParagraph"/>
              <w:numPr>
                <w:ilvl w:val="0"/>
                <w:numId w:val="24"/>
              </w:numPr>
              <w:ind w:right="-55"/>
              <w:rPr>
                <w:rFonts w:ascii="Arial" w:hAnsi="Arial" w:cs="Arial"/>
                <w:sz w:val="20"/>
                <w:szCs w:val="20"/>
              </w:rPr>
            </w:pPr>
          </w:p>
        </w:tc>
        <w:tc>
          <w:tcPr>
            <w:tcW w:w="4252" w:type="dxa"/>
          </w:tcPr>
          <w:p w:rsidRPr="00536155" w:rsidR="00FD71FF" w:rsidP="007C07B2" w:rsidRDefault="00FD71FF" w14:paraId="1091CE8F" w14:textId="692F4746">
            <w:pPr>
              <w:ind w:right="36"/>
              <w:jc w:val="both"/>
              <w:rPr>
                <w:rFonts w:ascii="Arial" w:hAnsi="Arial" w:cs="Arial"/>
                <w:iCs/>
                <w:sz w:val="20"/>
                <w:szCs w:val="20"/>
              </w:rPr>
            </w:pPr>
            <w:r w:rsidRPr="00536155">
              <w:rPr>
                <w:rFonts w:ascii="Arial" w:hAnsi="Arial" w:eastAsia="Calibri" w:cs="Arial"/>
                <w:iCs/>
                <w:sz w:val="20"/>
                <w:szCs w:val="20"/>
                <w:lang w:eastAsia="en-US"/>
              </w:rPr>
              <w:t>Tiekėjas privalo užtikrinti, kad Tiekėjas/ Tiekėjų grupės nariai ir jo pasitelkiami Subtiekėjai bei Ūkio subjektai, kurių pajėgumais remiamasi, būtų susipažinę su 202</w:t>
            </w:r>
            <w:r w:rsidRPr="00536155" w:rsidR="00F47479">
              <w:rPr>
                <w:rFonts w:ascii="Arial" w:hAnsi="Arial" w:eastAsia="Calibri" w:cs="Arial"/>
                <w:iCs/>
                <w:sz w:val="20"/>
                <w:szCs w:val="20"/>
                <w:lang w:eastAsia="en-US"/>
              </w:rPr>
              <w:t>5</w:t>
            </w:r>
            <w:r w:rsidRPr="00536155">
              <w:rPr>
                <w:rFonts w:ascii="Arial" w:hAnsi="Arial" w:eastAsia="Calibri" w:cs="Arial"/>
                <w:iCs/>
                <w:sz w:val="20"/>
                <w:szCs w:val="20"/>
                <w:lang w:eastAsia="en-US"/>
              </w:rPr>
              <w:t xml:space="preserve"> m. </w:t>
            </w:r>
            <w:r w:rsidRPr="00536155" w:rsidR="00F47479">
              <w:rPr>
                <w:rFonts w:ascii="Arial" w:hAnsi="Arial" w:eastAsia="Calibri" w:cs="Arial"/>
                <w:iCs/>
                <w:sz w:val="20"/>
                <w:szCs w:val="20"/>
                <w:lang w:eastAsia="en-US"/>
              </w:rPr>
              <w:t>rugpjūčio 1</w:t>
            </w:r>
            <w:r w:rsidRPr="00536155">
              <w:rPr>
                <w:rFonts w:ascii="Arial" w:hAnsi="Arial" w:eastAsia="Calibri" w:cs="Arial"/>
                <w:iCs/>
                <w:sz w:val="20"/>
                <w:szCs w:val="20"/>
                <w:lang w:eastAsia="en-US"/>
              </w:rPr>
              <w:t xml:space="preserve"> d. EPSO-G valdybos patvirtintu EPSO-G įmonių grupės  </w:t>
            </w:r>
            <w:r w:rsidRPr="00536155" w:rsidR="00F47479">
              <w:rPr>
                <w:rFonts w:ascii="Arial" w:hAnsi="Arial" w:eastAsia="Calibri" w:cs="Arial"/>
                <w:iCs/>
                <w:sz w:val="20"/>
                <w:szCs w:val="20"/>
                <w:lang w:eastAsia="en-US"/>
              </w:rPr>
              <w:t>partnerių</w:t>
            </w:r>
            <w:r w:rsidRPr="00536155">
              <w:rPr>
                <w:rFonts w:ascii="Arial" w:hAnsi="Arial" w:eastAsia="Calibri" w:cs="Arial"/>
                <w:iCs/>
                <w:sz w:val="20"/>
                <w:szCs w:val="20"/>
                <w:lang w:eastAsia="en-US"/>
              </w:rPr>
              <w:t xml:space="preserve"> etikos kodeksu</w:t>
            </w:r>
            <w:r w:rsidRPr="00536155">
              <w:rPr>
                <w:rFonts w:ascii="Arial" w:hAnsi="Arial" w:eastAsia="Calibri" w:cs="Arial"/>
                <w:iCs/>
                <w:sz w:val="20"/>
                <w:szCs w:val="20"/>
                <w:vertAlign w:val="superscript"/>
                <w:lang w:eastAsia="en-US"/>
              </w:rPr>
              <w:footnoteReference w:id="4"/>
            </w:r>
            <w:r w:rsidRPr="00536155">
              <w:rPr>
                <w:rFonts w:ascii="Arial" w:hAnsi="Arial" w:eastAsia="Calibri" w:cs="Arial"/>
                <w:iCs/>
                <w:sz w:val="20"/>
                <w:szCs w:val="20"/>
                <w:lang w:eastAsia="en-US"/>
              </w:rPr>
              <w:t xml:space="preserve"> ir 2023 m. birželio 29 d. EPSO-G valdybos patvirtinta EPSO-G įmonių grupės antikorupcinės veiklos politika</w:t>
            </w:r>
            <w:r w:rsidRPr="00536155">
              <w:rPr>
                <w:rFonts w:ascii="Arial" w:hAnsi="Arial" w:eastAsia="Calibri" w:cs="Arial"/>
                <w:iCs/>
                <w:sz w:val="20"/>
                <w:szCs w:val="20"/>
                <w:vertAlign w:val="superscript"/>
                <w:lang w:eastAsia="en-US"/>
              </w:rPr>
              <w:footnoteReference w:id="5"/>
            </w:r>
            <w:r w:rsidRPr="00536155">
              <w:rPr>
                <w:rFonts w:ascii="Arial" w:hAnsi="Arial" w:eastAsia="Calibri" w:cs="Arial"/>
                <w:sz w:val="20"/>
                <w:szCs w:val="20"/>
                <w:lang w:eastAsia="en-US"/>
              </w:rPr>
              <w:t xml:space="preserve"> prieš pradėdami vykdyti Sutartį</w:t>
            </w:r>
            <w:r w:rsidRPr="00536155">
              <w:rPr>
                <w:rFonts w:ascii="Arial" w:hAnsi="Arial" w:eastAsia="Calibri" w:cs="Arial"/>
                <w:iCs/>
                <w:sz w:val="20"/>
                <w:szCs w:val="20"/>
                <w:lang w:eastAsia="en-US"/>
              </w:rPr>
              <w:t>.</w:t>
            </w:r>
          </w:p>
        </w:tc>
        <w:tc>
          <w:tcPr>
            <w:tcW w:w="4394" w:type="dxa"/>
          </w:tcPr>
          <w:p w:rsidRPr="001E598F" w:rsidR="00FD71FF" w:rsidP="001B7F6F" w:rsidRDefault="00FD71FF" w14:paraId="1BAD2536" w14:textId="77777777">
            <w:pPr>
              <w:spacing w:after="160" w:line="259" w:lineRule="auto"/>
              <w:ind w:right="36"/>
              <w:jc w:val="both"/>
              <w:rPr>
                <w:rFonts w:ascii="Arial" w:hAnsi="Arial" w:eastAsia="Calibri" w:cs="Arial"/>
                <w:sz w:val="20"/>
                <w:szCs w:val="20"/>
              </w:rPr>
            </w:pPr>
            <w:r w:rsidRPr="001E598F">
              <w:rPr>
                <w:rFonts w:ascii="Arial" w:hAnsi="Arial" w:eastAsia="Calibri" w:cs="Arial"/>
                <w:sz w:val="20"/>
                <w:szCs w:val="20"/>
              </w:rPr>
              <w:t>Atitikimas reikalavimui turi būti deklaruojamas Pasiūlyme (SPS 1 priedas).</w:t>
            </w:r>
          </w:p>
          <w:p w:rsidRPr="001E598F" w:rsidR="00553D6C" w:rsidP="00553D6C" w:rsidRDefault="00553D6C" w14:paraId="44ADFAB9" w14:textId="58A6BF90">
            <w:pPr>
              <w:jc w:val="both"/>
              <w:rPr>
                <w:rFonts w:ascii="Arial" w:hAnsi="Arial" w:eastAsia="Calibri" w:cs="Arial"/>
                <w:sz w:val="20"/>
                <w:szCs w:val="20"/>
              </w:rPr>
            </w:pPr>
            <w:r w:rsidRPr="001E598F">
              <w:rPr>
                <w:rFonts w:ascii="Arial" w:hAnsi="Arial" w:cs="Arial"/>
                <w:sz w:val="20"/>
                <w:szCs w:val="20"/>
              </w:rPr>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rsidRPr="00536155" w:rsidR="001B7F6F" w:rsidP="001B7F6F" w:rsidRDefault="001B7F6F" w14:paraId="39FEDF49" w14:textId="77777777">
      <w:pPr>
        <w:jc w:val="both"/>
        <w:rPr>
          <w:rFonts w:ascii="Arial" w:hAnsi="Arial" w:cs="Arial"/>
          <w:i/>
          <w:iCs/>
          <w:color w:val="FF0000"/>
          <w:sz w:val="20"/>
          <w:szCs w:val="20"/>
        </w:rPr>
      </w:pPr>
    </w:p>
    <w:p w:rsidRPr="00536155" w:rsidR="007D68CB" w:rsidP="00792895" w:rsidRDefault="00984EC1" w14:paraId="1C09D9C6" w14:textId="66434DD9">
      <w:pPr>
        <w:pStyle w:val="Heading1"/>
        <w:rPr>
          <w:rFonts w:cs="Arial"/>
          <w:szCs w:val="20"/>
        </w:rPr>
      </w:pPr>
      <w:r w:rsidRPr="00536155">
        <w:rPr>
          <w:rFonts w:cs="Arial"/>
          <w:szCs w:val="20"/>
        </w:rPr>
        <w:t xml:space="preserve"> </w:t>
      </w:r>
      <w:bookmarkStart w:name="_Toc184819644" w:id="23"/>
      <w:r w:rsidRPr="00536155" w:rsidR="007D68CB">
        <w:rPr>
          <w:rFonts w:cs="Arial"/>
          <w:szCs w:val="20"/>
        </w:rPr>
        <w:t>REIKALAVIMAI PASIŪLYMŲ PATEIKIMUI</w:t>
      </w:r>
      <w:bookmarkEnd w:id="23"/>
      <w:r w:rsidRPr="00536155" w:rsidR="007D68CB">
        <w:rPr>
          <w:rFonts w:cs="Arial"/>
          <w:szCs w:val="20"/>
        </w:rPr>
        <w:t xml:space="preserve"> </w:t>
      </w:r>
    </w:p>
    <w:p w:rsidRPr="00536155" w:rsidR="007D68CB" w:rsidP="00A61D12" w:rsidRDefault="00F45AA1" w14:paraId="434D4248" w14:textId="23477F8F">
      <w:pPr>
        <w:tabs>
          <w:tab w:val="left" w:pos="567"/>
        </w:tabs>
        <w:spacing w:before="60" w:after="60"/>
        <w:jc w:val="both"/>
        <w:rPr>
          <w:rFonts w:ascii="Arial" w:hAnsi="Arial" w:cs="Arial"/>
          <w:i/>
          <w:iCs/>
          <w:color w:val="FF0000"/>
          <w:sz w:val="20"/>
          <w:szCs w:val="20"/>
          <w:u w:val="single"/>
        </w:rPr>
      </w:pPr>
      <w:r w:rsidRPr="00536155">
        <w:rPr>
          <w:rFonts w:ascii="Arial" w:hAnsi="Arial" w:cs="Arial"/>
          <w:sz w:val="20"/>
          <w:szCs w:val="20"/>
        </w:rPr>
        <w:t>7</w:t>
      </w:r>
      <w:r w:rsidRPr="00536155" w:rsidR="00D71BF2">
        <w:rPr>
          <w:rFonts w:ascii="Arial" w:hAnsi="Arial" w:cs="Arial"/>
          <w:sz w:val="20"/>
          <w:szCs w:val="20"/>
        </w:rPr>
        <w:t>.1.</w:t>
      </w:r>
      <w:r w:rsidRPr="00536155" w:rsidR="00A61D12">
        <w:rPr>
          <w:rFonts w:ascii="Arial" w:hAnsi="Arial" w:cs="Arial"/>
          <w:sz w:val="20"/>
          <w:szCs w:val="20"/>
        </w:rPr>
        <w:t xml:space="preserve"> </w:t>
      </w:r>
      <w:r w:rsidRPr="00536155" w:rsidR="00D71BF2">
        <w:rPr>
          <w:rFonts w:ascii="Arial" w:hAnsi="Arial" w:cs="Arial"/>
          <w:sz w:val="20"/>
          <w:szCs w:val="20"/>
        </w:rPr>
        <w:t xml:space="preserve">Pasiūlymą reikia pateikti CVP IS priemonėmis į elektroninių pasiūlymų dėžutę ne vėliau kaip iki </w:t>
      </w:r>
      <w:r w:rsidRPr="00536155" w:rsidR="000F1CB0">
        <w:rPr>
          <w:rFonts w:ascii="Arial" w:hAnsi="Arial" w:cs="Arial"/>
          <w:sz w:val="20"/>
          <w:szCs w:val="20"/>
        </w:rPr>
        <w:t>CVP IS</w:t>
      </w:r>
      <w:r w:rsidRPr="00536155" w:rsidR="00AE6186">
        <w:rPr>
          <w:rFonts w:ascii="Arial" w:hAnsi="Arial" w:cs="Arial"/>
          <w:sz w:val="20"/>
          <w:szCs w:val="20"/>
        </w:rPr>
        <w:t xml:space="preserve"> </w:t>
      </w:r>
      <w:r w:rsidRPr="00536155" w:rsidR="00D71BF2">
        <w:rPr>
          <w:rFonts w:ascii="Arial" w:hAnsi="Arial" w:cs="Arial"/>
          <w:sz w:val="20"/>
          <w:szCs w:val="20"/>
        </w:rPr>
        <w:t xml:space="preserve">nurodyto termino pabaigos. </w:t>
      </w:r>
      <w:r w:rsidRPr="00536155" w:rsidR="00D64233">
        <w:rPr>
          <w:rFonts w:ascii="Arial" w:hAnsi="Arial" w:eastAsia="Calibri" w:cs="Arial"/>
          <w:bCs/>
          <w:sz w:val="20"/>
          <w:szCs w:val="20"/>
        </w:rPr>
        <w:t>P</w:t>
      </w:r>
      <w:r w:rsidRPr="00536155" w:rsidR="00CB146E">
        <w:rPr>
          <w:rFonts w:ascii="Arial" w:hAnsi="Arial" w:eastAsia="Calibri" w:cs="Arial"/>
          <w:bCs/>
          <w:sz w:val="20"/>
          <w:szCs w:val="20"/>
        </w:rPr>
        <w:t>erkantysis subjektas</w:t>
      </w:r>
      <w:r w:rsidRPr="00536155" w:rsidR="00D64233">
        <w:rPr>
          <w:rFonts w:ascii="Arial" w:hAnsi="Arial" w:eastAsia="Calibri" w:cs="Arial"/>
          <w:bCs/>
          <w:sz w:val="20"/>
          <w:szCs w:val="20"/>
        </w:rPr>
        <w:t>, gavęs Pasiūlymą kitomis</w:t>
      </w:r>
      <w:r w:rsidRPr="00536155" w:rsidR="00115CEC">
        <w:rPr>
          <w:rFonts w:ascii="Arial" w:hAnsi="Arial" w:eastAsia="Calibri" w:cs="Arial"/>
          <w:bCs/>
          <w:sz w:val="20"/>
          <w:szCs w:val="20"/>
        </w:rPr>
        <w:t>,</w:t>
      </w:r>
      <w:r w:rsidRPr="00536155" w:rsidR="00D64233">
        <w:rPr>
          <w:rFonts w:ascii="Arial" w:hAnsi="Arial" w:eastAsia="Calibri" w:cs="Arial"/>
          <w:bCs/>
          <w:sz w:val="20"/>
          <w:szCs w:val="20"/>
        </w:rPr>
        <w:t xml:space="preserve"> nei šiame punkte nurodytomis</w:t>
      </w:r>
      <w:r w:rsidRPr="00536155" w:rsidR="00115CEC">
        <w:rPr>
          <w:rFonts w:ascii="Arial" w:hAnsi="Arial" w:eastAsia="Calibri" w:cs="Arial"/>
          <w:bCs/>
          <w:sz w:val="20"/>
          <w:szCs w:val="20"/>
        </w:rPr>
        <w:t>,</w:t>
      </w:r>
      <w:r w:rsidRPr="00536155" w:rsidR="00D64233">
        <w:rPr>
          <w:rFonts w:ascii="Arial" w:hAnsi="Arial" w:eastAsia="Calibri" w:cs="Arial"/>
          <w:bCs/>
          <w:sz w:val="20"/>
          <w:szCs w:val="20"/>
        </w:rPr>
        <w:t xml:space="preserve"> priemonėmis, apie tai informuoja Tiekėją, o tokio Pasiūlymo nenagrinėja ir nevertina.</w:t>
      </w:r>
    </w:p>
    <w:p w:rsidRPr="00536155" w:rsidR="00F45AA1" w:rsidP="00F45AA1" w:rsidRDefault="00F45AA1" w14:paraId="6613E591" w14:textId="77777777">
      <w:pPr>
        <w:pStyle w:val="ListParagraph"/>
        <w:numPr>
          <w:ilvl w:val="0"/>
          <w:numId w:val="28"/>
        </w:numPr>
        <w:tabs>
          <w:tab w:val="left" w:pos="567"/>
        </w:tabs>
        <w:spacing w:before="60" w:after="60"/>
        <w:jc w:val="both"/>
        <w:rPr>
          <w:rFonts w:ascii="Arial" w:hAnsi="Arial" w:cs="Arial"/>
          <w:b/>
          <w:vanish/>
          <w:sz w:val="20"/>
          <w:szCs w:val="20"/>
        </w:rPr>
      </w:pPr>
    </w:p>
    <w:p w:rsidRPr="00536155" w:rsidR="00F45AA1" w:rsidP="00F45AA1" w:rsidRDefault="00F45AA1" w14:paraId="4B6912D4" w14:textId="77777777">
      <w:pPr>
        <w:pStyle w:val="ListParagraph"/>
        <w:numPr>
          <w:ilvl w:val="0"/>
          <w:numId w:val="28"/>
        </w:numPr>
        <w:tabs>
          <w:tab w:val="left" w:pos="567"/>
        </w:tabs>
        <w:spacing w:before="60" w:after="60"/>
        <w:jc w:val="both"/>
        <w:rPr>
          <w:rFonts w:ascii="Arial" w:hAnsi="Arial" w:cs="Arial"/>
          <w:b/>
          <w:vanish/>
          <w:sz w:val="20"/>
          <w:szCs w:val="20"/>
        </w:rPr>
      </w:pPr>
    </w:p>
    <w:p w:rsidRPr="00536155" w:rsidR="007D68CB" w:rsidP="00F45AA1" w:rsidRDefault="007D68CB" w14:paraId="0335EB05" w14:textId="58A2E6C8">
      <w:pPr>
        <w:pStyle w:val="ListParagraph"/>
        <w:numPr>
          <w:ilvl w:val="1"/>
          <w:numId w:val="36"/>
        </w:numPr>
        <w:tabs>
          <w:tab w:val="left" w:pos="567"/>
        </w:tabs>
        <w:spacing w:before="60" w:after="60"/>
        <w:jc w:val="both"/>
        <w:rPr>
          <w:rFonts w:ascii="Arial" w:hAnsi="Arial" w:cs="Arial"/>
          <w:b/>
          <w:sz w:val="20"/>
          <w:szCs w:val="20"/>
          <w:lang w:eastAsia="lt-LT"/>
        </w:rPr>
      </w:pPr>
      <w:r w:rsidRPr="00536155">
        <w:rPr>
          <w:rFonts w:ascii="Arial" w:hAnsi="Arial" w:cs="Arial"/>
          <w:b/>
          <w:sz w:val="20"/>
          <w:szCs w:val="20"/>
        </w:rPr>
        <w:t>P</w:t>
      </w:r>
      <w:r w:rsidRPr="00536155" w:rsidR="00D71BF2">
        <w:rPr>
          <w:rFonts w:ascii="Arial" w:hAnsi="Arial" w:cs="Arial"/>
          <w:b/>
          <w:sz w:val="20"/>
          <w:szCs w:val="20"/>
        </w:rPr>
        <w:t>irminiame p</w:t>
      </w:r>
      <w:r w:rsidRPr="00536155">
        <w:rPr>
          <w:rFonts w:ascii="Arial" w:hAnsi="Arial" w:cs="Arial"/>
          <w:b/>
          <w:sz w:val="20"/>
          <w:szCs w:val="20"/>
        </w:rPr>
        <w:t>asiūlyme Tiekėjas turi pateikti:</w:t>
      </w:r>
    </w:p>
    <w:p w:rsidRPr="00536155" w:rsidR="006E502B" w:rsidP="00F45AA1" w:rsidRDefault="007D68CB" w14:paraId="38B28600" w14:textId="24BAB435">
      <w:pPr>
        <w:pStyle w:val="ListParagraph"/>
        <w:numPr>
          <w:ilvl w:val="2"/>
          <w:numId w:val="37"/>
        </w:numPr>
        <w:tabs>
          <w:tab w:val="left" w:pos="567"/>
        </w:tabs>
        <w:spacing w:before="60" w:after="60"/>
        <w:ind w:left="0" w:firstLine="0"/>
        <w:jc w:val="both"/>
        <w:rPr>
          <w:rFonts w:ascii="Arial" w:hAnsi="Arial" w:cs="Arial"/>
          <w:sz w:val="20"/>
          <w:szCs w:val="20"/>
        </w:rPr>
      </w:pPr>
      <w:r w:rsidRPr="2C4A3B49">
        <w:rPr>
          <w:rFonts w:ascii="Arial" w:hAnsi="Arial" w:cs="Arial"/>
          <w:sz w:val="20"/>
          <w:szCs w:val="20"/>
        </w:rPr>
        <w:t xml:space="preserve">Užpildytą ir </w:t>
      </w:r>
      <w:r w:rsidRPr="2C4A3B49" w:rsidR="00CC30B8">
        <w:rPr>
          <w:rFonts w:ascii="Arial" w:hAnsi="Arial" w:cs="Arial"/>
          <w:sz w:val="20"/>
          <w:szCs w:val="20"/>
        </w:rPr>
        <w:t>kvalifikuotu</w:t>
      </w:r>
      <w:r w:rsidRPr="2C4A3B49">
        <w:rPr>
          <w:rFonts w:ascii="Arial" w:hAnsi="Arial" w:cs="Arial"/>
          <w:sz w:val="20"/>
          <w:szCs w:val="20"/>
        </w:rPr>
        <w:t xml:space="preserve"> elektroniniu </w:t>
      </w:r>
      <w:r w:rsidRPr="2C4A3B49" w:rsidR="001B2BFD">
        <w:rPr>
          <w:rFonts w:ascii="Arial" w:hAnsi="Arial" w:cs="Arial"/>
          <w:sz w:val="20"/>
          <w:szCs w:val="20"/>
        </w:rPr>
        <w:t xml:space="preserve">ar fiziniu </w:t>
      </w:r>
      <w:r w:rsidRPr="2C4A3B49">
        <w:rPr>
          <w:rFonts w:ascii="Arial" w:hAnsi="Arial" w:cs="Arial"/>
          <w:sz w:val="20"/>
          <w:szCs w:val="20"/>
        </w:rPr>
        <w:t xml:space="preserve">parašu pasirašytą </w:t>
      </w:r>
      <w:r w:rsidRPr="2C4A3B49" w:rsidR="00984EC1">
        <w:rPr>
          <w:rFonts w:ascii="Arial" w:hAnsi="Arial" w:cs="Arial"/>
          <w:sz w:val="20"/>
          <w:szCs w:val="20"/>
        </w:rPr>
        <w:t>Pirminio p</w:t>
      </w:r>
      <w:r w:rsidRPr="2C4A3B49">
        <w:rPr>
          <w:rFonts w:ascii="Arial" w:hAnsi="Arial" w:cs="Arial"/>
          <w:sz w:val="20"/>
          <w:szCs w:val="20"/>
        </w:rPr>
        <w:t>asiūlymo formą</w:t>
      </w:r>
      <w:r w:rsidRPr="2C4A3B49" w:rsidR="000F1CB0">
        <w:rPr>
          <w:rFonts w:ascii="Arial" w:hAnsi="Arial" w:cs="Arial"/>
          <w:sz w:val="20"/>
          <w:szCs w:val="20"/>
        </w:rPr>
        <w:t>.</w:t>
      </w:r>
      <w:r w:rsidRPr="2C4A3B49" w:rsidR="00984EC1">
        <w:rPr>
          <w:rFonts w:ascii="Arial" w:hAnsi="Arial" w:cs="Arial"/>
          <w:sz w:val="20"/>
          <w:szCs w:val="20"/>
        </w:rPr>
        <w:t xml:space="preserve"> </w:t>
      </w:r>
      <w:r w:rsidRPr="2C4A3B49" w:rsidR="1EC2C24A">
        <w:rPr>
          <w:rFonts w:ascii="Arial" w:hAnsi="Arial" w:cs="Arial"/>
          <w:sz w:val="20"/>
          <w:szCs w:val="20"/>
        </w:rPr>
        <w:t xml:space="preserve">Kartu su Pirminiu pasiūlymu </w:t>
      </w:r>
      <w:r w:rsidR="009F1CA1">
        <w:rPr>
          <w:rFonts w:ascii="Arial" w:hAnsi="Arial" w:cs="Arial"/>
          <w:sz w:val="20"/>
          <w:szCs w:val="20"/>
        </w:rPr>
        <w:t xml:space="preserve">privaloma </w:t>
      </w:r>
      <w:r w:rsidRPr="2C4A3B49" w:rsidR="1EC2C24A">
        <w:rPr>
          <w:rFonts w:ascii="Arial" w:hAnsi="Arial" w:cs="Arial"/>
          <w:sz w:val="20"/>
          <w:szCs w:val="20"/>
        </w:rPr>
        <w:t>pateikti detalizuotas perkamo objekto ir jo dedamųjų kainas.</w:t>
      </w:r>
    </w:p>
    <w:p w:rsidRPr="00536155" w:rsidR="00FF52F0" w:rsidP="00F45AA1" w:rsidRDefault="00FF52F0" w14:paraId="73989CB6" w14:textId="35BE3B61">
      <w:pPr>
        <w:pStyle w:val="ListParagraph"/>
        <w:numPr>
          <w:ilvl w:val="2"/>
          <w:numId w:val="37"/>
        </w:numPr>
        <w:tabs>
          <w:tab w:val="left" w:pos="567"/>
        </w:tabs>
        <w:spacing w:before="60" w:after="60"/>
        <w:ind w:left="0" w:firstLine="0"/>
        <w:jc w:val="both"/>
        <w:rPr>
          <w:rFonts w:ascii="Arial" w:hAnsi="Arial" w:cs="Arial"/>
          <w:sz w:val="20"/>
          <w:szCs w:val="20"/>
        </w:rPr>
      </w:pPr>
      <w:r w:rsidRPr="00536155">
        <w:rPr>
          <w:rFonts w:ascii="Arial" w:hAnsi="Arial" w:cs="Arial"/>
          <w:sz w:val="20"/>
          <w:szCs w:val="20"/>
        </w:rPr>
        <w:t>Tinkamai užpildytą ir pasirašytą Tiekėjo (Tiekėjų grupės narių, ir/ar Ūkio subjekto, kurio pajėgumais remiamasi grindžiant atitiktį Kvalifikacijos reikalavimams, įskaitant specialistus, kurių neketinama įdarbinti) EBVPD formą. Jei EBVPD formą elektroniniu ar fiziniu parašu pasirašo Tiekėjo, Tiekėjo grupės nario, Ūkio subjekto, kurio pajėgumais remiamasi, vadovo įgaliotas asmuo, prie Pirminio pasiūlymo turi būti pridėtas galiojantis rašytinis įgaliojimas arba kitas dokumentas, suteikiantis teisę pasirašyti EBVPD.</w:t>
      </w:r>
    </w:p>
    <w:p w:rsidRPr="00536155" w:rsidR="00FF52F0" w:rsidP="00F45AA1" w:rsidRDefault="00FF52F0" w14:paraId="5DF8CF14" w14:textId="6EB3D389">
      <w:pPr>
        <w:pStyle w:val="ListParagraph"/>
        <w:numPr>
          <w:ilvl w:val="2"/>
          <w:numId w:val="37"/>
        </w:numPr>
        <w:tabs>
          <w:tab w:val="left" w:pos="567"/>
        </w:tabs>
        <w:spacing w:before="60" w:after="60"/>
        <w:ind w:left="0" w:firstLine="0"/>
        <w:jc w:val="both"/>
        <w:rPr>
          <w:rFonts w:ascii="Arial" w:hAnsi="Arial" w:cs="Arial"/>
          <w:sz w:val="20"/>
          <w:szCs w:val="20"/>
        </w:rPr>
      </w:pPr>
      <w:r w:rsidRPr="00536155">
        <w:rPr>
          <w:rFonts w:ascii="Arial" w:hAnsi="Arial" w:cs="Arial"/>
          <w:sz w:val="20"/>
          <w:szCs w:val="20"/>
        </w:rPr>
        <w:t>Jeigu Pirkimo procedūrose dalyvauja jungtinės veiklos pagrindu susivienijusi Tiekėjų grupė, kartu su Pirminiu pasiūlymu ji turi pateikti jungtinės veiklos sutartį. Jungtinės veiklos sutarčiai keliami reikalavimai nurodyti BPS.</w:t>
      </w:r>
    </w:p>
    <w:p w:rsidRPr="00536155" w:rsidR="00FF52F0" w:rsidP="00F45AA1" w:rsidRDefault="00FF52F0" w14:paraId="03C71859" w14:textId="30B1C489">
      <w:pPr>
        <w:pStyle w:val="ListParagraph"/>
        <w:numPr>
          <w:ilvl w:val="2"/>
          <w:numId w:val="37"/>
        </w:numPr>
        <w:tabs>
          <w:tab w:val="left" w:pos="567"/>
        </w:tabs>
        <w:spacing w:before="60" w:after="60"/>
        <w:ind w:left="0" w:firstLine="0"/>
        <w:jc w:val="both"/>
        <w:rPr>
          <w:rFonts w:ascii="Arial" w:hAnsi="Arial" w:cs="Arial"/>
          <w:sz w:val="20"/>
          <w:szCs w:val="20"/>
        </w:rPr>
      </w:pPr>
      <w:r w:rsidRPr="00536155">
        <w:rPr>
          <w:rFonts w:ascii="Arial" w:hAnsi="Arial" w:cs="Arial"/>
          <w:sz w:val="20"/>
          <w:szCs w:val="20"/>
        </w:rPr>
        <w:t xml:space="preserve">Informaciją apie Ūkio subjektus, kurių pajėgumais remiamasi, Subtiekėjus ir </w:t>
      </w:r>
      <w:proofErr w:type="spellStart"/>
      <w:r w:rsidRPr="00536155">
        <w:rPr>
          <w:rFonts w:ascii="Arial" w:hAnsi="Arial" w:cs="Arial"/>
          <w:sz w:val="20"/>
          <w:szCs w:val="20"/>
        </w:rPr>
        <w:t>Kvazisubtiekėjus</w:t>
      </w:r>
      <w:proofErr w:type="spellEnd"/>
      <w:r w:rsidRPr="00536155">
        <w:rPr>
          <w:rFonts w:ascii="Arial" w:hAnsi="Arial" w:cs="Arial"/>
          <w:sz w:val="20"/>
          <w:szCs w:val="20"/>
        </w:rPr>
        <w:t xml:space="preserve"> pagal SPS </w:t>
      </w:r>
      <w:r w:rsidR="00057CB4">
        <w:rPr>
          <w:rFonts w:ascii="Arial" w:hAnsi="Arial" w:cs="Arial"/>
          <w:sz w:val="20"/>
          <w:szCs w:val="20"/>
        </w:rPr>
        <w:t>5</w:t>
      </w:r>
      <w:r w:rsidRPr="00536155">
        <w:rPr>
          <w:rFonts w:ascii="Arial" w:hAnsi="Arial" w:cs="Arial"/>
          <w:sz w:val="20"/>
          <w:szCs w:val="20"/>
        </w:rPr>
        <w:t xml:space="preserve"> priedo formą. Jei ši forma nepateikiama, </w:t>
      </w:r>
      <w:r w:rsidRPr="00D00BE8">
        <w:rPr>
          <w:rFonts w:ascii="Arial" w:hAnsi="Arial" w:cs="Arial"/>
          <w:b/>
          <w:bCs/>
          <w:sz w:val="20"/>
          <w:szCs w:val="20"/>
        </w:rPr>
        <w:t xml:space="preserve">laikoma, kad Tiekėjas nepasitelks Ūkio subjektų, kurių pajėgumais remiamasi, Subtiekėjų ar </w:t>
      </w:r>
      <w:proofErr w:type="spellStart"/>
      <w:r w:rsidRPr="00D00BE8">
        <w:rPr>
          <w:rFonts w:ascii="Arial" w:hAnsi="Arial" w:cs="Arial"/>
          <w:b/>
          <w:bCs/>
          <w:sz w:val="20"/>
          <w:szCs w:val="20"/>
        </w:rPr>
        <w:t>Kvazisubtiekėjų</w:t>
      </w:r>
      <w:proofErr w:type="spellEnd"/>
      <w:r w:rsidRPr="00536155">
        <w:rPr>
          <w:rFonts w:ascii="Arial" w:hAnsi="Arial" w:cs="Arial"/>
          <w:sz w:val="20"/>
          <w:szCs w:val="20"/>
        </w:rPr>
        <w:t>.</w:t>
      </w:r>
    </w:p>
    <w:p w:rsidRPr="00536155" w:rsidR="00FF52F0" w:rsidP="00F45AA1" w:rsidRDefault="00FF52F0" w14:paraId="360E17C6" w14:textId="1D22B3AD">
      <w:pPr>
        <w:pStyle w:val="ListParagraph"/>
        <w:numPr>
          <w:ilvl w:val="2"/>
          <w:numId w:val="37"/>
        </w:numPr>
        <w:tabs>
          <w:tab w:val="left" w:pos="567"/>
        </w:tabs>
        <w:spacing w:before="60" w:after="60"/>
        <w:ind w:left="0" w:firstLine="0"/>
        <w:jc w:val="both"/>
        <w:rPr>
          <w:rFonts w:ascii="Arial" w:hAnsi="Arial" w:cs="Arial"/>
          <w:sz w:val="20"/>
          <w:szCs w:val="20"/>
        </w:rPr>
      </w:pPr>
      <w:r w:rsidRPr="00536155">
        <w:rPr>
          <w:rFonts w:ascii="Arial" w:hAnsi="Arial" w:cs="Arial"/>
          <w:color w:val="000000"/>
          <w:sz w:val="20"/>
          <w:szCs w:val="20"/>
        </w:rPr>
        <w:lastRenderedPageBreak/>
        <w:t xml:space="preserve">Užpildytas ir pasirašytas deklaracijas, patvirtinančias sutikimą būti Subtiekėju, Ūkio subjektu, kurio pajėgumais remiamasi Perkančiojo subjekto atliekamame Pirkime, ar/ar </w:t>
      </w:r>
      <w:proofErr w:type="spellStart"/>
      <w:r w:rsidRPr="00536155">
        <w:rPr>
          <w:rFonts w:ascii="Arial" w:hAnsi="Arial" w:cs="Arial"/>
          <w:color w:val="000000"/>
          <w:sz w:val="20"/>
          <w:szCs w:val="20"/>
        </w:rPr>
        <w:t>Kvazisubtiekėjo</w:t>
      </w:r>
      <w:proofErr w:type="spellEnd"/>
      <w:r w:rsidRPr="00536155">
        <w:rPr>
          <w:rFonts w:ascii="Arial" w:hAnsi="Arial" w:cs="Arial"/>
          <w:color w:val="000000"/>
          <w:sz w:val="20"/>
          <w:szCs w:val="20"/>
        </w:rPr>
        <w:t xml:space="preserve"> sutikimą būti įdarbintu Pirkimo laimėjimo atveju </w:t>
      </w:r>
      <w:r w:rsidRPr="006D27A6">
        <w:rPr>
          <w:rFonts w:ascii="Arial" w:hAnsi="Arial" w:cs="Arial"/>
          <w:sz w:val="20"/>
          <w:szCs w:val="20"/>
        </w:rPr>
        <w:t xml:space="preserve">pagal SPS </w:t>
      </w:r>
      <w:r w:rsidR="00057CB4">
        <w:rPr>
          <w:rFonts w:ascii="Arial" w:hAnsi="Arial" w:cs="Arial"/>
          <w:sz w:val="20"/>
          <w:szCs w:val="20"/>
        </w:rPr>
        <w:t>5</w:t>
      </w:r>
      <w:r w:rsidRPr="006D27A6">
        <w:rPr>
          <w:rFonts w:ascii="Arial" w:hAnsi="Arial" w:cs="Arial"/>
          <w:sz w:val="20"/>
          <w:szCs w:val="20"/>
        </w:rPr>
        <w:t xml:space="preserve"> priedo </w:t>
      </w:r>
      <w:r w:rsidRPr="00536155">
        <w:rPr>
          <w:rFonts w:ascii="Arial" w:hAnsi="Arial" w:cs="Arial"/>
          <w:color w:val="000000"/>
          <w:sz w:val="20"/>
          <w:szCs w:val="20"/>
        </w:rPr>
        <w:t>formoje esančius priedėlius arba kitus dokumentus, kuriuose būtų nurodytas Pirkimo pavadinimas ir perduodami atlikti/suteikti/tiekti konkretūs darbai/paslaugos/prekės, bei kurie patvirtintų, kad minėti subjektai sutinka/pasižada kartu su Tiekėju vykdyti Sutartį ir būti prieinami visos Sutarties vykdymo metu.</w:t>
      </w:r>
    </w:p>
    <w:p w:rsidRPr="00413062" w:rsidR="001B7F6F" w:rsidP="00F45AA1" w:rsidRDefault="006C750A" w14:paraId="5796626B" w14:textId="254E1760">
      <w:pPr>
        <w:numPr>
          <w:ilvl w:val="2"/>
          <w:numId w:val="37"/>
        </w:numPr>
        <w:tabs>
          <w:tab w:val="left" w:pos="567"/>
        </w:tabs>
        <w:spacing w:before="60" w:after="60"/>
        <w:ind w:left="0" w:firstLine="0"/>
        <w:jc w:val="both"/>
        <w:rPr>
          <w:rFonts w:ascii="Arial" w:hAnsi="Arial" w:cs="Arial"/>
          <w:sz w:val="20"/>
          <w:szCs w:val="20"/>
        </w:rPr>
      </w:pPr>
      <w:r w:rsidRPr="00536155">
        <w:rPr>
          <w:rFonts w:ascii="Arial" w:hAnsi="Arial" w:cs="Arial"/>
          <w:sz w:val="20"/>
          <w:szCs w:val="20"/>
        </w:rPr>
        <w:t xml:space="preserve">Jei </w:t>
      </w:r>
      <w:r w:rsidRPr="00536155" w:rsidR="00FF52F0">
        <w:rPr>
          <w:rFonts w:ascii="Arial" w:hAnsi="Arial" w:cs="Arial"/>
          <w:sz w:val="20"/>
          <w:szCs w:val="20"/>
        </w:rPr>
        <w:t xml:space="preserve">Pirminį </w:t>
      </w:r>
      <w:r w:rsidRPr="00536155" w:rsidR="00FF52F0">
        <w:rPr>
          <w:rFonts w:ascii="Arial" w:hAnsi="Arial" w:cs="Arial"/>
          <w:iCs/>
          <w:sz w:val="20"/>
          <w:szCs w:val="20"/>
        </w:rPr>
        <w:t>p</w:t>
      </w:r>
      <w:r w:rsidRPr="00536155">
        <w:rPr>
          <w:rFonts w:ascii="Arial" w:hAnsi="Arial" w:cs="Arial"/>
          <w:iCs/>
          <w:sz w:val="20"/>
          <w:szCs w:val="20"/>
        </w:rPr>
        <w:t>asiūlymą elektroniniu</w:t>
      </w:r>
      <w:r w:rsidRPr="00536155">
        <w:rPr>
          <w:rFonts w:ascii="Arial" w:hAnsi="Arial" w:cs="Arial"/>
          <w:sz w:val="20"/>
          <w:szCs w:val="20"/>
        </w:rPr>
        <w:t xml:space="preserve"> </w:t>
      </w:r>
      <w:r w:rsidRPr="00536155">
        <w:rPr>
          <w:rFonts w:ascii="Arial" w:hAnsi="Arial" w:cs="Arial"/>
          <w:iCs/>
          <w:sz w:val="20"/>
          <w:szCs w:val="20"/>
        </w:rPr>
        <w:t>ar fiziniu parašu</w:t>
      </w:r>
      <w:r w:rsidRPr="00536155">
        <w:rPr>
          <w:rFonts w:ascii="Arial" w:hAnsi="Arial" w:cs="Arial"/>
          <w:color w:val="FF0000"/>
          <w:sz w:val="20"/>
          <w:szCs w:val="20"/>
        </w:rPr>
        <w:t xml:space="preserve"> </w:t>
      </w:r>
      <w:r w:rsidRPr="00536155">
        <w:rPr>
          <w:rFonts w:ascii="Arial" w:hAnsi="Arial" w:cs="Arial"/>
          <w:sz w:val="20"/>
          <w:szCs w:val="20"/>
        </w:rPr>
        <w:t xml:space="preserve">pasirašo </w:t>
      </w:r>
      <w:r w:rsidRPr="00536155" w:rsidR="000F1CB0">
        <w:rPr>
          <w:rFonts w:ascii="Arial" w:hAnsi="Arial" w:cs="Arial"/>
          <w:sz w:val="20"/>
          <w:szCs w:val="20"/>
        </w:rPr>
        <w:t xml:space="preserve">Tiekėjo </w:t>
      </w:r>
      <w:r w:rsidRPr="00536155">
        <w:rPr>
          <w:rFonts w:ascii="Arial" w:hAnsi="Arial" w:cs="Arial"/>
          <w:sz w:val="20"/>
          <w:szCs w:val="20"/>
        </w:rPr>
        <w:t xml:space="preserve">vadovo įgaliotas asmuo, prie </w:t>
      </w:r>
      <w:r w:rsidRPr="00413062" w:rsidR="00FF52F0">
        <w:rPr>
          <w:rFonts w:ascii="Arial" w:hAnsi="Arial" w:cs="Arial"/>
          <w:sz w:val="20"/>
          <w:szCs w:val="20"/>
        </w:rPr>
        <w:t>Pirminio p</w:t>
      </w:r>
      <w:r w:rsidRPr="00413062">
        <w:rPr>
          <w:rFonts w:ascii="Arial" w:hAnsi="Arial" w:cs="Arial"/>
          <w:sz w:val="20"/>
          <w:szCs w:val="20"/>
        </w:rPr>
        <w:t xml:space="preserve">asiūlymo turi būti pridėtas galiojantis rašytinis įgaliojimas arba kitas dokumentas, suteikiantis teisę pasirašyti </w:t>
      </w:r>
      <w:r w:rsidRPr="00413062" w:rsidR="00FF52F0">
        <w:rPr>
          <w:rFonts w:ascii="Arial" w:hAnsi="Arial" w:cs="Arial"/>
          <w:sz w:val="20"/>
          <w:szCs w:val="20"/>
        </w:rPr>
        <w:t>Pirminį p</w:t>
      </w:r>
      <w:r w:rsidRPr="00413062">
        <w:rPr>
          <w:rFonts w:ascii="Arial" w:hAnsi="Arial" w:cs="Arial"/>
          <w:sz w:val="20"/>
          <w:szCs w:val="20"/>
        </w:rPr>
        <w:t>asiūlymą</w:t>
      </w:r>
      <w:r w:rsidRPr="00413062">
        <w:rPr>
          <w:rStyle w:val="FootnoteReference"/>
          <w:rFonts w:ascii="Arial" w:hAnsi="Arial" w:cs="Arial"/>
          <w:sz w:val="20"/>
          <w:szCs w:val="20"/>
        </w:rPr>
        <w:footnoteReference w:id="6"/>
      </w:r>
      <w:r w:rsidRPr="00413062" w:rsidR="000F1CB0">
        <w:rPr>
          <w:rFonts w:ascii="Arial" w:hAnsi="Arial" w:cs="Arial"/>
          <w:sz w:val="20"/>
          <w:szCs w:val="20"/>
        </w:rPr>
        <w:t>.</w:t>
      </w:r>
    </w:p>
    <w:p w:rsidRPr="00413062" w:rsidR="001B7F6F" w:rsidP="00F45AA1" w:rsidRDefault="001B7F6F" w14:paraId="29FADFA3" w14:textId="4420B4F5">
      <w:pPr>
        <w:numPr>
          <w:ilvl w:val="2"/>
          <w:numId w:val="37"/>
        </w:numPr>
        <w:tabs>
          <w:tab w:val="left" w:pos="567"/>
        </w:tabs>
        <w:spacing w:before="60" w:after="60"/>
        <w:ind w:left="0" w:firstLine="0"/>
        <w:jc w:val="both"/>
        <w:rPr>
          <w:rFonts w:ascii="Arial" w:hAnsi="Arial" w:cs="Arial"/>
          <w:sz w:val="20"/>
          <w:szCs w:val="20"/>
        </w:rPr>
      </w:pPr>
      <w:r w:rsidRPr="00413062">
        <w:rPr>
          <w:rFonts w:ascii="Arial" w:hAnsi="Arial" w:eastAsia="Calibri" w:cs="Arial"/>
          <w:iCs/>
          <w:sz w:val="20"/>
          <w:szCs w:val="20"/>
        </w:rPr>
        <w:t xml:space="preserve">Tinkamai užpildytą ir pasirašytą </w:t>
      </w:r>
      <w:r w:rsidRPr="00413062" w:rsidR="00056266">
        <w:rPr>
          <w:rFonts w:ascii="Arial" w:hAnsi="Arial" w:eastAsia="Calibri" w:cs="Arial"/>
          <w:iCs/>
          <w:sz w:val="20"/>
          <w:szCs w:val="20"/>
        </w:rPr>
        <w:t>Specialistų sąraš</w:t>
      </w:r>
      <w:r w:rsidRPr="00413062" w:rsidR="008B6C33">
        <w:rPr>
          <w:rFonts w:ascii="Arial" w:hAnsi="Arial" w:eastAsia="Calibri" w:cs="Arial"/>
          <w:iCs/>
          <w:sz w:val="20"/>
          <w:szCs w:val="20"/>
        </w:rPr>
        <w:t xml:space="preserve">ą </w:t>
      </w:r>
      <w:r w:rsidRPr="00413062">
        <w:rPr>
          <w:rFonts w:ascii="Arial" w:hAnsi="Arial" w:eastAsia="Calibri" w:cs="Arial"/>
          <w:iCs/>
          <w:sz w:val="20"/>
          <w:szCs w:val="20"/>
        </w:rPr>
        <w:t xml:space="preserve">pagal SPS </w:t>
      </w:r>
      <w:r w:rsidR="00057CB4">
        <w:rPr>
          <w:rFonts w:ascii="Arial" w:hAnsi="Arial" w:eastAsia="Calibri" w:cs="Arial"/>
          <w:iCs/>
          <w:sz w:val="20"/>
          <w:szCs w:val="20"/>
        </w:rPr>
        <w:t>6</w:t>
      </w:r>
      <w:r w:rsidRPr="00413062">
        <w:rPr>
          <w:rFonts w:ascii="Arial" w:hAnsi="Arial" w:eastAsia="Calibri" w:cs="Arial"/>
          <w:iCs/>
          <w:sz w:val="20"/>
          <w:szCs w:val="20"/>
        </w:rPr>
        <w:t xml:space="preserve"> priedo formą.</w:t>
      </w:r>
    </w:p>
    <w:p w:rsidRPr="00413062" w:rsidR="001B7F6F" w:rsidP="00F45AA1" w:rsidRDefault="001B7F6F" w14:paraId="4A35772C" w14:textId="7EC04354">
      <w:pPr>
        <w:numPr>
          <w:ilvl w:val="2"/>
          <w:numId w:val="37"/>
        </w:numPr>
        <w:tabs>
          <w:tab w:val="left" w:pos="567"/>
        </w:tabs>
        <w:spacing w:before="60" w:after="60"/>
        <w:ind w:left="0" w:firstLine="0"/>
        <w:jc w:val="both"/>
        <w:rPr>
          <w:rFonts w:ascii="Arial" w:hAnsi="Arial" w:cs="Arial"/>
          <w:sz w:val="20"/>
          <w:szCs w:val="20"/>
        </w:rPr>
      </w:pPr>
      <w:bookmarkStart w:name="_Hlk125014182" w:id="24"/>
      <w:r w:rsidRPr="00413062">
        <w:rPr>
          <w:rFonts w:ascii="Arial" w:hAnsi="Arial" w:cs="Arial"/>
          <w:iCs/>
          <w:sz w:val="20"/>
          <w:szCs w:val="20"/>
        </w:rPr>
        <w:t>Nepriklausomos įstaigos išduotą sertifikatą ar kitus įrodymus dėl atitikties žaliajam reikalavimui, kaip nurodyta SPS 3 lentelėje „Žalieji reikalavimai“.</w:t>
      </w:r>
      <w:bookmarkEnd w:id="24"/>
    </w:p>
    <w:p w:rsidRPr="00413062" w:rsidR="008B6C33" w:rsidP="008B6C33" w:rsidRDefault="008B6C33" w14:paraId="4D4BD81B" w14:textId="43B8AFD1">
      <w:pPr>
        <w:numPr>
          <w:ilvl w:val="2"/>
          <w:numId w:val="37"/>
        </w:numPr>
        <w:tabs>
          <w:tab w:val="left" w:pos="567"/>
        </w:tabs>
        <w:spacing w:before="60" w:after="60"/>
        <w:ind w:left="0" w:firstLine="0"/>
        <w:jc w:val="both"/>
        <w:rPr>
          <w:rFonts w:ascii="Arial" w:hAnsi="Arial" w:cs="Arial"/>
          <w:sz w:val="20"/>
          <w:szCs w:val="20"/>
        </w:rPr>
      </w:pPr>
      <w:r w:rsidRPr="00413062">
        <w:rPr>
          <w:rFonts w:ascii="Arial" w:hAnsi="Arial" w:eastAsia="Calibri" w:cs="Arial"/>
          <w:iCs/>
          <w:sz w:val="20"/>
          <w:szCs w:val="20"/>
        </w:rPr>
        <w:t>Tinkamai užpildytą ir pasirašytą S</w:t>
      </w:r>
      <w:r w:rsidRPr="00413062" w:rsidR="00901606">
        <w:rPr>
          <w:rFonts w:ascii="Arial" w:hAnsi="Arial" w:eastAsia="Calibri" w:cs="Arial"/>
          <w:iCs/>
          <w:sz w:val="20"/>
          <w:szCs w:val="20"/>
        </w:rPr>
        <w:t>utarčių</w:t>
      </w:r>
      <w:r w:rsidRPr="00413062">
        <w:rPr>
          <w:rFonts w:ascii="Arial" w:hAnsi="Arial" w:eastAsia="Calibri" w:cs="Arial"/>
          <w:iCs/>
          <w:sz w:val="20"/>
          <w:szCs w:val="20"/>
        </w:rPr>
        <w:t xml:space="preserve"> sąrašą pagal SPS </w:t>
      </w:r>
      <w:r w:rsidR="00057CB4">
        <w:rPr>
          <w:rFonts w:ascii="Arial" w:hAnsi="Arial" w:eastAsia="Calibri" w:cs="Arial"/>
          <w:iCs/>
          <w:sz w:val="20"/>
          <w:szCs w:val="20"/>
        </w:rPr>
        <w:t>9</w:t>
      </w:r>
      <w:r w:rsidRPr="00413062">
        <w:rPr>
          <w:rFonts w:ascii="Arial" w:hAnsi="Arial" w:eastAsia="Calibri" w:cs="Arial"/>
          <w:iCs/>
          <w:sz w:val="20"/>
          <w:szCs w:val="20"/>
        </w:rPr>
        <w:t xml:space="preserve"> priedo formą.</w:t>
      </w:r>
    </w:p>
    <w:p w:rsidRPr="00413062" w:rsidR="00D71BF2" w:rsidP="00CB146E" w:rsidRDefault="00F45AA1" w14:paraId="4005BE11" w14:textId="503A81DF">
      <w:pPr>
        <w:pStyle w:val="ListParagraph"/>
        <w:tabs>
          <w:tab w:val="left" w:pos="567"/>
        </w:tabs>
        <w:spacing w:before="60" w:after="60"/>
        <w:ind w:left="0"/>
        <w:jc w:val="both"/>
        <w:rPr>
          <w:rFonts w:ascii="Arial" w:hAnsi="Arial" w:cs="Arial"/>
          <w:sz w:val="20"/>
          <w:szCs w:val="20"/>
        </w:rPr>
      </w:pPr>
      <w:r w:rsidRPr="00413062">
        <w:rPr>
          <w:rFonts w:ascii="Arial" w:hAnsi="Arial" w:cs="Arial"/>
          <w:sz w:val="20"/>
          <w:szCs w:val="20"/>
        </w:rPr>
        <w:t>7</w:t>
      </w:r>
      <w:r w:rsidRPr="00413062" w:rsidR="00D71BF2">
        <w:rPr>
          <w:rFonts w:ascii="Arial" w:hAnsi="Arial" w:cs="Arial"/>
          <w:sz w:val="20"/>
          <w:szCs w:val="20"/>
        </w:rPr>
        <w:t xml:space="preserve">.3. </w:t>
      </w:r>
      <w:r w:rsidRPr="00413062" w:rsidR="00B15018">
        <w:rPr>
          <w:rFonts w:ascii="Arial" w:hAnsi="Arial" w:cs="Arial"/>
          <w:sz w:val="20"/>
          <w:szCs w:val="20"/>
        </w:rPr>
        <w:t xml:space="preserve">Kvietimai teikti </w:t>
      </w:r>
      <w:r w:rsidRPr="00413062" w:rsidR="001D3AEE">
        <w:rPr>
          <w:rFonts w:ascii="Arial" w:hAnsi="Arial" w:cs="Arial"/>
          <w:sz w:val="20"/>
          <w:szCs w:val="20"/>
        </w:rPr>
        <w:t>G</w:t>
      </w:r>
      <w:r w:rsidRPr="00413062" w:rsidR="00B15018">
        <w:rPr>
          <w:rFonts w:ascii="Arial" w:hAnsi="Arial" w:cs="Arial"/>
          <w:sz w:val="20"/>
          <w:szCs w:val="20"/>
        </w:rPr>
        <w:t xml:space="preserve">alutinius pasiūlymus </w:t>
      </w:r>
      <w:r w:rsidRPr="00413062" w:rsidR="001D3AEE">
        <w:rPr>
          <w:rFonts w:ascii="Arial" w:hAnsi="Arial" w:cs="Arial"/>
          <w:sz w:val="20"/>
          <w:szCs w:val="20"/>
        </w:rPr>
        <w:t>T</w:t>
      </w:r>
      <w:r w:rsidRPr="00413062" w:rsidR="00B15018">
        <w:rPr>
          <w:rFonts w:ascii="Arial" w:hAnsi="Arial" w:cs="Arial"/>
          <w:sz w:val="20"/>
          <w:szCs w:val="20"/>
        </w:rPr>
        <w:t xml:space="preserve">iekėjams bus atsiųsti po </w:t>
      </w:r>
      <w:r w:rsidRPr="00413062" w:rsidR="000F1CB0">
        <w:rPr>
          <w:rFonts w:ascii="Arial" w:hAnsi="Arial" w:cs="Arial"/>
          <w:sz w:val="20"/>
          <w:szCs w:val="20"/>
        </w:rPr>
        <w:t>D</w:t>
      </w:r>
      <w:r w:rsidRPr="00413062" w:rsidR="00B15018">
        <w:rPr>
          <w:rFonts w:ascii="Arial" w:hAnsi="Arial" w:cs="Arial"/>
          <w:sz w:val="20"/>
          <w:szCs w:val="20"/>
        </w:rPr>
        <w:t>erybų atskiru pranešimu priemonėmis, kuriomis vykdomas Pirkimas.</w:t>
      </w:r>
    </w:p>
    <w:p w:rsidRPr="00536155" w:rsidR="001D3AEE" w:rsidP="00FF75D1" w:rsidRDefault="001D3AEE" w14:paraId="45F7A899" w14:textId="77777777">
      <w:pPr>
        <w:pStyle w:val="ListParagraph"/>
        <w:tabs>
          <w:tab w:val="left" w:pos="567"/>
        </w:tabs>
        <w:spacing w:before="60" w:after="60"/>
        <w:ind w:hanging="720"/>
        <w:jc w:val="both"/>
        <w:rPr>
          <w:rFonts w:ascii="Arial" w:hAnsi="Arial" w:cs="Arial"/>
          <w:i/>
          <w:iCs/>
          <w:color w:val="FF0000"/>
          <w:sz w:val="20"/>
          <w:szCs w:val="20"/>
        </w:rPr>
      </w:pPr>
    </w:p>
    <w:p w:rsidRPr="00901606" w:rsidR="00B15018" w:rsidP="00FF75D1" w:rsidRDefault="00F45AA1" w14:paraId="4D9F5DCE" w14:textId="4557CFDA">
      <w:pPr>
        <w:pStyle w:val="ListParagraph"/>
        <w:tabs>
          <w:tab w:val="left" w:pos="567"/>
        </w:tabs>
        <w:spacing w:before="60" w:after="60"/>
        <w:ind w:hanging="720"/>
        <w:jc w:val="both"/>
        <w:rPr>
          <w:rFonts w:ascii="Arial" w:hAnsi="Arial" w:cs="Arial"/>
          <w:i/>
          <w:iCs/>
          <w:sz w:val="20"/>
          <w:szCs w:val="20"/>
        </w:rPr>
      </w:pPr>
      <w:r w:rsidRPr="00901606">
        <w:rPr>
          <w:rFonts w:ascii="Arial" w:hAnsi="Arial" w:cs="Arial"/>
          <w:i/>
          <w:iCs/>
          <w:sz w:val="20"/>
          <w:szCs w:val="20"/>
          <w:lang w:val="fi-FI"/>
        </w:rPr>
        <w:t>7</w:t>
      </w:r>
      <w:r w:rsidRPr="00901606" w:rsidR="00B15018">
        <w:rPr>
          <w:rFonts w:ascii="Arial" w:hAnsi="Arial" w:cs="Arial"/>
          <w:i/>
          <w:iCs/>
          <w:sz w:val="20"/>
          <w:szCs w:val="20"/>
          <w:lang w:val="fi-FI"/>
        </w:rPr>
        <w:t xml:space="preserve">.4. </w:t>
      </w:r>
      <w:r w:rsidRPr="00901606" w:rsidR="00B15018">
        <w:rPr>
          <w:rFonts w:ascii="Arial" w:hAnsi="Arial" w:cs="Arial"/>
          <w:i/>
          <w:iCs/>
          <w:sz w:val="20"/>
          <w:szCs w:val="20"/>
        </w:rPr>
        <w:t>Galutiniame pasiūlyme Tiekėjas turi pateikti:</w:t>
      </w:r>
    </w:p>
    <w:p w:rsidRPr="00536155" w:rsidR="00B15018" w:rsidP="00205C6F" w:rsidRDefault="00F45AA1" w14:paraId="75DE923B" w14:textId="38A2C86B">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7</w:t>
      </w:r>
      <w:r w:rsidRPr="00536155" w:rsidR="00B15018">
        <w:rPr>
          <w:rFonts w:ascii="Arial" w:hAnsi="Arial" w:cs="Arial"/>
          <w:sz w:val="20"/>
          <w:szCs w:val="20"/>
        </w:rPr>
        <w:t xml:space="preserve">.4.1. Užpildytą ir </w:t>
      </w:r>
      <w:r w:rsidRPr="00536155" w:rsidR="00CC30B8">
        <w:rPr>
          <w:rFonts w:ascii="Arial" w:hAnsi="Arial" w:cs="Arial"/>
          <w:sz w:val="20"/>
          <w:szCs w:val="20"/>
        </w:rPr>
        <w:t>kvalifikuotu</w:t>
      </w:r>
      <w:r w:rsidRPr="00536155" w:rsidR="00B15018">
        <w:rPr>
          <w:rFonts w:ascii="Arial" w:hAnsi="Arial" w:cs="Arial"/>
          <w:sz w:val="20"/>
          <w:szCs w:val="20"/>
        </w:rPr>
        <w:t xml:space="preserve"> elektroniniu ar fiziniu parašu pasirašytą </w:t>
      </w:r>
      <w:r w:rsidRPr="00536155" w:rsidR="007A78F3">
        <w:rPr>
          <w:rFonts w:ascii="Arial" w:hAnsi="Arial" w:cs="Arial"/>
          <w:sz w:val="20"/>
          <w:szCs w:val="20"/>
        </w:rPr>
        <w:t>Galutinio p</w:t>
      </w:r>
      <w:r w:rsidRPr="00536155" w:rsidR="00B15018">
        <w:rPr>
          <w:rFonts w:ascii="Arial" w:hAnsi="Arial" w:cs="Arial"/>
          <w:sz w:val="20"/>
          <w:szCs w:val="20"/>
        </w:rPr>
        <w:t>asiūlymo formą</w:t>
      </w:r>
      <w:r w:rsidRPr="00536155" w:rsidR="000F1CB0">
        <w:rPr>
          <w:rFonts w:ascii="Arial" w:hAnsi="Arial" w:cs="Arial"/>
          <w:sz w:val="20"/>
          <w:szCs w:val="20"/>
        </w:rPr>
        <w:t>.</w:t>
      </w:r>
      <w:r w:rsidRPr="00D868A7" w:rsidR="00D868A7">
        <w:rPr>
          <w:rFonts w:ascii="Arial" w:hAnsi="Arial" w:cs="Arial"/>
          <w:sz w:val="20"/>
          <w:szCs w:val="20"/>
        </w:rPr>
        <w:t xml:space="preserve"> </w:t>
      </w:r>
      <w:r w:rsidRPr="2C4A3B49" w:rsidR="00D868A7">
        <w:rPr>
          <w:rFonts w:ascii="Arial" w:hAnsi="Arial" w:cs="Arial"/>
          <w:sz w:val="20"/>
          <w:szCs w:val="20"/>
        </w:rPr>
        <w:t xml:space="preserve">Kartu su pasiūlymu </w:t>
      </w:r>
      <w:r w:rsidR="009F1CA1">
        <w:rPr>
          <w:rFonts w:ascii="Arial" w:hAnsi="Arial" w:cs="Arial"/>
          <w:sz w:val="20"/>
          <w:szCs w:val="20"/>
        </w:rPr>
        <w:t xml:space="preserve">privaloma </w:t>
      </w:r>
      <w:r w:rsidRPr="2C4A3B49" w:rsidR="00D868A7">
        <w:rPr>
          <w:rFonts w:ascii="Arial" w:hAnsi="Arial" w:cs="Arial"/>
          <w:sz w:val="20"/>
          <w:szCs w:val="20"/>
        </w:rPr>
        <w:t>pateikti detalizuotas perkamo objekto ir jo dedamųjų kainas.</w:t>
      </w:r>
    </w:p>
    <w:p w:rsidRPr="00536155" w:rsidR="00B15018" w:rsidP="00FF75D1" w:rsidRDefault="00F45AA1" w14:paraId="769CDEEF" w14:textId="778BF5CD">
      <w:pPr>
        <w:pStyle w:val="ListParagraph"/>
        <w:tabs>
          <w:tab w:val="left" w:pos="567"/>
        </w:tabs>
        <w:spacing w:before="60" w:after="60"/>
        <w:ind w:left="0"/>
        <w:jc w:val="both"/>
        <w:rPr>
          <w:rFonts w:ascii="Arial" w:hAnsi="Arial" w:cs="Arial"/>
          <w:sz w:val="20"/>
          <w:szCs w:val="20"/>
        </w:rPr>
      </w:pPr>
      <w:r w:rsidRPr="00536155">
        <w:rPr>
          <w:rFonts w:ascii="Arial" w:hAnsi="Arial" w:cs="Arial"/>
          <w:sz w:val="20"/>
          <w:szCs w:val="20"/>
        </w:rPr>
        <w:t>7</w:t>
      </w:r>
      <w:r w:rsidRPr="00536155" w:rsidR="00B15018">
        <w:rPr>
          <w:rFonts w:ascii="Arial" w:hAnsi="Arial" w:cs="Arial"/>
          <w:sz w:val="20"/>
          <w:szCs w:val="20"/>
        </w:rPr>
        <w:t>.4.2.</w:t>
      </w:r>
      <w:r w:rsidRPr="00536155" w:rsidR="001D3AEE">
        <w:rPr>
          <w:rFonts w:ascii="Arial" w:hAnsi="Arial" w:cs="Arial"/>
          <w:sz w:val="20"/>
          <w:szCs w:val="20"/>
        </w:rPr>
        <w:t xml:space="preserve"> </w:t>
      </w:r>
      <w:r w:rsidRPr="00536155" w:rsidR="00B15018">
        <w:rPr>
          <w:rFonts w:ascii="Arial" w:hAnsi="Arial" w:cs="Arial"/>
          <w:sz w:val="20"/>
          <w:szCs w:val="20"/>
        </w:rPr>
        <w:t xml:space="preserve">Jei </w:t>
      </w:r>
      <w:r w:rsidRPr="00536155" w:rsidR="007A78F3">
        <w:rPr>
          <w:rFonts w:ascii="Arial" w:hAnsi="Arial" w:cs="Arial"/>
          <w:sz w:val="20"/>
          <w:szCs w:val="20"/>
        </w:rPr>
        <w:t>Galutinį p</w:t>
      </w:r>
      <w:r w:rsidRPr="00536155" w:rsidR="00B15018">
        <w:rPr>
          <w:rFonts w:ascii="Arial" w:hAnsi="Arial" w:cs="Arial"/>
          <w:sz w:val="20"/>
          <w:szCs w:val="20"/>
        </w:rPr>
        <w:t xml:space="preserve">asiūlymą elektroniniu ar fiziniu parašu pasirašo </w:t>
      </w:r>
      <w:r w:rsidRPr="00536155" w:rsidR="000F1CB0">
        <w:rPr>
          <w:rFonts w:ascii="Arial" w:hAnsi="Arial" w:cs="Arial"/>
          <w:sz w:val="20"/>
          <w:szCs w:val="20"/>
        </w:rPr>
        <w:t xml:space="preserve">Tiekėjo </w:t>
      </w:r>
      <w:r w:rsidRPr="00536155" w:rsidR="00B15018">
        <w:rPr>
          <w:rFonts w:ascii="Arial" w:hAnsi="Arial" w:cs="Arial"/>
          <w:sz w:val="20"/>
          <w:szCs w:val="20"/>
        </w:rPr>
        <w:t xml:space="preserve">vadovo įgaliotas asmuo, prie </w:t>
      </w:r>
      <w:r w:rsidRPr="00536155" w:rsidR="007A78F3">
        <w:rPr>
          <w:rFonts w:ascii="Arial" w:hAnsi="Arial" w:cs="Arial"/>
          <w:sz w:val="20"/>
          <w:szCs w:val="20"/>
        </w:rPr>
        <w:t>Galutinio p</w:t>
      </w:r>
      <w:r w:rsidRPr="00536155" w:rsidR="00B15018">
        <w:rPr>
          <w:rFonts w:ascii="Arial" w:hAnsi="Arial" w:cs="Arial"/>
          <w:sz w:val="20"/>
          <w:szCs w:val="20"/>
        </w:rPr>
        <w:t xml:space="preserve">asiūlymo turi būti pridėtas galiojantis rašytinis įgaliojimas arba kitas dokumentas, suteikiantis teisę pasirašyti </w:t>
      </w:r>
      <w:r w:rsidRPr="00536155" w:rsidR="007A78F3">
        <w:rPr>
          <w:rFonts w:ascii="Arial" w:hAnsi="Arial" w:cs="Arial"/>
          <w:sz w:val="20"/>
          <w:szCs w:val="20"/>
        </w:rPr>
        <w:t>Galutinį p</w:t>
      </w:r>
      <w:r w:rsidRPr="00536155" w:rsidR="00B15018">
        <w:rPr>
          <w:rFonts w:ascii="Arial" w:hAnsi="Arial" w:cs="Arial"/>
          <w:sz w:val="20"/>
          <w:szCs w:val="20"/>
        </w:rPr>
        <w:t>asiūlymą</w:t>
      </w:r>
      <w:r w:rsidRPr="00536155" w:rsidR="000F1CB0">
        <w:rPr>
          <w:rFonts w:ascii="Arial" w:hAnsi="Arial" w:cs="Arial"/>
          <w:sz w:val="20"/>
          <w:szCs w:val="20"/>
        </w:rPr>
        <w:t>.</w:t>
      </w:r>
    </w:p>
    <w:p w:rsidRPr="00536155" w:rsidR="00B15018" w:rsidP="00B15018" w:rsidRDefault="00F45AA1" w14:paraId="37B9559C" w14:textId="737EAF32">
      <w:pPr>
        <w:pStyle w:val="ListParagraph"/>
        <w:tabs>
          <w:tab w:val="left" w:pos="567"/>
        </w:tabs>
        <w:spacing w:before="60" w:after="60"/>
        <w:ind w:left="0"/>
        <w:jc w:val="both"/>
        <w:rPr>
          <w:rFonts w:ascii="Arial" w:hAnsi="Arial" w:cs="Arial"/>
          <w:color w:val="FF0000"/>
          <w:sz w:val="20"/>
          <w:szCs w:val="20"/>
        </w:rPr>
      </w:pPr>
      <w:r w:rsidRPr="00536155">
        <w:rPr>
          <w:rFonts w:ascii="Arial" w:hAnsi="Arial" w:cs="Arial"/>
          <w:sz w:val="20"/>
          <w:szCs w:val="20"/>
        </w:rPr>
        <w:t>7</w:t>
      </w:r>
      <w:r w:rsidRPr="00536155" w:rsidR="00B15018">
        <w:rPr>
          <w:rFonts w:ascii="Arial" w:hAnsi="Arial" w:cs="Arial"/>
          <w:sz w:val="20"/>
          <w:szCs w:val="20"/>
        </w:rPr>
        <w:t>.4.3.</w:t>
      </w:r>
      <w:r w:rsidRPr="00536155" w:rsidR="0027423D">
        <w:rPr>
          <w:rFonts w:ascii="Arial" w:hAnsi="Arial" w:cs="Arial"/>
          <w:sz w:val="20"/>
          <w:szCs w:val="20"/>
        </w:rPr>
        <w:t xml:space="preserve"> </w:t>
      </w:r>
      <w:r w:rsidRPr="00536155" w:rsidR="00EA1223">
        <w:rPr>
          <w:rFonts w:ascii="Arial" w:hAnsi="Arial" w:cs="Arial"/>
          <w:sz w:val="20"/>
          <w:szCs w:val="20"/>
        </w:rPr>
        <w:t>Trūkstamą informaciją, dokumentus ar patikslinimus dėl Pasiūlymo techninių charakteristikų, nustatytus Perkančiojo subjekto išnagrinėtame Pirminiame pasiūlyme</w:t>
      </w:r>
      <w:r w:rsidRPr="00536155" w:rsidR="00B15018">
        <w:rPr>
          <w:rFonts w:ascii="Arial" w:hAnsi="Arial" w:cs="Arial"/>
          <w:sz w:val="20"/>
          <w:szCs w:val="20"/>
        </w:rPr>
        <w:t>.</w:t>
      </w:r>
    </w:p>
    <w:p w:rsidRPr="00536155" w:rsidR="00EB3F46" w:rsidP="00FF75D1" w:rsidRDefault="00F45AA1" w14:paraId="15350F33" w14:textId="46DB6E97">
      <w:pPr>
        <w:pStyle w:val="ListParagraph"/>
        <w:tabs>
          <w:tab w:val="left" w:pos="567"/>
        </w:tabs>
        <w:spacing w:before="60" w:after="60"/>
        <w:ind w:left="0"/>
        <w:contextualSpacing w:val="0"/>
        <w:jc w:val="both"/>
        <w:rPr>
          <w:rFonts w:ascii="Arial" w:hAnsi="Arial" w:cs="Arial"/>
          <w:i/>
          <w:iCs/>
          <w:sz w:val="20"/>
          <w:szCs w:val="20"/>
          <w:u w:val="single"/>
        </w:rPr>
      </w:pPr>
      <w:r w:rsidRPr="00536155">
        <w:rPr>
          <w:rFonts w:ascii="Arial" w:hAnsi="Arial" w:cs="Arial"/>
          <w:sz w:val="20"/>
          <w:szCs w:val="20"/>
          <w:u w:val="single"/>
        </w:rPr>
        <w:t>7</w:t>
      </w:r>
      <w:r w:rsidRPr="00536155" w:rsidR="00B15018">
        <w:rPr>
          <w:rFonts w:ascii="Arial" w:hAnsi="Arial" w:cs="Arial"/>
          <w:sz w:val="20"/>
          <w:szCs w:val="20"/>
          <w:u w:val="single"/>
        </w:rPr>
        <w:t xml:space="preserve">.5. </w:t>
      </w:r>
      <w:r w:rsidRPr="00536155" w:rsidR="007D68CB">
        <w:rPr>
          <w:rFonts w:ascii="Arial" w:hAnsi="Arial" w:cs="Arial"/>
          <w:sz w:val="20"/>
          <w:szCs w:val="20"/>
          <w:u w:val="single"/>
        </w:rPr>
        <w:t>Pasiūlymo forma</w:t>
      </w:r>
      <w:r w:rsidRPr="00536155" w:rsidR="00B15018">
        <w:rPr>
          <w:rFonts w:ascii="Arial" w:hAnsi="Arial" w:cs="Arial"/>
          <w:sz w:val="20"/>
          <w:szCs w:val="20"/>
          <w:u w:val="single"/>
        </w:rPr>
        <w:t>,</w:t>
      </w:r>
      <w:r w:rsidRPr="00536155" w:rsidR="007D68CB">
        <w:rPr>
          <w:rFonts w:ascii="Arial" w:hAnsi="Arial" w:cs="Arial"/>
          <w:sz w:val="20"/>
          <w:szCs w:val="20"/>
          <w:u w:val="single"/>
        </w:rPr>
        <w:t xml:space="preserve"> </w:t>
      </w:r>
      <w:r w:rsidRPr="00536155" w:rsidR="00B15018">
        <w:rPr>
          <w:rFonts w:ascii="Arial" w:hAnsi="Arial" w:cs="Arial"/>
          <w:sz w:val="20"/>
          <w:szCs w:val="20"/>
          <w:u w:val="single"/>
        </w:rPr>
        <w:t xml:space="preserve">Pirkimo sąlygų priedai </w:t>
      </w:r>
      <w:r w:rsidRPr="00536155" w:rsidR="007D68CB">
        <w:rPr>
          <w:rFonts w:ascii="Arial" w:hAnsi="Arial" w:cs="Arial"/>
          <w:sz w:val="20"/>
          <w:szCs w:val="20"/>
          <w:u w:val="single"/>
        </w:rPr>
        <w:t xml:space="preserve">ir kiti dokumentai turi būti pateikiami lietuvių kalba. </w:t>
      </w:r>
    </w:p>
    <w:p w:rsidRPr="00536155" w:rsidR="0044564E" w:rsidP="0044564E" w:rsidRDefault="0044564E" w14:paraId="49E398E2" w14:textId="77777777">
      <w:pPr>
        <w:pStyle w:val="ListParagraph"/>
        <w:tabs>
          <w:tab w:val="left" w:pos="567"/>
        </w:tabs>
        <w:spacing w:before="60" w:after="60"/>
        <w:ind w:left="0"/>
        <w:contextualSpacing w:val="0"/>
        <w:jc w:val="both"/>
        <w:rPr>
          <w:rFonts w:ascii="Arial" w:hAnsi="Arial" w:cs="Arial"/>
          <w:i/>
          <w:iCs/>
          <w:sz w:val="20"/>
          <w:szCs w:val="20"/>
          <w:u w:val="single"/>
        </w:rPr>
      </w:pPr>
    </w:p>
    <w:p w:rsidRPr="00536155" w:rsidR="007C4D0D" w:rsidP="00792895" w:rsidRDefault="007C4D0D" w14:paraId="002901C6" w14:textId="7ED8637E">
      <w:pPr>
        <w:pStyle w:val="Heading1"/>
        <w:rPr>
          <w:rFonts w:cs="Arial"/>
          <w:szCs w:val="20"/>
        </w:rPr>
      </w:pPr>
      <w:bookmarkStart w:name="_Toc184819645" w:id="25"/>
      <w:bookmarkStart w:name="_Hlk33619537" w:id="26"/>
      <w:r w:rsidRPr="00536155">
        <w:rPr>
          <w:rFonts w:cs="Arial"/>
          <w:szCs w:val="20"/>
        </w:rPr>
        <w:t xml:space="preserve">PASIŪLYMŲ </w:t>
      </w:r>
      <w:r w:rsidRPr="00536155" w:rsidR="009455BA">
        <w:rPr>
          <w:rFonts w:cs="Arial"/>
          <w:szCs w:val="20"/>
        </w:rPr>
        <w:t>VERTINIMO KRITERIJUS</w:t>
      </w:r>
      <w:bookmarkEnd w:id="25"/>
    </w:p>
    <w:p w:rsidRPr="00536155" w:rsidR="00A30749" w:rsidP="004C565F" w:rsidRDefault="00A30749" w14:paraId="46BE358B" w14:textId="2F16DFB1">
      <w:pPr>
        <w:numPr>
          <w:ilvl w:val="1"/>
          <w:numId w:val="3"/>
        </w:numPr>
        <w:tabs>
          <w:tab w:val="left" w:pos="567"/>
        </w:tabs>
        <w:spacing w:before="60" w:after="60"/>
        <w:ind w:left="0" w:right="72" w:firstLine="0"/>
        <w:jc w:val="both"/>
        <w:rPr>
          <w:rFonts w:ascii="Arial" w:hAnsi="Arial" w:cs="Arial"/>
          <w:sz w:val="20"/>
          <w:szCs w:val="20"/>
        </w:rPr>
      </w:pPr>
      <w:bookmarkStart w:name="_Hlk33619556" w:id="27"/>
      <w:r w:rsidRPr="00536155">
        <w:rPr>
          <w:rFonts w:ascii="Arial" w:hAnsi="Arial" w:cs="Arial"/>
          <w:sz w:val="20"/>
          <w:szCs w:val="20"/>
        </w:rPr>
        <w:t xml:space="preserve">Pirkimo dokumentuose nustatytus reikalavimus atitinkantys Galutiniai Pasiūlymai bus vertinami </w:t>
      </w:r>
      <w:r w:rsidRPr="00536155">
        <w:rPr>
          <w:rFonts w:ascii="Arial" w:hAnsi="Arial" w:cs="Arial"/>
          <w:i/>
          <w:iCs/>
          <w:sz w:val="20"/>
          <w:szCs w:val="20"/>
          <w:u w:val="single"/>
        </w:rPr>
        <w:t>pagal eko</w:t>
      </w:r>
      <w:r w:rsidRPr="00536155" w:rsidR="008671E5">
        <w:rPr>
          <w:rFonts w:ascii="Arial" w:hAnsi="Arial" w:cs="Arial"/>
          <w:i/>
          <w:iCs/>
          <w:sz w:val="20"/>
          <w:szCs w:val="20"/>
          <w:u w:val="single"/>
        </w:rPr>
        <w:t>nomiškai naudingiausio Pasiūlymų</w:t>
      </w:r>
      <w:r w:rsidRPr="00536155" w:rsidR="00726C5E">
        <w:rPr>
          <w:rFonts w:ascii="Arial" w:hAnsi="Arial" w:cs="Arial"/>
          <w:i/>
          <w:iCs/>
          <w:sz w:val="20"/>
          <w:szCs w:val="20"/>
          <w:u w:val="single"/>
        </w:rPr>
        <w:t xml:space="preserve"> vertinimo</w:t>
      </w:r>
      <w:r w:rsidRPr="00536155" w:rsidR="008671E5">
        <w:rPr>
          <w:rFonts w:ascii="Arial" w:hAnsi="Arial" w:cs="Arial"/>
          <w:i/>
          <w:iCs/>
          <w:sz w:val="20"/>
          <w:szCs w:val="20"/>
          <w:u w:val="single"/>
        </w:rPr>
        <w:t xml:space="preserve"> kriterijų </w:t>
      </w:r>
      <w:r w:rsidRPr="00536155" w:rsidR="00742A39">
        <w:rPr>
          <w:rFonts w:ascii="Arial" w:hAnsi="Arial" w:cs="Arial"/>
          <w:i/>
          <w:iCs/>
          <w:sz w:val="20"/>
          <w:szCs w:val="20"/>
          <w:u w:val="single"/>
        </w:rPr>
        <w:t>–</w:t>
      </w:r>
      <w:r w:rsidR="002835FB">
        <w:rPr>
          <w:rFonts w:ascii="Arial" w:hAnsi="Arial" w:cs="Arial"/>
          <w:i/>
          <w:iCs/>
          <w:sz w:val="20"/>
          <w:szCs w:val="20"/>
          <w:u w:val="single"/>
        </w:rPr>
        <w:t xml:space="preserve"> </w:t>
      </w:r>
      <w:r w:rsidRPr="00536155" w:rsidR="008671E5">
        <w:rPr>
          <w:rFonts w:ascii="Arial" w:hAnsi="Arial" w:cs="Arial"/>
          <w:i/>
          <w:iCs/>
          <w:sz w:val="20"/>
          <w:szCs w:val="20"/>
          <w:u w:val="single"/>
        </w:rPr>
        <w:t>kainą</w:t>
      </w:r>
      <w:r w:rsidRPr="00536155">
        <w:rPr>
          <w:rFonts w:ascii="Arial" w:hAnsi="Arial" w:cs="Arial"/>
          <w:i/>
          <w:iCs/>
          <w:sz w:val="20"/>
          <w:szCs w:val="20"/>
          <w:u w:val="single"/>
        </w:rPr>
        <w:t xml:space="preserve">. </w:t>
      </w:r>
    </w:p>
    <w:bookmarkEnd w:id="27"/>
    <w:p w:rsidRPr="00536155" w:rsidR="001B1209" w:rsidP="00423300" w:rsidRDefault="001B1209" w14:paraId="16287F21" w14:textId="77777777">
      <w:pPr>
        <w:tabs>
          <w:tab w:val="left" w:pos="851"/>
        </w:tabs>
        <w:spacing w:before="60" w:after="60"/>
        <w:rPr>
          <w:rFonts w:ascii="Arial" w:hAnsi="Arial" w:cs="Arial"/>
          <w:b/>
          <w:bCs/>
          <w:sz w:val="20"/>
          <w:szCs w:val="20"/>
        </w:rPr>
      </w:pPr>
    </w:p>
    <w:p w:rsidRPr="00536155" w:rsidR="001C7F2C" w:rsidP="00792895" w:rsidRDefault="001C7F2C" w14:paraId="00691CE1" w14:textId="506A4CA1">
      <w:pPr>
        <w:pStyle w:val="Heading1"/>
        <w:rPr>
          <w:rFonts w:cs="Arial"/>
          <w:szCs w:val="20"/>
        </w:rPr>
      </w:pPr>
      <w:bookmarkStart w:name="_Toc184819646" w:id="28"/>
      <w:r w:rsidRPr="00536155">
        <w:rPr>
          <w:rFonts w:cs="Arial"/>
          <w:szCs w:val="20"/>
        </w:rPr>
        <w:t>PASIŪLYMŲ GALIOJIMO UŽTIKRINIMAS</w:t>
      </w:r>
      <w:bookmarkEnd w:id="28"/>
    </w:p>
    <w:p w:rsidRPr="00536155" w:rsidR="000F4894" w:rsidP="004C565F" w:rsidRDefault="00AA4C50" w14:paraId="32FD2E4D" w14:textId="77777777">
      <w:pPr>
        <w:pStyle w:val="ListParagraph"/>
        <w:numPr>
          <w:ilvl w:val="1"/>
          <w:numId w:val="9"/>
        </w:numPr>
        <w:tabs>
          <w:tab w:val="left" w:pos="567"/>
        </w:tabs>
        <w:spacing w:before="60" w:after="60"/>
        <w:ind w:right="-67"/>
        <w:jc w:val="both"/>
        <w:rPr>
          <w:rFonts w:ascii="Arial" w:hAnsi="Arial" w:cs="Arial"/>
          <w:sz w:val="20"/>
          <w:szCs w:val="20"/>
        </w:rPr>
      </w:pPr>
      <w:bookmarkStart w:name="_Toc329439533" w:id="29"/>
      <w:r w:rsidRPr="00536155">
        <w:rPr>
          <w:rFonts w:ascii="Arial" w:hAnsi="Arial" w:cs="Arial"/>
          <w:sz w:val="20"/>
          <w:szCs w:val="20"/>
        </w:rPr>
        <w:t>Šio Pirkimo metu nereikalaujama pateikti Pasiūlymo galiojimo užtikrinimo</w:t>
      </w:r>
      <w:r w:rsidRPr="00536155">
        <w:rPr>
          <w:rFonts w:ascii="Arial" w:hAnsi="Arial" w:cs="Arial"/>
          <w:iCs/>
          <w:sz w:val="20"/>
          <w:szCs w:val="20"/>
        </w:rPr>
        <w:t>.</w:t>
      </w:r>
    </w:p>
    <w:bookmarkEnd w:id="26"/>
    <w:p w:rsidRPr="00D50320" w:rsidR="00A87876" w:rsidP="00423300" w:rsidRDefault="00A87876" w14:paraId="5BE93A62" w14:textId="77777777">
      <w:pPr>
        <w:spacing w:before="60" w:after="60"/>
        <w:rPr>
          <w:rFonts w:ascii="Arial" w:hAnsi="Arial" w:cs="Arial"/>
          <w:sz w:val="20"/>
          <w:szCs w:val="20"/>
          <w:lang w:val="fi-FI"/>
        </w:rPr>
      </w:pPr>
    </w:p>
    <w:p w:rsidRPr="00536155" w:rsidR="005F4F21" w:rsidP="00792895" w:rsidRDefault="001C5C5E" w14:paraId="2366A330" w14:textId="362F052C">
      <w:pPr>
        <w:pStyle w:val="Heading1"/>
        <w:rPr>
          <w:rFonts w:cs="Arial"/>
          <w:szCs w:val="20"/>
        </w:rPr>
      </w:pPr>
      <w:bookmarkStart w:name="_Toc184819647" w:id="30"/>
      <w:r w:rsidRPr="00536155">
        <w:rPr>
          <w:rFonts w:cs="Arial"/>
          <w:szCs w:val="20"/>
        </w:rPr>
        <w:t>KITOS NUOSTATOS</w:t>
      </w:r>
      <w:bookmarkEnd w:id="30"/>
    </w:p>
    <w:p w:rsidRPr="000B1276" w:rsidR="000B1276" w:rsidP="00E82F9A" w:rsidRDefault="000B1276" w14:paraId="69BAFFF2" w14:textId="41C94EF2">
      <w:pPr>
        <w:spacing w:before="60" w:after="60"/>
        <w:jc w:val="both"/>
        <w:rPr>
          <w:rFonts w:ascii="Arial" w:hAnsi="Arial" w:cs="Arial"/>
          <w:sz w:val="20"/>
          <w:szCs w:val="20"/>
        </w:rPr>
      </w:pPr>
      <w:r w:rsidRPr="000B1276">
        <w:rPr>
          <w:rFonts w:ascii="Arial" w:hAnsi="Arial" w:cs="Arial"/>
          <w:sz w:val="20"/>
          <w:szCs w:val="20"/>
        </w:rPr>
        <w:t xml:space="preserve">10.1. Tiekėjas, kuris pateikė ekonomiškai naudingiausią pasiūlymą ir yra nustatytas galimu laimėtoju/laimėtoju, Perkančiojo subjekto prašymu per jo nustatytą terminą, kuris negali būti trumpesnis kaip 3 darbo dienos,  privalės pateikti užpildytą SPS </w:t>
      </w:r>
      <w:r w:rsidR="000E7F07">
        <w:rPr>
          <w:rFonts w:ascii="Arial" w:hAnsi="Arial" w:cs="Arial"/>
          <w:sz w:val="20"/>
          <w:szCs w:val="20"/>
        </w:rPr>
        <w:t>7</w:t>
      </w:r>
      <w:r w:rsidRPr="000B1276">
        <w:rPr>
          <w:rFonts w:ascii="Arial" w:hAnsi="Arial" w:cs="Arial"/>
          <w:sz w:val="20"/>
          <w:szCs w:val="20"/>
        </w:rPr>
        <w:t xml:space="preserve"> priedą „Konfidenciali informacija“ (jeigu bus prašoma).</w:t>
      </w:r>
    </w:p>
    <w:p w:rsidRPr="000B1276" w:rsidR="000B1276" w:rsidP="00E82F9A" w:rsidRDefault="000B1276" w14:paraId="45F9CAF1" w14:textId="77777777">
      <w:pPr>
        <w:spacing w:before="60" w:after="60"/>
        <w:jc w:val="both"/>
        <w:rPr>
          <w:rFonts w:ascii="Arial" w:hAnsi="Arial" w:cs="Arial"/>
          <w:sz w:val="20"/>
          <w:szCs w:val="20"/>
        </w:rPr>
      </w:pPr>
      <w:r w:rsidRPr="000B1276">
        <w:rPr>
          <w:rFonts w:ascii="Arial" w:hAnsi="Arial" w:cs="Arial"/>
          <w:sz w:val="20"/>
          <w:szCs w:val="20"/>
        </w:rPr>
        <w:t>10.2. Jei Tiekėjas, kurio Galutinis pasiūlymas pagal vertinimo rezultatus galės būti pripažintas laimėjusiu, nepateiks pašalinimo pagrindų nebuvimą, kvalifikaciją ir kitus reikalavimus pagrindžiančių dokumentų, nepaaiškins pateikto Pasiūlymo arba Tiekėjas, kuris bus kviečiamas sudaryti Sutartį, atsisakys ją sudaryti, jis, Perkančiajam subjektui pareikalavus, turės sumokėti Perkančiajam subjektui 10 proc. Tiekėjo Galutinio pasiūlymo kainos Eur be PVM dydžio baudą ir padengti Perkančiojo subjekto patirtus tiesioginius nuostolius, kiek jų nepadengia aukščiau nurodyta bauda. Tiesioginiais nuostoliais bus laikomas kainos skirtumas tarp Sutartį atsisakiusio pasirašyti Tiekėjo Galutinio pasiūlymo kainos Eur be PVM ir kito Tiekėjo, pasiūlymų eilėje esančio po atsisakiusio sudaryti Sutartį Tiekėjo, Galutinio pasiūlymo kainos Eur be PVM (jeigu atsisakiusio pasirašyti Sutartį Tiekėjo Galutinio pasiūlymo kaina Eur be PVM bus mažesnė nei kito Tiekėjo, pasiūlymų eilėje esančio po atsisakiusio sudaryti Sutartį Tiekėjo).</w:t>
      </w:r>
    </w:p>
    <w:p w:rsidRPr="000B1276" w:rsidR="000B1276" w:rsidP="00E82F9A" w:rsidRDefault="000B1276" w14:paraId="1AEB6C33" w14:textId="77777777">
      <w:pPr>
        <w:spacing w:before="60" w:after="60"/>
        <w:jc w:val="both"/>
        <w:rPr>
          <w:rFonts w:ascii="Arial" w:hAnsi="Arial" w:cs="Arial"/>
          <w:sz w:val="20"/>
          <w:szCs w:val="20"/>
        </w:rPr>
      </w:pPr>
      <w:r w:rsidRPr="000B1276">
        <w:rPr>
          <w:rFonts w:ascii="Arial" w:hAnsi="Arial" w:cs="Arial"/>
          <w:sz w:val="20"/>
          <w:szCs w:val="20"/>
        </w:rPr>
        <w:t xml:space="preserve">10.3.  Perkantysis subjektas informuos Koordinavimo komisiją apie ketinamą sudaryti Sutartį, esant bent vienai BPS 20.1 punkte numatytai aplinkybei. Tuo atveju, jei bus vykdoma patikra dėl ketinamos sudaryti Sutarties atitikimo nacionalinio saugumo interesams, Tiekėjas, vadovaudamasis BPS 20 skyriaus nuostatomis, įsipareigoja nustatytais terminais pateikti Perkančiajam subjektui ir/ar kompetentingoms institucijoms visus duomenis, dokumentus ir sutikimus, būtinus šiai patikrai atlikti. </w:t>
      </w:r>
    </w:p>
    <w:p w:rsidRPr="000B1276" w:rsidR="000B1276" w:rsidP="00E82F9A" w:rsidRDefault="0074388C" w14:paraId="54A2A28A" w14:textId="33D94500">
      <w:pPr>
        <w:spacing w:before="60" w:after="60"/>
        <w:jc w:val="both"/>
        <w:rPr>
          <w:rFonts w:ascii="Arial" w:hAnsi="Arial" w:cs="Arial"/>
          <w:sz w:val="20"/>
          <w:szCs w:val="20"/>
        </w:rPr>
      </w:pPr>
      <w:r>
        <w:rPr>
          <w:rFonts w:ascii="Arial" w:hAnsi="Arial" w:cs="Arial"/>
          <w:sz w:val="20"/>
          <w:szCs w:val="20"/>
        </w:rPr>
        <w:lastRenderedPageBreak/>
        <w:t xml:space="preserve">10.4. </w:t>
      </w:r>
      <w:r w:rsidRPr="000B1276" w:rsidR="000B1276">
        <w:rPr>
          <w:rFonts w:ascii="Arial" w:hAnsi="Arial" w:cs="Arial"/>
          <w:sz w:val="20"/>
          <w:szCs w:val="20"/>
        </w:rPr>
        <w:t>Tiekėjai, teikdami Pasiūlymą, turi įsivertinti, kad,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rsidRPr="00536155" w:rsidR="00BA58E9" w:rsidP="00C432E9" w:rsidRDefault="00BA58E9" w14:paraId="12DE1B53" w14:textId="77777777">
      <w:pPr>
        <w:spacing w:before="60" w:after="60"/>
        <w:rPr>
          <w:rFonts w:ascii="Arial" w:hAnsi="Arial" w:cs="Arial"/>
          <w:sz w:val="20"/>
          <w:szCs w:val="20"/>
        </w:rPr>
      </w:pPr>
    </w:p>
    <w:p w:rsidRPr="00536155" w:rsidR="002E2784" w:rsidP="00792895" w:rsidRDefault="002E2784" w14:paraId="16183768" w14:textId="79865534">
      <w:pPr>
        <w:pStyle w:val="Heading1"/>
        <w:rPr>
          <w:rFonts w:cs="Arial"/>
          <w:szCs w:val="20"/>
        </w:rPr>
      </w:pPr>
      <w:bookmarkStart w:name="_Toc60479656" w:id="31"/>
      <w:bookmarkStart w:name="_Toc334383743" w:id="32"/>
      <w:bookmarkStart w:name="_Toc335201959" w:id="33"/>
      <w:bookmarkStart w:name="_Toc184819648" w:id="34"/>
      <w:bookmarkStart w:name="_Hlk33626163" w:id="35"/>
      <w:r w:rsidRPr="00536155">
        <w:rPr>
          <w:rFonts w:cs="Arial"/>
          <w:szCs w:val="20"/>
        </w:rPr>
        <w:t xml:space="preserve">SUTARTIES </w:t>
      </w:r>
      <w:bookmarkEnd w:id="31"/>
      <w:bookmarkEnd w:id="32"/>
      <w:r w:rsidRPr="00536155" w:rsidR="00017BDC">
        <w:rPr>
          <w:rFonts w:cs="Arial"/>
          <w:szCs w:val="20"/>
        </w:rPr>
        <w:t>KAINA</w:t>
      </w:r>
      <w:bookmarkEnd w:id="33"/>
      <w:r w:rsidRPr="00536155" w:rsidR="009807C1">
        <w:rPr>
          <w:rFonts w:cs="Arial"/>
          <w:szCs w:val="20"/>
        </w:rPr>
        <w:t xml:space="preserve">  IR SUTARTIES ĮVYKDYMO UŽTIKRINIMAS</w:t>
      </w:r>
      <w:bookmarkEnd w:id="34"/>
    </w:p>
    <w:p w:rsidRPr="00D50320" w:rsidR="002E2784" w:rsidP="004C565F" w:rsidRDefault="008641AF" w14:paraId="074444CC" w14:textId="18609A00">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 xml:space="preserve">Su Laimėjusiu </w:t>
      </w:r>
      <w:r w:rsidRPr="00536155" w:rsidR="00A5642B">
        <w:rPr>
          <w:rFonts w:ascii="Arial" w:hAnsi="Arial" w:cs="Arial"/>
          <w:sz w:val="20"/>
          <w:szCs w:val="20"/>
        </w:rPr>
        <w:t xml:space="preserve">Tiekėju </w:t>
      </w:r>
      <w:r w:rsidRPr="00536155">
        <w:rPr>
          <w:rFonts w:ascii="Arial" w:hAnsi="Arial" w:cs="Arial"/>
          <w:sz w:val="20"/>
          <w:szCs w:val="20"/>
        </w:rPr>
        <w:t xml:space="preserve">sudaromos </w:t>
      </w:r>
      <w:r w:rsidRPr="00536155" w:rsidR="00F7309F">
        <w:rPr>
          <w:rFonts w:ascii="Arial" w:hAnsi="Arial" w:cs="Arial"/>
          <w:i/>
          <w:iCs/>
          <w:sz w:val="20"/>
          <w:szCs w:val="20"/>
          <w:u w:val="single"/>
        </w:rPr>
        <w:t xml:space="preserve">Sutarties </w:t>
      </w:r>
      <w:r w:rsidRPr="00536155" w:rsidR="00017BDC">
        <w:rPr>
          <w:rFonts w:ascii="Arial" w:hAnsi="Arial" w:cs="Arial"/>
          <w:sz w:val="20"/>
          <w:szCs w:val="20"/>
        </w:rPr>
        <w:t>kaina</w:t>
      </w:r>
      <w:r w:rsidRPr="00536155" w:rsidR="00867D8A">
        <w:rPr>
          <w:rFonts w:ascii="Arial" w:hAnsi="Arial" w:cs="Arial"/>
          <w:sz w:val="20"/>
          <w:szCs w:val="20"/>
        </w:rPr>
        <w:t xml:space="preserve"> </w:t>
      </w:r>
      <w:r w:rsidRPr="00536155">
        <w:rPr>
          <w:rFonts w:ascii="Arial" w:hAnsi="Arial" w:cs="Arial"/>
          <w:sz w:val="20"/>
          <w:szCs w:val="20"/>
        </w:rPr>
        <w:t xml:space="preserve">bus </w:t>
      </w:r>
      <w:r w:rsidRPr="00536155" w:rsidR="00017BDC">
        <w:rPr>
          <w:rFonts w:ascii="Arial" w:hAnsi="Arial" w:cs="Arial"/>
          <w:sz w:val="20"/>
          <w:szCs w:val="20"/>
        </w:rPr>
        <w:t xml:space="preserve">lygi </w:t>
      </w:r>
      <w:r w:rsidRPr="00536155" w:rsidR="00017BDC">
        <w:rPr>
          <w:rFonts w:ascii="Arial" w:hAnsi="Arial" w:cs="Arial"/>
          <w:i/>
          <w:iCs/>
          <w:sz w:val="20"/>
          <w:szCs w:val="20"/>
          <w:u w:val="single"/>
        </w:rPr>
        <w:t xml:space="preserve">Laimėjusio </w:t>
      </w:r>
      <w:r w:rsidRPr="00536155" w:rsidR="00A5642B">
        <w:rPr>
          <w:rFonts w:ascii="Arial" w:hAnsi="Arial" w:cs="Arial"/>
          <w:i/>
          <w:iCs/>
          <w:sz w:val="20"/>
          <w:szCs w:val="20"/>
          <w:u w:val="single"/>
        </w:rPr>
        <w:t xml:space="preserve">Tiekėjo </w:t>
      </w:r>
      <w:r w:rsidRPr="00536155" w:rsidR="00017BDC">
        <w:rPr>
          <w:rFonts w:ascii="Arial" w:hAnsi="Arial" w:cs="Arial"/>
          <w:i/>
          <w:iCs/>
          <w:sz w:val="20"/>
          <w:szCs w:val="20"/>
          <w:u w:val="single"/>
        </w:rPr>
        <w:t>Pasiūlymo kainai</w:t>
      </w:r>
      <w:r w:rsidR="00D50320">
        <w:rPr>
          <w:rFonts w:ascii="Arial" w:hAnsi="Arial" w:cs="Arial"/>
          <w:i/>
          <w:iCs/>
          <w:sz w:val="20"/>
          <w:szCs w:val="20"/>
          <w:u w:val="single"/>
        </w:rPr>
        <w:t xml:space="preserve">. </w:t>
      </w:r>
    </w:p>
    <w:p w:rsidRPr="000B2DF3" w:rsidR="00E46EF2" w:rsidP="00BA35C2" w:rsidRDefault="004217D0" w14:paraId="094278E4" w14:textId="3A36F3A1">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4217D0">
        <w:rPr>
          <w:rFonts w:ascii="Arial" w:hAnsi="Arial" w:cs="Arial"/>
          <w:sz w:val="20"/>
          <w:szCs w:val="20"/>
        </w:rPr>
        <w:t>Jeigu pagal Pirkimo sąlygas kelioms pirkimo objekto dalims laimėtoju bus nustatomas tas pats Tiekėjas. Perkantysis subjektas gali sudaryti vieną Sutartį.</w:t>
      </w:r>
    </w:p>
    <w:p w:rsidRPr="00536155" w:rsidR="006E502B" w:rsidP="004C565F" w:rsidRDefault="006E502B" w14:paraId="2181CE66" w14:textId="71306D7C">
      <w:pPr>
        <w:pStyle w:val="ListParagraph"/>
        <w:numPr>
          <w:ilvl w:val="1"/>
          <w:numId w:val="11"/>
        </w:numPr>
        <w:tabs>
          <w:tab w:val="left" w:pos="567"/>
        </w:tabs>
        <w:spacing w:before="60" w:after="60"/>
        <w:ind w:left="0" w:firstLine="0"/>
        <w:contextualSpacing w:val="0"/>
        <w:jc w:val="both"/>
        <w:rPr>
          <w:rFonts w:ascii="Arial" w:hAnsi="Arial" w:cs="Arial"/>
          <w:sz w:val="20"/>
          <w:szCs w:val="20"/>
        </w:rPr>
      </w:pPr>
      <w:r w:rsidRPr="00536155">
        <w:rPr>
          <w:rFonts w:ascii="Arial" w:hAnsi="Arial" w:cs="Arial"/>
          <w:sz w:val="20"/>
          <w:szCs w:val="20"/>
        </w:rPr>
        <w:t>Sutartyje bus numatyti Sutarties įvykdymo užtikrinimo būdai, tokie kaip delspinigiai ir baudos, už Sutartyje numatytų įsipareigojimų netinkamą vykdymą ir (ar) nevykdymą.</w:t>
      </w:r>
    </w:p>
    <w:bookmarkEnd w:id="35"/>
    <w:p w:rsidRPr="00536155" w:rsidR="002E2784" w:rsidP="00423300" w:rsidRDefault="002E2784" w14:paraId="34B3F2EB" w14:textId="77777777">
      <w:pPr>
        <w:tabs>
          <w:tab w:val="left" w:pos="567"/>
        </w:tabs>
        <w:spacing w:before="60" w:after="60"/>
        <w:rPr>
          <w:rFonts w:ascii="Arial" w:hAnsi="Arial" w:cs="Arial"/>
          <w:sz w:val="20"/>
          <w:szCs w:val="20"/>
        </w:rPr>
      </w:pPr>
    </w:p>
    <w:p w:rsidRPr="00536155" w:rsidR="001717A4" w:rsidP="004C565F" w:rsidRDefault="001717A4" w14:paraId="062105CB" w14:textId="42A77064">
      <w:pPr>
        <w:pStyle w:val="Heading1"/>
        <w:numPr>
          <w:ilvl w:val="0"/>
          <w:numId w:val="11"/>
        </w:numPr>
        <w:tabs>
          <w:tab w:val="left" w:pos="426"/>
        </w:tabs>
        <w:spacing w:before="60" w:after="60"/>
        <w:ind w:left="0" w:firstLine="0"/>
        <w:rPr>
          <w:rFonts w:cs="Arial"/>
          <w:i/>
          <w:iCs/>
          <w:color w:val="FF0000"/>
          <w:szCs w:val="20"/>
        </w:rPr>
      </w:pPr>
      <w:bookmarkStart w:name="_Toc184819649" w:id="36"/>
      <w:bookmarkStart w:name="_Toc335201960" w:id="37"/>
      <w:r w:rsidRPr="00536155">
        <w:rPr>
          <w:rFonts w:cs="Arial"/>
          <w:szCs w:val="20"/>
        </w:rPr>
        <w:t>ESMINĖS SUTARTIES SĄLYGOS</w:t>
      </w:r>
      <w:r w:rsidRPr="00536155">
        <w:rPr>
          <w:rFonts w:cs="Arial"/>
          <w:bCs/>
          <w:szCs w:val="20"/>
        </w:rPr>
        <w:t xml:space="preserve"> </w:t>
      </w:r>
      <w:bookmarkEnd w:id="36"/>
    </w:p>
    <w:p w:rsidRPr="00536155" w:rsidR="00E7634F" w:rsidP="004C565F" w:rsidRDefault="00D32E81" w14:paraId="62A40230" w14:textId="17D4A25B">
      <w:pPr>
        <w:pStyle w:val="ListParagraph"/>
        <w:numPr>
          <w:ilvl w:val="1"/>
          <w:numId w:val="11"/>
        </w:numPr>
        <w:tabs>
          <w:tab w:val="left" w:pos="567"/>
        </w:tabs>
        <w:ind w:left="0" w:firstLine="0"/>
        <w:jc w:val="both"/>
        <w:rPr>
          <w:rFonts w:ascii="Arial" w:hAnsi="Arial" w:cs="Arial"/>
          <w:i/>
          <w:iCs/>
          <w:color w:val="FF0000"/>
          <w:sz w:val="20"/>
          <w:szCs w:val="20"/>
        </w:rPr>
      </w:pPr>
      <w:bookmarkStart w:name="_Hlk33626386" w:id="38"/>
      <w:r>
        <w:rPr>
          <w:rFonts w:ascii="Arial" w:hAnsi="Arial" w:cs="Arial"/>
          <w:sz w:val="20"/>
          <w:szCs w:val="20"/>
        </w:rPr>
        <w:t>Netaikoma.</w:t>
      </w:r>
    </w:p>
    <w:bookmarkEnd w:id="38"/>
    <w:p w:rsidRPr="00536155" w:rsidR="00ED5662" w:rsidP="00F45AA1" w:rsidRDefault="00ED5662" w14:paraId="7D34F5C7" w14:textId="77777777">
      <w:pPr>
        <w:tabs>
          <w:tab w:val="left" w:pos="567"/>
        </w:tabs>
        <w:jc w:val="both"/>
        <w:rPr>
          <w:rFonts w:ascii="Arial" w:hAnsi="Arial" w:cs="Arial"/>
          <w:i/>
          <w:iCs/>
          <w:color w:val="FF0000"/>
          <w:sz w:val="20"/>
          <w:szCs w:val="20"/>
        </w:rPr>
      </w:pPr>
    </w:p>
    <w:p w:rsidRPr="00536155" w:rsidR="001A0DA7" w:rsidP="00A76241" w:rsidRDefault="001A0DA7" w14:paraId="1BA6AEB7" w14:textId="3FC32E10">
      <w:pPr>
        <w:pStyle w:val="Heading1"/>
        <w:numPr>
          <w:ilvl w:val="0"/>
          <w:numId w:val="11"/>
        </w:numPr>
        <w:tabs>
          <w:tab w:val="left" w:pos="426"/>
        </w:tabs>
        <w:spacing w:before="60" w:after="60"/>
        <w:ind w:firstLine="348"/>
        <w:jc w:val="left"/>
        <w:rPr>
          <w:rFonts w:cs="Arial"/>
          <w:bCs/>
          <w:i/>
          <w:color w:val="FF0000"/>
          <w:szCs w:val="20"/>
        </w:rPr>
      </w:pPr>
      <w:bookmarkStart w:name="_Toc184819651" w:id="39"/>
      <w:r w:rsidRPr="00536155">
        <w:rPr>
          <w:rFonts w:cs="Arial"/>
          <w:bCs/>
          <w:szCs w:val="20"/>
        </w:rPr>
        <w:t>PRIEDAI</w:t>
      </w:r>
      <w:bookmarkEnd w:id="29"/>
      <w:bookmarkEnd w:id="37"/>
      <w:bookmarkEnd w:id="39"/>
    </w:p>
    <w:p w:rsidRPr="00536155" w:rsidR="006417D0" w:rsidP="006417D0" w:rsidRDefault="006417D0" w14:paraId="13A9548B" w14:textId="56E5F726">
      <w:pPr>
        <w:rPr>
          <w:rFonts w:ascii="Arial" w:hAnsi="Arial" w:cs="Arial"/>
          <w:sz w:val="20"/>
          <w:szCs w:val="20"/>
        </w:rPr>
      </w:pPr>
      <w:r w:rsidRPr="00536155">
        <w:rPr>
          <w:rFonts w:ascii="Arial" w:hAnsi="Arial" w:cs="Arial"/>
          <w:b/>
          <w:bCs/>
          <w:sz w:val="20"/>
          <w:szCs w:val="20"/>
        </w:rPr>
        <w:t>1</w:t>
      </w:r>
      <w:r w:rsidR="00A76241">
        <w:rPr>
          <w:rFonts w:ascii="Arial" w:hAnsi="Arial" w:cs="Arial"/>
          <w:b/>
          <w:bCs/>
          <w:sz w:val="20"/>
          <w:szCs w:val="20"/>
        </w:rPr>
        <w:t>3</w:t>
      </w:r>
      <w:r w:rsidRPr="00536155">
        <w:rPr>
          <w:rFonts w:ascii="Arial" w:hAnsi="Arial" w:cs="Arial"/>
          <w:b/>
          <w:bCs/>
          <w:sz w:val="20"/>
          <w:szCs w:val="20"/>
        </w:rPr>
        <w:t>.1.</w:t>
      </w:r>
      <w:r w:rsidRPr="00536155">
        <w:rPr>
          <w:rFonts w:ascii="Arial" w:hAnsi="Arial" w:cs="Arial"/>
          <w:sz w:val="20"/>
          <w:szCs w:val="20"/>
        </w:rPr>
        <w:t xml:space="preserve"> </w:t>
      </w:r>
      <w:r w:rsidRPr="00536155">
        <w:rPr>
          <w:rFonts w:ascii="Arial" w:hAnsi="Arial" w:cs="Arial"/>
          <w:b/>
          <w:bCs/>
          <w:sz w:val="20"/>
          <w:szCs w:val="20"/>
        </w:rPr>
        <w:t>Priedas yra neatskiriama Pirkimo sąlygų dalis. Prie Pirkimo sąlygų pridedami šie priedai:</w:t>
      </w:r>
    </w:p>
    <w:p w:rsidRPr="00536155" w:rsidR="005C672C" w:rsidP="005C672C" w:rsidRDefault="00D600B1" w14:paraId="767A1785" w14:textId="2C2B2DD4">
      <w:pPr>
        <w:tabs>
          <w:tab w:val="left" w:pos="567"/>
        </w:tabs>
        <w:jc w:val="both"/>
        <w:rPr>
          <w:rFonts w:ascii="Arial" w:hAnsi="Arial" w:cs="Arial"/>
          <w:sz w:val="20"/>
          <w:szCs w:val="20"/>
        </w:rPr>
      </w:pPr>
      <w:bookmarkStart w:name="_Ref274738013" w:id="40"/>
      <w:bookmarkStart w:name="_Ref316455210" w:id="41"/>
      <w:r w:rsidRPr="00536155">
        <w:rPr>
          <w:rFonts w:ascii="Arial" w:hAnsi="Arial" w:cs="Arial"/>
          <w:sz w:val="20"/>
          <w:szCs w:val="20"/>
        </w:rPr>
        <w:t>1</w:t>
      </w:r>
      <w:r w:rsidRPr="00536155" w:rsidR="00FE2AE9">
        <w:rPr>
          <w:rFonts w:ascii="Arial" w:hAnsi="Arial" w:cs="Arial"/>
          <w:sz w:val="20"/>
          <w:szCs w:val="20"/>
        </w:rPr>
        <w:t xml:space="preserve"> priedas</w:t>
      </w:r>
      <w:r w:rsidRPr="00536155" w:rsidR="005C672C">
        <w:rPr>
          <w:rFonts w:ascii="Arial" w:hAnsi="Arial" w:cs="Arial"/>
          <w:sz w:val="20"/>
          <w:szCs w:val="20"/>
        </w:rPr>
        <w:t xml:space="preserve"> – Pasiūlymo forma</w:t>
      </w:r>
      <w:r w:rsidRPr="00536155" w:rsidR="00F854F9">
        <w:rPr>
          <w:rFonts w:ascii="Arial" w:hAnsi="Arial" w:cs="Arial"/>
          <w:sz w:val="20"/>
          <w:szCs w:val="20"/>
        </w:rPr>
        <w:t xml:space="preserve"> (Pirminio ir Galutinio pasiūlymo pateikimui)</w:t>
      </w:r>
      <w:r w:rsidRPr="00536155" w:rsidR="005C672C">
        <w:rPr>
          <w:rFonts w:ascii="Arial" w:hAnsi="Arial" w:cs="Arial"/>
          <w:sz w:val="20"/>
          <w:szCs w:val="20"/>
        </w:rPr>
        <w:t>.</w:t>
      </w:r>
    </w:p>
    <w:p w:rsidRPr="00536155" w:rsidR="008F40BE" w:rsidP="005C672C" w:rsidRDefault="00D600B1" w14:paraId="5FCC099D" w14:textId="5464106E">
      <w:pPr>
        <w:tabs>
          <w:tab w:val="left" w:pos="567"/>
        </w:tabs>
        <w:jc w:val="both"/>
        <w:rPr>
          <w:rFonts w:ascii="Arial" w:hAnsi="Arial" w:cs="Arial"/>
          <w:sz w:val="20"/>
          <w:szCs w:val="20"/>
        </w:rPr>
      </w:pPr>
      <w:r w:rsidRPr="00536155">
        <w:rPr>
          <w:rFonts w:ascii="Arial" w:hAnsi="Arial" w:cs="Arial"/>
          <w:sz w:val="20"/>
          <w:szCs w:val="20"/>
        </w:rPr>
        <w:t>2</w:t>
      </w:r>
      <w:r w:rsidRPr="00536155" w:rsidR="00FE2AE9">
        <w:rPr>
          <w:rFonts w:ascii="Arial" w:hAnsi="Arial" w:cs="Arial"/>
          <w:sz w:val="20"/>
          <w:szCs w:val="20"/>
        </w:rPr>
        <w:t xml:space="preserve"> priedas</w:t>
      </w:r>
      <w:r w:rsidRPr="00536155" w:rsidR="008F40BE">
        <w:rPr>
          <w:rFonts w:ascii="Arial" w:hAnsi="Arial" w:cs="Arial"/>
          <w:sz w:val="20"/>
          <w:szCs w:val="20"/>
        </w:rPr>
        <w:t xml:space="preserve"> – EBVPD</w:t>
      </w:r>
      <w:r w:rsidRPr="00536155" w:rsidR="0012784D">
        <w:rPr>
          <w:rFonts w:ascii="Arial" w:hAnsi="Arial" w:cs="Arial"/>
          <w:sz w:val="20"/>
          <w:szCs w:val="20"/>
        </w:rPr>
        <w:t xml:space="preserve"> forma</w:t>
      </w:r>
      <w:r w:rsidRPr="00536155" w:rsidR="0059466A">
        <w:rPr>
          <w:rFonts w:ascii="Arial" w:hAnsi="Arial" w:cs="Arial"/>
          <w:i/>
          <w:color w:val="FF0000"/>
          <w:sz w:val="20"/>
          <w:szCs w:val="20"/>
        </w:rPr>
        <w:t>.</w:t>
      </w:r>
    </w:p>
    <w:p w:rsidRPr="00536155" w:rsidR="00E14900" w:rsidRDefault="00D600B1" w14:paraId="54C33CE2" w14:textId="35DA7913">
      <w:pPr>
        <w:tabs>
          <w:tab w:val="left" w:pos="284"/>
        </w:tabs>
        <w:ind w:right="22"/>
        <w:rPr>
          <w:rFonts w:ascii="Arial" w:hAnsi="Arial" w:cs="Arial"/>
          <w:i/>
          <w:iCs/>
          <w:color w:val="FF0000"/>
          <w:sz w:val="20"/>
          <w:szCs w:val="20"/>
        </w:rPr>
      </w:pPr>
      <w:r w:rsidRPr="00536155">
        <w:rPr>
          <w:rFonts w:ascii="Arial" w:hAnsi="Arial" w:cs="Arial"/>
          <w:sz w:val="20"/>
          <w:szCs w:val="20"/>
        </w:rPr>
        <w:t>3</w:t>
      </w:r>
      <w:r w:rsidRPr="00536155" w:rsidR="00FE2AE9">
        <w:rPr>
          <w:rFonts w:ascii="Arial" w:hAnsi="Arial" w:cs="Arial"/>
          <w:sz w:val="20"/>
          <w:szCs w:val="20"/>
        </w:rPr>
        <w:t xml:space="preserve"> priedas</w:t>
      </w:r>
      <w:r w:rsidRPr="00536155" w:rsidR="008F40BE">
        <w:rPr>
          <w:rFonts w:ascii="Arial" w:hAnsi="Arial" w:cs="Arial"/>
          <w:sz w:val="20"/>
          <w:szCs w:val="20"/>
        </w:rPr>
        <w:t xml:space="preserve"> </w:t>
      </w:r>
      <w:r w:rsidRPr="00536155" w:rsidR="00E14900">
        <w:rPr>
          <w:rFonts w:ascii="Arial" w:hAnsi="Arial" w:cs="Arial"/>
          <w:sz w:val="20"/>
          <w:szCs w:val="20"/>
        </w:rPr>
        <w:t>– Techninė specifikacija.</w:t>
      </w:r>
    </w:p>
    <w:p w:rsidRPr="00536155" w:rsidR="00E14900" w:rsidP="00E14900" w:rsidRDefault="00D600B1" w14:paraId="63102B8A" w14:textId="1963A293">
      <w:pPr>
        <w:tabs>
          <w:tab w:val="left" w:pos="567"/>
        </w:tabs>
        <w:jc w:val="both"/>
        <w:rPr>
          <w:rFonts w:ascii="Arial" w:hAnsi="Arial" w:cs="Arial"/>
          <w:sz w:val="20"/>
          <w:szCs w:val="20"/>
        </w:rPr>
      </w:pPr>
      <w:r w:rsidRPr="00536155">
        <w:rPr>
          <w:rFonts w:ascii="Arial" w:hAnsi="Arial" w:cs="Arial"/>
          <w:sz w:val="20"/>
          <w:szCs w:val="20"/>
        </w:rPr>
        <w:t>4</w:t>
      </w:r>
      <w:r w:rsidRPr="00536155" w:rsidR="00FE2AE9">
        <w:rPr>
          <w:rFonts w:ascii="Arial" w:hAnsi="Arial" w:cs="Arial"/>
          <w:sz w:val="20"/>
          <w:szCs w:val="20"/>
        </w:rPr>
        <w:t xml:space="preserve"> priedas</w:t>
      </w:r>
      <w:r w:rsidRPr="00536155" w:rsidR="008F40BE">
        <w:rPr>
          <w:rFonts w:ascii="Arial" w:hAnsi="Arial" w:cs="Arial"/>
          <w:sz w:val="20"/>
          <w:szCs w:val="20"/>
        </w:rPr>
        <w:t xml:space="preserve"> </w:t>
      </w:r>
      <w:r w:rsidRPr="00536155" w:rsidR="00E14900">
        <w:rPr>
          <w:rFonts w:ascii="Arial" w:hAnsi="Arial" w:cs="Arial"/>
          <w:sz w:val="20"/>
          <w:szCs w:val="20"/>
        </w:rPr>
        <w:t>– Sutarties projektas.</w:t>
      </w:r>
    </w:p>
    <w:p w:rsidRPr="00536155" w:rsidR="00132819" w:rsidP="00E14900" w:rsidRDefault="00D600B1" w14:paraId="05C9ACC4" w14:textId="1E609E9F">
      <w:pPr>
        <w:tabs>
          <w:tab w:val="left" w:pos="567"/>
        </w:tabs>
        <w:jc w:val="both"/>
        <w:rPr>
          <w:rFonts w:ascii="Arial" w:hAnsi="Arial" w:cs="Arial"/>
          <w:sz w:val="20"/>
          <w:szCs w:val="20"/>
        </w:rPr>
      </w:pPr>
      <w:r w:rsidRPr="00536155">
        <w:rPr>
          <w:rFonts w:ascii="Arial" w:hAnsi="Arial" w:cs="Arial"/>
          <w:sz w:val="20"/>
          <w:szCs w:val="20"/>
        </w:rPr>
        <w:t>5</w:t>
      </w:r>
      <w:r w:rsidRPr="00536155" w:rsidR="00132819">
        <w:rPr>
          <w:rFonts w:ascii="Arial" w:hAnsi="Arial" w:cs="Arial"/>
          <w:sz w:val="20"/>
          <w:szCs w:val="20"/>
        </w:rPr>
        <w:t xml:space="preserve"> priedas</w:t>
      </w:r>
      <w:r w:rsidRPr="00536155" w:rsidR="001A088F">
        <w:rPr>
          <w:rFonts w:ascii="Arial" w:hAnsi="Arial" w:cs="Arial"/>
          <w:sz w:val="20"/>
          <w:szCs w:val="20"/>
        </w:rPr>
        <w:t xml:space="preserve"> –</w:t>
      </w:r>
      <w:r w:rsidRPr="00536155" w:rsidR="00132819">
        <w:rPr>
          <w:rFonts w:ascii="Arial" w:hAnsi="Arial" w:cs="Arial"/>
          <w:sz w:val="20"/>
          <w:szCs w:val="20"/>
        </w:rPr>
        <w:t xml:space="preserve"> Informacija apie ūkio subjektus, </w:t>
      </w:r>
      <w:r w:rsidRPr="00536155" w:rsidR="00EA4D91">
        <w:rPr>
          <w:rFonts w:ascii="Arial" w:hAnsi="Arial" w:cs="Arial"/>
          <w:sz w:val="20"/>
          <w:szCs w:val="20"/>
        </w:rPr>
        <w:t>kurių pajėgumais remiamasi</w:t>
      </w:r>
      <w:r w:rsidRPr="00536155" w:rsidR="00132819">
        <w:rPr>
          <w:rFonts w:ascii="Arial" w:hAnsi="Arial" w:cs="Arial"/>
          <w:sz w:val="20"/>
          <w:szCs w:val="20"/>
        </w:rPr>
        <w:t xml:space="preserve">, </w:t>
      </w:r>
      <w:r w:rsidRPr="00536155" w:rsidR="00EA4D91">
        <w:rPr>
          <w:rFonts w:ascii="Arial" w:hAnsi="Arial" w:cs="Arial"/>
          <w:sz w:val="20"/>
          <w:szCs w:val="20"/>
        </w:rPr>
        <w:t>S</w:t>
      </w:r>
      <w:r w:rsidRPr="00536155" w:rsidR="00132819">
        <w:rPr>
          <w:rFonts w:ascii="Arial" w:hAnsi="Arial" w:cs="Arial"/>
          <w:sz w:val="20"/>
          <w:szCs w:val="20"/>
        </w:rPr>
        <w:t xml:space="preserve">ubtiekėjus ir </w:t>
      </w:r>
      <w:proofErr w:type="spellStart"/>
      <w:r w:rsidRPr="00536155" w:rsidR="00EA4D91">
        <w:rPr>
          <w:rFonts w:ascii="Arial" w:hAnsi="Arial" w:cs="Arial"/>
          <w:sz w:val="20"/>
          <w:szCs w:val="20"/>
        </w:rPr>
        <w:t>K</w:t>
      </w:r>
      <w:r w:rsidRPr="00536155" w:rsidR="00132819">
        <w:rPr>
          <w:rFonts w:ascii="Arial" w:hAnsi="Arial" w:cs="Arial"/>
          <w:sz w:val="20"/>
          <w:szCs w:val="20"/>
        </w:rPr>
        <w:t>vazisubtiekėjus</w:t>
      </w:r>
      <w:proofErr w:type="spellEnd"/>
      <w:r w:rsidRPr="00536155" w:rsidR="00A14259">
        <w:rPr>
          <w:rFonts w:ascii="Arial" w:hAnsi="Arial" w:cs="Arial"/>
          <w:sz w:val="20"/>
          <w:szCs w:val="20"/>
        </w:rPr>
        <w:t>.</w:t>
      </w:r>
    </w:p>
    <w:p w:rsidRPr="00370D8E" w:rsidR="004C565F" w:rsidP="001D5911" w:rsidRDefault="00D600B1" w14:paraId="79332497" w14:textId="6982F0FF">
      <w:pPr>
        <w:tabs>
          <w:tab w:val="left" w:pos="567"/>
        </w:tabs>
        <w:jc w:val="both"/>
        <w:rPr>
          <w:rFonts w:ascii="Arial" w:hAnsi="Arial" w:cs="Arial"/>
          <w:sz w:val="20"/>
          <w:szCs w:val="20"/>
        </w:rPr>
      </w:pPr>
      <w:r w:rsidRPr="00370D8E">
        <w:rPr>
          <w:rFonts w:ascii="Arial" w:hAnsi="Arial" w:cs="Arial"/>
          <w:sz w:val="20"/>
          <w:szCs w:val="20"/>
        </w:rPr>
        <w:t>6</w:t>
      </w:r>
      <w:r w:rsidRPr="00370D8E" w:rsidR="004C565F">
        <w:rPr>
          <w:rFonts w:ascii="Arial" w:hAnsi="Arial" w:cs="Arial"/>
          <w:sz w:val="20"/>
          <w:szCs w:val="20"/>
        </w:rPr>
        <w:t xml:space="preserve"> priedas – </w:t>
      </w:r>
      <w:r w:rsidRPr="00370D8E" w:rsidR="00437935">
        <w:rPr>
          <w:rFonts w:ascii="Arial" w:hAnsi="Arial" w:cs="Arial"/>
          <w:sz w:val="20"/>
          <w:szCs w:val="20"/>
        </w:rPr>
        <w:t>Specialistų sąrašo forma</w:t>
      </w:r>
      <w:r w:rsidR="00995057">
        <w:rPr>
          <w:rFonts w:ascii="Arial" w:hAnsi="Arial" w:cs="Arial"/>
          <w:i/>
          <w:iCs/>
          <w:sz w:val="20"/>
          <w:szCs w:val="20"/>
        </w:rPr>
        <w:t>.</w:t>
      </w:r>
    </w:p>
    <w:p w:rsidRPr="00370D8E" w:rsidR="006E2182" w:rsidP="001D5911" w:rsidRDefault="00D600B1" w14:paraId="0D7B3B7F" w14:textId="4CE2E439">
      <w:pPr>
        <w:pStyle w:val="ListParagraph"/>
        <w:ind w:left="0"/>
        <w:rPr>
          <w:rFonts w:ascii="Arial" w:hAnsi="Arial" w:cs="Arial"/>
          <w:sz w:val="20"/>
          <w:szCs w:val="20"/>
        </w:rPr>
      </w:pPr>
      <w:r w:rsidRPr="00370D8E">
        <w:rPr>
          <w:rFonts w:ascii="Arial" w:hAnsi="Arial" w:cs="Arial"/>
          <w:sz w:val="20"/>
          <w:szCs w:val="20"/>
        </w:rPr>
        <w:t>7</w:t>
      </w:r>
      <w:r w:rsidRPr="00370D8E" w:rsidR="006E2182">
        <w:rPr>
          <w:rFonts w:ascii="Arial" w:hAnsi="Arial" w:cs="Arial"/>
          <w:sz w:val="20"/>
          <w:szCs w:val="20"/>
        </w:rPr>
        <w:t xml:space="preserve"> priedas</w:t>
      </w:r>
      <w:r w:rsidRPr="00370D8E" w:rsidR="001A088F">
        <w:rPr>
          <w:rFonts w:ascii="Arial" w:hAnsi="Arial" w:cs="Arial"/>
          <w:sz w:val="20"/>
          <w:szCs w:val="20"/>
        </w:rPr>
        <w:t xml:space="preserve"> –</w:t>
      </w:r>
      <w:r w:rsidRPr="00370D8E" w:rsidR="001D5911">
        <w:rPr>
          <w:rFonts w:ascii="Arial" w:hAnsi="Arial" w:cs="Arial"/>
          <w:sz w:val="20"/>
          <w:szCs w:val="20"/>
        </w:rPr>
        <w:t xml:space="preserve"> </w:t>
      </w:r>
      <w:r w:rsidRPr="00370D8E" w:rsidR="00437935">
        <w:rPr>
          <w:rFonts w:ascii="Arial" w:hAnsi="Arial" w:cs="Arial"/>
          <w:sz w:val="20"/>
          <w:szCs w:val="20"/>
        </w:rPr>
        <w:t>Konfidencialumo susitarimas.</w:t>
      </w:r>
    </w:p>
    <w:p w:rsidRPr="00370D8E" w:rsidR="00784A82" w:rsidP="001D5911" w:rsidRDefault="00D600B1" w14:paraId="555F49DE" w14:textId="1558EF74">
      <w:pPr>
        <w:tabs>
          <w:tab w:val="left" w:pos="567"/>
        </w:tabs>
        <w:jc w:val="both"/>
        <w:rPr>
          <w:rFonts w:ascii="Arial" w:hAnsi="Arial" w:cs="Arial"/>
          <w:sz w:val="20"/>
          <w:szCs w:val="20"/>
        </w:rPr>
      </w:pPr>
      <w:r w:rsidRPr="00370D8E">
        <w:rPr>
          <w:rFonts w:ascii="Arial" w:hAnsi="Arial" w:cs="Arial"/>
          <w:sz w:val="20"/>
          <w:szCs w:val="20"/>
        </w:rPr>
        <w:t>8</w:t>
      </w:r>
      <w:r w:rsidRPr="00370D8E" w:rsidR="00FE2AE9">
        <w:rPr>
          <w:rFonts w:ascii="Arial" w:hAnsi="Arial" w:cs="Arial"/>
          <w:sz w:val="20"/>
          <w:szCs w:val="20"/>
        </w:rPr>
        <w:t xml:space="preserve"> priedas</w:t>
      </w:r>
      <w:r w:rsidRPr="00370D8E" w:rsidR="00784A82">
        <w:rPr>
          <w:rFonts w:ascii="Arial" w:hAnsi="Arial" w:cs="Arial"/>
          <w:sz w:val="20"/>
          <w:szCs w:val="20"/>
        </w:rPr>
        <w:t xml:space="preserve"> – </w:t>
      </w:r>
      <w:r w:rsidRPr="00370D8E" w:rsidR="00437935">
        <w:rPr>
          <w:rFonts w:ascii="Arial" w:hAnsi="Arial" w:cs="Arial"/>
          <w:sz w:val="20"/>
          <w:szCs w:val="20"/>
        </w:rPr>
        <w:t xml:space="preserve">Konfidenciali informacija </w:t>
      </w:r>
      <w:r w:rsidRPr="00370D8E" w:rsidR="00437935">
        <w:rPr>
          <w:rFonts w:ascii="Arial" w:hAnsi="Arial" w:cs="Arial"/>
          <w:i/>
          <w:iCs/>
          <w:sz w:val="20"/>
          <w:szCs w:val="20"/>
        </w:rPr>
        <w:t>(bus prašoma pateikti tik galimo laimėtojo/laimėtojo)</w:t>
      </w:r>
    </w:p>
    <w:p w:rsidRPr="00370D8E" w:rsidR="00784A82" w:rsidP="001D5911" w:rsidRDefault="00D600B1" w14:paraId="748ADCAB" w14:textId="53D02ABD">
      <w:pPr>
        <w:tabs>
          <w:tab w:val="left" w:pos="567"/>
        </w:tabs>
        <w:jc w:val="both"/>
        <w:rPr>
          <w:rFonts w:ascii="Arial" w:hAnsi="Arial" w:cs="Arial"/>
          <w:sz w:val="20"/>
          <w:szCs w:val="20"/>
        </w:rPr>
      </w:pPr>
      <w:r w:rsidRPr="00370D8E">
        <w:rPr>
          <w:rFonts w:ascii="Arial" w:hAnsi="Arial" w:cs="Arial"/>
          <w:sz w:val="20"/>
          <w:szCs w:val="20"/>
        </w:rPr>
        <w:t>9</w:t>
      </w:r>
      <w:r w:rsidRPr="00370D8E" w:rsidR="00FE2AE9">
        <w:rPr>
          <w:rFonts w:ascii="Arial" w:hAnsi="Arial" w:cs="Arial"/>
          <w:sz w:val="20"/>
          <w:szCs w:val="20"/>
        </w:rPr>
        <w:t xml:space="preserve"> priedas</w:t>
      </w:r>
      <w:r w:rsidRPr="00370D8E" w:rsidR="00784A82">
        <w:rPr>
          <w:rFonts w:ascii="Arial" w:hAnsi="Arial" w:cs="Arial"/>
          <w:sz w:val="20"/>
          <w:szCs w:val="20"/>
        </w:rPr>
        <w:t xml:space="preserve"> – </w:t>
      </w:r>
      <w:r w:rsidRPr="00370D8E" w:rsidR="00437935">
        <w:rPr>
          <w:rFonts w:ascii="Arial" w:hAnsi="Arial" w:cs="Arial"/>
          <w:sz w:val="20"/>
          <w:szCs w:val="20"/>
        </w:rPr>
        <w:t>Sutarčių sąrašo forma</w:t>
      </w:r>
      <w:r w:rsidR="00995057">
        <w:rPr>
          <w:rFonts w:ascii="Arial" w:hAnsi="Arial" w:cs="Arial"/>
          <w:sz w:val="20"/>
          <w:szCs w:val="20"/>
        </w:rPr>
        <w:t>.</w:t>
      </w:r>
    </w:p>
    <w:bookmarkEnd w:id="40"/>
    <w:bookmarkEnd w:id="41"/>
    <w:p w:rsidR="004C565F" w:rsidP="00070BA5" w:rsidRDefault="004C565F" w14:paraId="526C6B54" w14:textId="77777777">
      <w:pPr>
        <w:tabs>
          <w:tab w:val="left" w:pos="284"/>
        </w:tabs>
        <w:spacing w:before="60" w:after="60"/>
        <w:ind w:right="22"/>
        <w:rPr>
          <w:rFonts w:ascii="Arial" w:hAnsi="Arial" w:cs="Arial"/>
          <w:sz w:val="20"/>
          <w:szCs w:val="20"/>
        </w:rPr>
      </w:pPr>
    </w:p>
    <w:p w:rsidR="00370D8E" w:rsidP="00070BA5" w:rsidRDefault="00370D8E" w14:paraId="569B4B72" w14:textId="77777777">
      <w:pPr>
        <w:tabs>
          <w:tab w:val="left" w:pos="284"/>
        </w:tabs>
        <w:spacing w:before="60" w:after="60"/>
        <w:ind w:right="22"/>
        <w:rPr>
          <w:rFonts w:ascii="Arial" w:hAnsi="Arial" w:cs="Arial"/>
          <w:sz w:val="20"/>
          <w:szCs w:val="20"/>
        </w:rPr>
      </w:pPr>
    </w:p>
    <w:p w:rsidR="00370D8E" w:rsidP="00070BA5" w:rsidRDefault="00370D8E" w14:paraId="00E5AEFD" w14:textId="77777777">
      <w:pPr>
        <w:tabs>
          <w:tab w:val="left" w:pos="284"/>
        </w:tabs>
        <w:spacing w:before="60" w:after="60"/>
        <w:ind w:right="22"/>
        <w:rPr>
          <w:rFonts w:ascii="Arial" w:hAnsi="Arial" w:cs="Arial"/>
          <w:sz w:val="20"/>
          <w:szCs w:val="20"/>
        </w:rPr>
      </w:pPr>
    </w:p>
    <w:p w:rsidR="00370D8E" w:rsidP="00070BA5" w:rsidRDefault="00370D8E" w14:paraId="2C21E01E" w14:textId="77777777">
      <w:pPr>
        <w:tabs>
          <w:tab w:val="left" w:pos="284"/>
        </w:tabs>
        <w:spacing w:before="60" w:after="60"/>
        <w:ind w:right="22"/>
        <w:rPr>
          <w:rFonts w:ascii="Arial" w:hAnsi="Arial" w:cs="Arial"/>
          <w:sz w:val="20"/>
          <w:szCs w:val="20"/>
        </w:rPr>
      </w:pPr>
    </w:p>
    <w:p w:rsidR="00370D8E" w:rsidP="00070BA5" w:rsidRDefault="00370D8E" w14:paraId="72D11B57" w14:textId="77777777">
      <w:pPr>
        <w:tabs>
          <w:tab w:val="left" w:pos="284"/>
        </w:tabs>
        <w:spacing w:before="60" w:after="60"/>
        <w:ind w:right="22"/>
        <w:rPr>
          <w:rFonts w:ascii="Arial" w:hAnsi="Arial" w:cs="Arial"/>
          <w:sz w:val="20"/>
          <w:szCs w:val="20"/>
        </w:rPr>
      </w:pPr>
    </w:p>
    <w:p w:rsidR="00370D8E" w:rsidP="00070BA5" w:rsidRDefault="00370D8E" w14:paraId="34E3A028" w14:textId="77777777">
      <w:pPr>
        <w:tabs>
          <w:tab w:val="left" w:pos="284"/>
        </w:tabs>
        <w:spacing w:before="60" w:after="60"/>
        <w:ind w:right="22"/>
        <w:rPr>
          <w:rFonts w:ascii="Arial" w:hAnsi="Arial" w:cs="Arial"/>
          <w:sz w:val="20"/>
          <w:szCs w:val="20"/>
        </w:rPr>
      </w:pPr>
    </w:p>
    <w:p w:rsidR="000E7F07" w:rsidP="00070BA5" w:rsidRDefault="000E7F07" w14:paraId="3EA89CA3" w14:textId="77777777">
      <w:pPr>
        <w:tabs>
          <w:tab w:val="left" w:pos="284"/>
        </w:tabs>
        <w:spacing w:before="60" w:after="60"/>
        <w:ind w:right="22"/>
        <w:rPr>
          <w:rFonts w:ascii="Arial" w:hAnsi="Arial" w:cs="Arial"/>
          <w:sz w:val="20"/>
          <w:szCs w:val="20"/>
        </w:rPr>
      </w:pPr>
    </w:p>
    <w:p w:rsidR="000E7F07" w:rsidP="00070BA5" w:rsidRDefault="000E7F07" w14:paraId="12F70326" w14:textId="77777777">
      <w:pPr>
        <w:tabs>
          <w:tab w:val="left" w:pos="284"/>
        </w:tabs>
        <w:spacing w:before="60" w:after="60"/>
        <w:ind w:right="22"/>
        <w:rPr>
          <w:rFonts w:ascii="Arial" w:hAnsi="Arial" w:cs="Arial"/>
          <w:sz w:val="20"/>
          <w:szCs w:val="20"/>
        </w:rPr>
      </w:pPr>
    </w:p>
    <w:p w:rsidR="000E7F07" w:rsidP="00070BA5" w:rsidRDefault="000E7F07" w14:paraId="290F51CA" w14:textId="77777777">
      <w:pPr>
        <w:tabs>
          <w:tab w:val="left" w:pos="284"/>
        </w:tabs>
        <w:spacing w:before="60" w:after="60"/>
        <w:ind w:right="22"/>
        <w:rPr>
          <w:rFonts w:ascii="Arial" w:hAnsi="Arial" w:cs="Arial"/>
          <w:sz w:val="20"/>
          <w:szCs w:val="20"/>
        </w:rPr>
      </w:pPr>
    </w:p>
    <w:p w:rsidR="000E7F07" w:rsidP="00070BA5" w:rsidRDefault="000E7F07" w14:paraId="56EBC964" w14:textId="77777777">
      <w:pPr>
        <w:tabs>
          <w:tab w:val="left" w:pos="284"/>
        </w:tabs>
        <w:spacing w:before="60" w:after="60"/>
        <w:ind w:right="22"/>
        <w:rPr>
          <w:rFonts w:ascii="Arial" w:hAnsi="Arial" w:cs="Arial"/>
          <w:sz w:val="20"/>
          <w:szCs w:val="20"/>
        </w:rPr>
      </w:pPr>
    </w:p>
    <w:p w:rsidR="000E7F07" w:rsidP="00070BA5" w:rsidRDefault="000E7F07" w14:paraId="6381C3DD" w14:textId="77777777">
      <w:pPr>
        <w:tabs>
          <w:tab w:val="left" w:pos="284"/>
        </w:tabs>
        <w:spacing w:before="60" w:after="60"/>
        <w:ind w:right="22"/>
        <w:rPr>
          <w:rFonts w:ascii="Arial" w:hAnsi="Arial" w:cs="Arial"/>
          <w:sz w:val="20"/>
          <w:szCs w:val="20"/>
        </w:rPr>
      </w:pPr>
    </w:p>
    <w:p w:rsidR="000E7F07" w:rsidP="00070BA5" w:rsidRDefault="000E7F07" w14:paraId="3ADD943C" w14:textId="77777777">
      <w:pPr>
        <w:tabs>
          <w:tab w:val="left" w:pos="284"/>
        </w:tabs>
        <w:spacing w:before="60" w:after="60"/>
        <w:ind w:right="22"/>
        <w:rPr>
          <w:rFonts w:ascii="Arial" w:hAnsi="Arial" w:cs="Arial"/>
          <w:sz w:val="20"/>
          <w:szCs w:val="20"/>
        </w:rPr>
      </w:pPr>
    </w:p>
    <w:p w:rsidR="000E7F07" w:rsidP="00070BA5" w:rsidRDefault="000E7F07" w14:paraId="68614339" w14:textId="77777777">
      <w:pPr>
        <w:tabs>
          <w:tab w:val="left" w:pos="284"/>
        </w:tabs>
        <w:spacing w:before="60" w:after="60"/>
        <w:ind w:right="22"/>
        <w:rPr>
          <w:rFonts w:ascii="Arial" w:hAnsi="Arial" w:cs="Arial"/>
          <w:sz w:val="20"/>
          <w:szCs w:val="20"/>
        </w:rPr>
      </w:pPr>
    </w:p>
    <w:p w:rsidR="000E7F07" w:rsidP="00070BA5" w:rsidRDefault="000E7F07" w14:paraId="62ACEC53" w14:textId="77777777">
      <w:pPr>
        <w:tabs>
          <w:tab w:val="left" w:pos="284"/>
        </w:tabs>
        <w:spacing w:before="60" w:after="60"/>
        <w:ind w:right="22"/>
        <w:rPr>
          <w:rFonts w:ascii="Arial" w:hAnsi="Arial" w:cs="Arial"/>
          <w:sz w:val="20"/>
          <w:szCs w:val="20"/>
        </w:rPr>
      </w:pPr>
    </w:p>
    <w:p w:rsidR="000E7F07" w:rsidP="00070BA5" w:rsidRDefault="000E7F07" w14:paraId="70B77F36" w14:textId="77777777">
      <w:pPr>
        <w:tabs>
          <w:tab w:val="left" w:pos="284"/>
        </w:tabs>
        <w:spacing w:before="60" w:after="60"/>
        <w:ind w:right="22"/>
        <w:rPr>
          <w:rFonts w:ascii="Arial" w:hAnsi="Arial" w:cs="Arial"/>
          <w:sz w:val="20"/>
          <w:szCs w:val="20"/>
        </w:rPr>
      </w:pPr>
    </w:p>
    <w:p w:rsidR="000E7F07" w:rsidP="00070BA5" w:rsidRDefault="000E7F07" w14:paraId="4D321ABE" w14:textId="77777777">
      <w:pPr>
        <w:tabs>
          <w:tab w:val="left" w:pos="284"/>
        </w:tabs>
        <w:spacing w:before="60" w:after="60"/>
        <w:ind w:right="22"/>
        <w:rPr>
          <w:rFonts w:ascii="Arial" w:hAnsi="Arial" w:cs="Arial"/>
          <w:sz w:val="20"/>
          <w:szCs w:val="20"/>
        </w:rPr>
      </w:pPr>
    </w:p>
    <w:p w:rsidR="000E7F07" w:rsidP="00070BA5" w:rsidRDefault="000E7F07" w14:paraId="1B71FD9F" w14:textId="77777777">
      <w:pPr>
        <w:tabs>
          <w:tab w:val="left" w:pos="284"/>
        </w:tabs>
        <w:spacing w:before="60" w:after="60"/>
        <w:ind w:right="22"/>
        <w:rPr>
          <w:rFonts w:ascii="Arial" w:hAnsi="Arial" w:cs="Arial"/>
          <w:sz w:val="20"/>
          <w:szCs w:val="20"/>
        </w:rPr>
      </w:pPr>
    </w:p>
    <w:p w:rsidR="000E7F07" w:rsidP="00070BA5" w:rsidRDefault="000E7F07" w14:paraId="327112CA" w14:textId="77777777">
      <w:pPr>
        <w:tabs>
          <w:tab w:val="left" w:pos="284"/>
        </w:tabs>
        <w:spacing w:before="60" w:after="60"/>
        <w:ind w:right="22"/>
        <w:rPr>
          <w:rFonts w:ascii="Arial" w:hAnsi="Arial" w:cs="Arial"/>
          <w:sz w:val="20"/>
          <w:szCs w:val="20"/>
        </w:rPr>
      </w:pPr>
    </w:p>
    <w:p w:rsidR="00370D8E" w:rsidP="00070BA5" w:rsidRDefault="00370D8E" w14:paraId="1950DB36" w14:textId="77777777">
      <w:pPr>
        <w:tabs>
          <w:tab w:val="left" w:pos="284"/>
        </w:tabs>
        <w:spacing w:before="60" w:after="60"/>
        <w:ind w:right="22"/>
        <w:rPr>
          <w:rFonts w:ascii="Arial" w:hAnsi="Arial" w:cs="Arial"/>
          <w:sz w:val="20"/>
          <w:szCs w:val="20"/>
        </w:rPr>
      </w:pPr>
    </w:p>
    <w:p w:rsidRPr="00536155" w:rsidR="00370D8E" w:rsidP="00070BA5" w:rsidRDefault="00370D8E" w14:paraId="6B425DDA" w14:textId="77777777">
      <w:pPr>
        <w:tabs>
          <w:tab w:val="left" w:pos="284"/>
        </w:tabs>
        <w:spacing w:before="60" w:after="60"/>
        <w:ind w:right="22"/>
        <w:rPr>
          <w:rFonts w:ascii="Arial" w:hAnsi="Arial" w:cs="Arial"/>
          <w:i/>
          <w:iCs/>
          <w:color w:val="FF0000"/>
          <w:sz w:val="20"/>
          <w:szCs w:val="20"/>
        </w:rPr>
      </w:pPr>
    </w:p>
    <w:p w:rsidRPr="00D50320" w:rsidR="000D33DA" w:rsidP="009B26F9" w:rsidRDefault="004C565F" w14:paraId="12807E90" w14:textId="7BBCD11C">
      <w:pPr>
        <w:tabs>
          <w:tab w:val="left" w:pos="284"/>
        </w:tabs>
        <w:spacing w:before="60" w:after="60"/>
        <w:ind w:right="22"/>
        <w:rPr>
          <w:rFonts w:ascii="Arial" w:hAnsi="Arial" w:cs="Arial"/>
          <w:sz w:val="20"/>
          <w:szCs w:val="20"/>
        </w:rPr>
      </w:pPr>
      <w:bookmarkStart w:name="_Hlk125014817" w:id="42"/>
      <w:r w:rsidRPr="00536155">
        <w:rPr>
          <w:rFonts w:ascii="Arial" w:hAnsi="Arial" w:cs="Arial"/>
          <w:sz w:val="20"/>
          <w:szCs w:val="20"/>
        </w:rPr>
        <w:t>Rengė:</w:t>
      </w:r>
      <w:r w:rsidRPr="00536155" w:rsidR="005A774B">
        <w:rPr>
          <w:rFonts w:ascii="Arial" w:hAnsi="Arial" w:cs="Arial"/>
          <w:sz w:val="20"/>
          <w:szCs w:val="20"/>
        </w:rPr>
        <w:t xml:space="preserve"> </w:t>
      </w:r>
      <w:bookmarkEnd w:id="42"/>
      <w:r w:rsidRPr="00611EEA" w:rsidR="00611EEA">
        <w:rPr>
          <w:rFonts w:ascii="Arial" w:hAnsi="Arial" w:cs="Arial"/>
          <w:sz w:val="20"/>
          <w:szCs w:val="20"/>
        </w:rPr>
        <w:t>Silvija Valentukevičienė</w:t>
      </w:r>
      <w:r w:rsidR="00611EEA">
        <w:rPr>
          <w:rFonts w:ascii="Arial" w:hAnsi="Arial" w:cs="Arial"/>
          <w:sz w:val="20"/>
          <w:szCs w:val="20"/>
        </w:rPr>
        <w:t xml:space="preserve">, </w:t>
      </w:r>
      <w:r w:rsidRPr="00D50320" w:rsidR="00611EEA">
        <w:rPr>
          <w:rFonts w:ascii="Arial" w:hAnsi="Arial" w:cs="Arial"/>
          <w:sz w:val="20"/>
          <w:szCs w:val="20"/>
        </w:rPr>
        <w:t>+370 685 66 727</w:t>
      </w:r>
    </w:p>
    <w:sectPr w:rsidRPr="00D50320" w:rsidR="000D33DA" w:rsidSect="00784A82">
      <w:footerReference w:type="default" r:id="rId19"/>
      <w:headerReference w:type="first" r:id="rId20"/>
      <w:pgSz w:w="11906" w:h="16838" w:orient="portrait"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ED4" w:rsidP="0043350F" w:rsidRDefault="00DF4ED4" w14:paraId="23F17F84" w14:textId="77777777">
      <w:r>
        <w:separator/>
      </w:r>
    </w:p>
  </w:endnote>
  <w:endnote w:type="continuationSeparator" w:id="0">
    <w:p w:rsidR="00DF4ED4" w:rsidP="0043350F" w:rsidRDefault="00DF4ED4" w14:paraId="10D2E25D" w14:textId="77777777">
      <w:r>
        <w:continuationSeparator/>
      </w:r>
    </w:p>
  </w:endnote>
  <w:endnote w:type="continuationNotice" w:id="1">
    <w:p w:rsidR="00DF4ED4" w:rsidRDefault="00DF4ED4" w14:paraId="6CBCB8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423D" w:rsidRDefault="0027423D" w14:paraId="58717D39" w14:textId="77777777">
    <w:pPr>
      <w:pStyle w:val="Footer"/>
      <w:jc w:val="center"/>
    </w:pPr>
  </w:p>
  <w:p w:rsidRPr="00EE1CE0" w:rsidR="0027423D" w:rsidP="004A16D7" w:rsidRDefault="0027423D" w14:paraId="5338A720" w14:textId="7777777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ED4" w:rsidP="0043350F" w:rsidRDefault="00DF4ED4" w14:paraId="63E10DA0" w14:textId="77777777">
      <w:r>
        <w:separator/>
      </w:r>
    </w:p>
  </w:footnote>
  <w:footnote w:type="continuationSeparator" w:id="0">
    <w:p w:rsidR="00DF4ED4" w:rsidP="0043350F" w:rsidRDefault="00DF4ED4" w14:paraId="3416D291" w14:textId="77777777">
      <w:r>
        <w:continuationSeparator/>
      </w:r>
    </w:p>
  </w:footnote>
  <w:footnote w:type="continuationNotice" w:id="1">
    <w:p w:rsidR="00DF4ED4" w:rsidRDefault="00DF4ED4" w14:paraId="055B229A" w14:textId="77777777"/>
  </w:footnote>
  <w:footnote w:id="2">
    <w:p w:rsidRPr="00E4772A" w:rsidR="00611574" w:rsidP="00611574" w:rsidRDefault="00611574" w14:paraId="3076C0FF" w14:textId="77777777">
      <w:pPr>
        <w:autoSpaceDE w:val="0"/>
        <w:autoSpaceDN w:val="0"/>
        <w:adjustRightInd w:val="0"/>
        <w:jc w:val="both"/>
        <w:rPr>
          <w:rFonts w:asciiTheme="minorHAnsi" w:hAnsiTheme="minorHAnsi" w:eastAsiaTheme="minorHAnsi" w:cstheme="minorHAnsi"/>
          <w:color w:val="000000"/>
          <w:sz w:val="18"/>
          <w:szCs w:val="18"/>
        </w:rPr>
      </w:pPr>
      <w:r w:rsidRPr="002E68D8">
        <w:rPr>
          <w:rStyle w:val="FootnoteReference"/>
          <w:rFonts w:ascii="Trebuchet MS" w:hAnsi="Trebuchet MS" w:cstheme="minorHAnsi"/>
          <w:sz w:val="18"/>
          <w:szCs w:val="18"/>
        </w:rPr>
        <w:footnoteRef/>
      </w:r>
      <w:r w:rsidRPr="002E68D8">
        <w:rPr>
          <w:rFonts w:ascii="Trebuchet MS" w:hAnsi="Trebuchet MS" w:cstheme="minorHAnsi"/>
          <w:sz w:val="18"/>
          <w:szCs w:val="18"/>
        </w:rPr>
        <w:t xml:space="preserve"> </w:t>
      </w:r>
      <w:r w:rsidRPr="00E4772A">
        <w:rPr>
          <w:rFonts w:asciiTheme="minorHAnsi" w:hAnsiTheme="minorHAnsi" w:eastAsiaTheme="minorHAnsi" w:cstheme="minorHAnsi"/>
          <w:color w:val="000000"/>
          <w:sz w:val="18"/>
          <w:szCs w:val="18"/>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Paraiškos dokumentų).</w:t>
      </w:r>
    </w:p>
    <w:p w:rsidRPr="002E68D8" w:rsidR="00611574" w:rsidP="00611574" w:rsidRDefault="00611574" w14:paraId="56D6BE8F" w14:textId="77777777">
      <w:pPr>
        <w:autoSpaceDE w:val="0"/>
        <w:autoSpaceDN w:val="0"/>
        <w:adjustRightInd w:val="0"/>
        <w:jc w:val="both"/>
        <w:rPr>
          <w:rFonts w:ascii="Trebuchet MS" w:hAnsi="Trebuchet MS" w:eastAsiaTheme="minorHAnsi" w:cstheme="minorHAnsi"/>
          <w:color w:val="000000"/>
          <w:sz w:val="18"/>
          <w:szCs w:val="18"/>
        </w:rPr>
      </w:pPr>
      <w:r w:rsidRPr="00E4772A">
        <w:rPr>
          <w:rFonts w:asciiTheme="minorHAnsi" w:hAnsiTheme="minorHAnsi" w:eastAsiaTheme="minorHAnsi" w:cstheme="minorHAnsi"/>
          <w:color w:val="000000"/>
          <w:sz w:val="18"/>
          <w:szCs w:val="18"/>
        </w:rPr>
        <w:t xml:space="preserve">EBVPD pildymo instrukcija: </w:t>
      </w:r>
      <w:hyperlink w:history="1" r:id="rId1">
        <w:r w:rsidRPr="00E4772A">
          <w:rPr>
            <w:rStyle w:val="Hyperlink"/>
            <w:rFonts w:asciiTheme="minorHAnsi" w:hAnsiTheme="minorHAnsi" w:eastAsiaTheme="minorHAnsi" w:cstheme="minorHAnsi"/>
            <w:sz w:val="18"/>
            <w:szCs w:val="18"/>
          </w:rPr>
          <w:t>http://vpt.lrv.lt/uploads/vpt/documents/files/EBVPD%20pildymas(Tiek%C4%97jas).pdf</w:t>
        </w:r>
      </w:hyperlink>
      <w:r w:rsidRPr="002E68D8">
        <w:rPr>
          <w:rFonts w:ascii="Trebuchet MS" w:hAnsi="Trebuchet MS" w:eastAsiaTheme="minorHAnsi" w:cstheme="minorHAnsi"/>
          <w:color w:val="000000"/>
          <w:sz w:val="18"/>
          <w:szCs w:val="18"/>
        </w:rPr>
        <w:t xml:space="preserve"> </w:t>
      </w:r>
    </w:p>
  </w:footnote>
  <w:footnote w:id="3">
    <w:p w:rsidR="008E432F" w:rsidP="0042496D" w:rsidRDefault="008E432F" w14:paraId="4EB5E76B" w14:textId="77777777">
      <w:pPr>
        <w:spacing w:line="0" w:lineRule="atLeast"/>
        <w:jc w:val="both"/>
      </w:pPr>
      <w:r>
        <w:rPr>
          <w:rStyle w:val="FootnoteReference"/>
        </w:rPr>
        <w:footnoteRef/>
      </w:r>
      <w:r>
        <w:t xml:space="preserve"> </w:t>
      </w:r>
      <w:r w:rsidRPr="00C171D2">
        <w:rPr>
          <w:rFonts w:ascii="Arial" w:hAnsi="Arial" w:eastAsia="Calibri"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rsidRPr="00E6720F" w:rsidR="00FD71FF" w:rsidP="00FD71FF" w:rsidRDefault="00FD71FF" w14:paraId="5C956EB3" w14:textId="1DBF62CA">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w:t>
      </w:r>
      <w:r w:rsidR="00F47479">
        <w:rPr>
          <w:rFonts w:ascii="Arial" w:hAnsi="Arial" w:cs="Arial"/>
          <w:sz w:val="16"/>
          <w:szCs w:val="16"/>
        </w:rPr>
        <w:t xml:space="preserve"> </w:t>
      </w:r>
      <w:r w:rsidRPr="00F47479" w:rsidR="00F47479">
        <w:rPr>
          <w:rFonts w:ascii="Arial" w:hAnsi="Arial" w:cs="Arial"/>
          <w:sz w:val="16"/>
          <w:szCs w:val="16"/>
        </w:rPr>
        <w:t xml:space="preserve">https://www.epsog.lt/uploads/documents/files/Politikos/EPSO-G%20partneri%C5%B3%20etikos%20kodeksas%2008_01_patvirtintas.pdf </w:t>
      </w:r>
      <w:r w:rsidR="00F47479">
        <w:rPr>
          <w:rFonts w:ascii="Arial" w:hAnsi="Arial" w:cs="Arial"/>
          <w:sz w:val="16"/>
          <w:szCs w:val="16"/>
        </w:rPr>
        <w:t xml:space="preserve"> </w:t>
      </w:r>
    </w:p>
  </w:footnote>
  <w:footnote w:id="5">
    <w:p w:rsidRPr="00A22576" w:rsidR="00FD71FF" w:rsidP="00FD71FF" w:rsidRDefault="00FD71FF" w14:paraId="6BC4C376" w14:textId="77777777">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w:t>
      </w:r>
      <w:r w:rsidRPr="00A22576">
        <w:rPr>
          <w:rFonts w:ascii="Arial" w:hAnsi="Arial" w:cs="Arial"/>
          <w:sz w:val="16"/>
          <w:szCs w:val="16"/>
        </w:rPr>
        <w:t>Skelbiama Epso-G įmonių grupės tinklapyje adresu: https://www.epsog.lt/uploads/documents/files/Politikos/Antikorupcines%20veiklos%20politika.pdf</w:t>
      </w:r>
    </w:p>
  </w:footnote>
  <w:footnote w:id="6">
    <w:p w:rsidRPr="00A22576" w:rsidR="0027423D" w:rsidP="006C750A" w:rsidRDefault="0027423D" w14:paraId="4E514E62" w14:textId="77777777">
      <w:pPr>
        <w:pStyle w:val="FootnoteText"/>
        <w:jc w:val="both"/>
        <w:rPr>
          <w:rFonts w:ascii="Arial" w:hAnsi="Arial" w:cs="Arial"/>
          <w:sz w:val="18"/>
          <w:szCs w:val="18"/>
        </w:rPr>
      </w:pPr>
      <w:r w:rsidRPr="00A22576">
        <w:rPr>
          <w:rStyle w:val="FootnoteReference"/>
          <w:rFonts w:ascii="Arial" w:hAnsi="Arial" w:cs="Arial"/>
          <w:sz w:val="18"/>
          <w:szCs w:val="18"/>
        </w:rPr>
        <w:footnoteRef/>
      </w:r>
      <w:r w:rsidRPr="00A22576">
        <w:rPr>
          <w:rFonts w:ascii="Arial" w:hAnsi="Arial" w:cs="Arial"/>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484D" w:rsidP="00BD484D" w:rsidRDefault="00BD484D" w14:paraId="5E8BFA20" w14:textId="64FF13A2">
    <w:pPr>
      <w:pStyle w:val="Header"/>
      <w:jc w:val="center"/>
    </w:pPr>
    <w:r>
      <w:rPr>
        <w:rFonts w:asciiTheme="minorHAnsi" w:hAnsiTheme="minorHAnsi" w:cstheme="minorHAnsi"/>
        <w:noProof/>
      </w:rPr>
      <w:drawing>
        <wp:inline distT="0" distB="0" distL="0" distR="0" wp14:anchorId="28A1145B" wp14:editId="4696AD1E">
          <wp:extent cx="1490980" cy="723900"/>
          <wp:effectExtent l="0" t="0" r="0" b="0"/>
          <wp:docPr id="1" name="Picture 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black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49098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hint="default" w:ascii="Trebuchet MS" w:hAnsi="Trebuchet MS" w:cstheme="minorHAnsi"/>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9B42B858"/>
    <w:lvl w:ilvl="0">
      <w:start w:val="8"/>
      <w:numFmt w:val="decimal"/>
      <w:lvlText w:val="%1."/>
      <w:lvlJc w:val="left"/>
      <w:pPr>
        <w:ind w:left="4613" w:hanging="360"/>
      </w:pPr>
      <w:rPr>
        <w:rFonts w:hint="default"/>
      </w:rPr>
    </w:lvl>
    <w:lvl w:ilvl="1">
      <w:start w:val="1"/>
      <w:numFmt w:val="decimal"/>
      <w:lvlText w:val="%1.%2."/>
      <w:lvlJc w:val="left"/>
      <w:pPr>
        <w:ind w:left="720" w:hanging="720"/>
      </w:pPr>
      <w:rPr>
        <w:rFonts w:hint="default" w:ascii="Arial" w:hAnsi="Arial" w:cs="Arial"/>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2342B"/>
    <w:multiLevelType w:val="hybridMultilevel"/>
    <w:tmpl w:val="59E044E0"/>
    <w:lvl w:ilvl="0" w:tplc="4EA8FFB4">
      <w:start w:val="1"/>
      <w:numFmt w:val="decimal"/>
      <w:lvlText w:val="%1)"/>
      <w:lvlJc w:val="left"/>
      <w:pPr>
        <w:ind w:left="720" w:hanging="360"/>
      </w:pPr>
      <w:rPr>
        <w:rFonts w:hint="default" w:eastAsia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D93F9B"/>
    <w:multiLevelType w:val="multilevel"/>
    <w:tmpl w:val="41F494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21A745FC"/>
    <w:multiLevelType w:val="multilevel"/>
    <w:tmpl w:val="0C22EFD4"/>
    <w:lvl w:ilvl="0">
      <w:start w:val="1"/>
      <w:numFmt w:val="decimal"/>
      <w:lvlText w:val="%1."/>
      <w:lvlJc w:val="left"/>
      <w:pPr>
        <w:ind w:left="360" w:hanging="360"/>
      </w:pPr>
      <w:rPr>
        <w:rFonts w:ascii="Trebuchet MS" w:hAnsi="Trebuchet MS" w:eastAsia="Times New Roman" w:cstheme="minorHAnsi"/>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8" w15:restartNumberingAfterBreak="0">
    <w:nsid w:val="2569669C"/>
    <w:multiLevelType w:val="multilevel"/>
    <w:tmpl w:val="7EB09292"/>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5.2.%3."/>
      <w:lvlJc w:val="left"/>
      <w:pPr>
        <w:ind w:left="1212" w:hanging="360"/>
      </w:pPr>
      <w:rPr>
        <w:rFonts w:hint="default"/>
        <w:color w:val="auto"/>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ABE6735"/>
    <w:multiLevelType w:val="multilevel"/>
    <w:tmpl w:val="5378A91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2FAF03E6"/>
    <w:multiLevelType w:val="multilevel"/>
    <w:tmpl w:val="526C6962"/>
    <w:lvl w:ilvl="0">
      <w:start w:val="14"/>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hint="default" w:ascii="Arial" w:hAnsi="Arial" w:cs="Arial"/>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5910D2"/>
    <w:multiLevelType w:val="multilevel"/>
    <w:tmpl w:val="7AFC737E"/>
    <w:lvl w:ilvl="0">
      <w:start w:val="9"/>
      <w:numFmt w:val="decimal"/>
      <w:lvlText w:val="%1."/>
      <w:lvlJc w:val="left"/>
      <w:pPr>
        <w:ind w:left="4613" w:hanging="360"/>
      </w:pPr>
      <w:rPr>
        <w:rFonts w:hint="default"/>
      </w:rPr>
    </w:lvl>
    <w:lvl w:ilvl="1">
      <w:start w:val="1"/>
      <w:numFmt w:val="decimal"/>
      <w:lvlText w:val="%1.%2."/>
      <w:lvlJc w:val="left"/>
      <w:pPr>
        <w:ind w:left="720" w:hanging="720"/>
      </w:pPr>
      <w:rPr>
        <w:rFonts w:hint="default" w:ascii="Arial" w:hAnsi="Arial" w:cs="Arial"/>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E13E31"/>
    <w:multiLevelType w:val="hybridMultilevel"/>
    <w:tmpl w:val="A3128C34"/>
    <w:lvl w:ilvl="0" w:tplc="4C0AA2F6">
      <w:start w:val="1"/>
      <w:numFmt w:val="bullet"/>
      <w:lvlText w:val=""/>
      <w:lvlJc w:val="left"/>
      <w:pPr>
        <w:ind w:left="720" w:hanging="360"/>
      </w:pPr>
      <w:rPr>
        <w:rFonts w:hint="default" w:ascii="Symbol" w:hAnsi="Symbol"/>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4" w15:restartNumberingAfterBreak="0">
    <w:nsid w:val="3A9E0F7D"/>
    <w:multiLevelType w:val="multilevel"/>
    <w:tmpl w:val="ED14A488"/>
    <w:lvl w:ilvl="0">
      <w:start w:val="10"/>
      <w:numFmt w:val="decimal"/>
      <w:lvlText w:val="%1."/>
      <w:lvlJc w:val="left"/>
      <w:pPr>
        <w:ind w:left="4613" w:hanging="360"/>
      </w:pPr>
      <w:rPr>
        <w:rFonts w:hint="default"/>
      </w:rPr>
    </w:lvl>
    <w:lvl w:ilvl="1">
      <w:start w:val="4"/>
      <w:numFmt w:val="decimal"/>
      <w:lvlText w:val="%1.%2."/>
      <w:lvlJc w:val="left"/>
      <w:pPr>
        <w:ind w:left="720" w:hanging="720"/>
      </w:pPr>
      <w:rPr>
        <w:rFonts w:hint="default" w:ascii="Trebuchet MS" w:hAnsi="Trebuchet MS" w:cstheme="minorHAnsi"/>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657C9B"/>
    <w:multiLevelType w:val="multilevel"/>
    <w:tmpl w:val="72D60372"/>
    <w:lvl w:ilvl="0">
      <w:start w:val="11"/>
      <w:numFmt w:val="decimal"/>
      <w:lvlText w:val="%1."/>
      <w:lvlJc w:val="left"/>
      <w:pPr>
        <w:ind w:left="3196" w:hanging="360"/>
      </w:pPr>
      <w:rPr>
        <w:rFonts w:hint="default"/>
        <w:b/>
        <w:i w:val="0"/>
        <w:color w:val="auto"/>
      </w:rPr>
    </w:lvl>
    <w:lvl w:ilvl="1">
      <w:start w:val="1"/>
      <w:numFmt w:val="decimal"/>
      <w:lvlText w:val="%1.%2."/>
      <w:lvlJc w:val="left"/>
      <w:pPr>
        <w:ind w:left="360" w:hanging="360"/>
      </w:pPr>
      <w:rPr>
        <w:rFonts w:hint="default" w:ascii="Arial" w:hAnsi="Arial" w:cs="Arial"/>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28327D"/>
    <w:multiLevelType w:val="multilevel"/>
    <w:tmpl w:val="A01A86BC"/>
    <w:lvl w:ilvl="0">
      <w:start w:val="10"/>
      <w:numFmt w:val="decimal"/>
      <w:lvlText w:val="%1."/>
      <w:lvlJc w:val="left"/>
      <w:pPr>
        <w:ind w:left="4613" w:hanging="360"/>
      </w:pPr>
      <w:rPr>
        <w:rFonts w:hint="default"/>
        <w:b/>
        <w:i w:val="0"/>
        <w:color w:val="auto"/>
      </w:rPr>
    </w:lvl>
    <w:lvl w:ilvl="1">
      <w:start w:val="1"/>
      <w:numFmt w:val="decimal"/>
      <w:isLgl/>
      <w:lvlText w:val="%1.%2."/>
      <w:lvlJc w:val="left"/>
      <w:pPr>
        <w:ind w:left="990"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6053" w:hanging="1800"/>
      </w:pPr>
      <w:rPr>
        <w:rFonts w:hint="default"/>
      </w:rPr>
    </w:lvl>
    <w:lvl w:ilvl="8">
      <w:start w:val="1"/>
      <w:numFmt w:val="decimal"/>
      <w:isLgl/>
      <w:lvlText w:val="%1.%2.%3.%4.%5.%6.%7.%8.%9."/>
      <w:lvlJc w:val="left"/>
      <w:pPr>
        <w:ind w:left="6053" w:hanging="1800"/>
      </w:pPr>
      <w:rPr>
        <w:rFonts w:hint="default"/>
      </w:rPr>
    </w:lvl>
  </w:abstractNum>
  <w:abstractNum w:abstractNumId="17" w15:restartNumberingAfterBreak="0">
    <w:nsid w:val="415C1648"/>
    <w:multiLevelType w:val="hybridMultilevel"/>
    <w:tmpl w:val="EFC86B46"/>
    <w:lvl w:ilvl="0" w:tplc="99A2472E">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15AB7"/>
    <w:multiLevelType w:val="hybridMultilevel"/>
    <w:tmpl w:val="EE56FDD0"/>
    <w:lvl w:ilvl="0" w:tplc="04270001">
      <w:start w:val="1"/>
      <w:numFmt w:val="bullet"/>
      <w:lvlText w:val=""/>
      <w:lvlJc w:val="left"/>
      <w:pPr>
        <w:ind w:left="770" w:hanging="360"/>
      </w:pPr>
      <w:rPr>
        <w:rFonts w:hint="default" w:ascii="Symbol" w:hAnsi="Symbol"/>
      </w:rPr>
    </w:lvl>
    <w:lvl w:ilvl="1" w:tplc="04270003" w:tentative="1">
      <w:start w:val="1"/>
      <w:numFmt w:val="bullet"/>
      <w:lvlText w:val="o"/>
      <w:lvlJc w:val="left"/>
      <w:pPr>
        <w:ind w:left="1490" w:hanging="360"/>
      </w:pPr>
      <w:rPr>
        <w:rFonts w:hint="default" w:ascii="Courier New" w:hAnsi="Courier New" w:cs="Courier New"/>
      </w:rPr>
    </w:lvl>
    <w:lvl w:ilvl="2" w:tplc="04270005" w:tentative="1">
      <w:start w:val="1"/>
      <w:numFmt w:val="bullet"/>
      <w:lvlText w:val=""/>
      <w:lvlJc w:val="left"/>
      <w:pPr>
        <w:ind w:left="2210" w:hanging="360"/>
      </w:pPr>
      <w:rPr>
        <w:rFonts w:hint="default" w:ascii="Wingdings" w:hAnsi="Wingdings"/>
      </w:rPr>
    </w:lvl>
    <w:lvl w:ilvl="3" w:tplc="04270001" w:tentative="1">
      <w:start w:val="1"/>
      <w:numFmt w:val="bullet"/>
      <w:lvlText w:val=""/>
      <w:lvlJc w:val="left"/>
      <w:pPr>
        <w:ind w:left="2930" w:hanging="360"/>
      </w:pPr>
      <w:rPr>
        <w:rFonts w:hint="default" w:ascii="Symbol" w:hAnsi="Symbol"/>
      </w:rPr>
    </w:lvl>
    <w:lvl w:ilvl="4" w:tplc="04270003" w:tentative="1">
      <w:start w:val="1"/>
      <w:numFmt w:val="bullet"/>
      <w:lvlText w:val="o"/>
      <w:lvlJc w:val="left"/>
      <w:pPr>
        <w:ind w:left="3650" w:hanging="360"/>
      </w:pPr>
      <w:rPr>
        <w:rFonts w:hint="default" w:ascii="Courier New" w:hAnsi="Courier New" w:cs="Courier New"/>
      </w:rPr>
    </w:lvl>
    <w:lvl w:ilvl="5" w:tplc="04270005" w:tentative="1">
      <w:start w:val="1"/>
      <w:numFmt w:val="bullet"/>
      <w:lvlText w:val=""/>
      <w:lvlJc w:val="left"/>
      <w:pPr>
        <w:ind w:left="4370" w:hanging="360"/>
      </w:pPr>
      <w:rPr>
        <w:rFonts w:hint="default" w:ascii="Wingdings" w:hAnsi="Wingdings"/>
      </w:rPr>
    </w:lvl>
    <w:lvl w:ilvl="6" w:tplc="04270001" w:tentative="1">
      <w:start w:val="1"/>
      <w:numFmt w:val="bullet"/>
      <w:lvlText w:val=""/>
      <w:lvlJc w:val="left"/>
      <w:pPr>
        <w:ind w:left="5090" w:hanging="360"/>
      </w:pPr>
      <w:rPr>
        <w:rFonts w:hint="default" w:ascii="Symbol" w:hAnsi="Symbol"/>
      </w:rPr>
    </w:lvl>
    <w:lvl w:ilvl="7" w:tplc="04270003" w:tentative="1">
      <w:start w:val="1"/>
      <w:numFmt w:val="bullet"/>
      <w:lvlText w:val="o"/>
      <w:lvlJc w:val="left"/>
      <w:pPr>
        <w:ind w:left="5810" w:hanging="360"/>
      </w:pPr>
      <w:rPr>
        <w:rFonts w:hint="default" w:ascii="Courier New" w:hAnsi="Courier New" w:cs="Courier New"/>
      </w:rPr>
    </w:lvl>
    <w:lvl w:ilvl="8" w:tplc="04270005" w:tentative="1">
      <w:start w:val="1"/>
      <w:numFmt w:val="bullet"/>
      <w:lvlText w:val=""/>
      <w:lvlJc w:val="left"/>
      <w:pPr>
        <w:ind w:left="6530" w:hanging="360"/>
      </w:pPr>
      <w:rPr>
        <w:rFonts w:hint="default" w:ascii="Wingdings" w:hAnsi="Wingdings"/>
      </w:rPr>
    </w:lvl>
  </w:abstractNum>
  <w:abstractNum w:abstractNumId="20" w15:restartNumberingAfterBreak="0">
    <w:nsid w:val="42984A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1083E"/>
    <w:multiLevelType w:val="hybridMultilevel"/>
    <w:tmpl w:val="55D64C0A"/>
    <w:lvl w:ilvl="0" w:tplc="35BCCED8">
      <w:start w:val="1"/>
      <w:numFmt w:val="decimal"/>
      <w:pStyle w:val="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EC52A1"/>
    <w:multiLevelType w:val="multilevel"/>
    <w:tmpl w:val="4C3872D6"/>
    <w:lvl w:ilvl="0">
      <w:start w:val="5"/>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557706"/>
    <w:multiLevelType w:val="hybridMultilevel"/>
    <w:tmpl w:val="D1A64BB6"/>
    <w:lvl w:ilvl="0" w:tplc="EE8AA71E">
      <w:start w:val="5"/>
      <w:numFmt w:val="bullet"/>
      <w:lvlText w:val="-"/>
      <w:lvlJc w:val="left"/>
      <w:pPr>
        <w:ind w:left="1440" w:hanging="360"/>
      </w:pPr>
      <w:rPr>
        <w:rFonts w:hint="default" w:ascii="Times New Roman" w:hAnsi="Times New Roman" w:cs="Times New Roman" w:eastAsiaTheme="minorHAns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220E64"/>
    <w:multiLevelType w:val="multilevel"/>
    <w:tmpl w:val="CBCA8520"/>
    <w:lvl w:ilvl="0">
      <w:start w:val="3"/>
      <w:numFmt w:val="decimal"/>
      <w:lvlText w:val="%1."/>
      <w:lvlJc w:val="left"/>
      <w:pPr>
        <w:ind w:left="360" w:hanging="360"/>
      </w:pPr>
      <w:rPr>
        <w:rFonts w:hint="default"/>
        <w:b/>
      </w:rPr>
    </w:lvl>
    <w:lvl w:ilvl="1">
      <w:start w:val="2"/>
      <w:numFmt w:val="decimal"/>
      <w:lvlText w:val="%1.%2."/>
      <w:lvlJc w:val="left"/>
      <w:pPr>
        <w:ind w:left="3905"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3D0B46"/>
    <w:multiLevelType w:val="hybridMultilevel"/>
    <w:tmpl w:val="59E044E0"/>
    <w:lvl w:ilvl="0" w:tplc="FFFFFFFF">
      <w:start w:val="1"/>
      <w:numFmt w:val="decimal"/>
      <w:lvlText w:val="%1)"/>
      <w:lvlJc w:val="left"/>
      <w:pPr>
        <w:ind w:left="720" w:hanging="360"/>
      </w:pPr>
      <w:rPr>
        <w:rFonts w:hint="default" w:eastAsia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AC2A5C"/>
    <w:multiLevelType w:val="multilevel"/>
    <w:tmpl w:val="2B8AAA0A"/>
    <w:lvl w:ilvl="0">
      <w:start w:val="6"/>
      <w:numFmt w:val="decimal"/>
      <w:lvlText w:val="%1."/>
      <w:lvlJc w:val="left"/>
      <w:pPr>
        <w:ind w:left="390" w:hanging="39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31"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B80C3B"/>
    <w:multiLevelType w:val="multilevel"/>
    <w:tmpl w:val="B622A44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9705B8"/>
    <w:multiLevelType w:val="hybridMultilevel"/>
    <w:tmpl w:val="D9041BE4"/>
    <w:lvl w:ilvl="0" w:tplc="6810C832">
      <w:numFmt w:val="bullet"/>
      <w:lvlText w:val="-"/>
      <w:lvlJc w:val="left"/>
      <w:pPr>
        <w:ind w:left="720" w:hanging="360"/>
      </w:pPr>
      <w:rPr>
        <w:rFonts w:hint="default" w:ascii="Aptos" w:hAnsi="Aptos" w:eastAsiaTheme="minorHAnsi" w:cstheme="minorBid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6"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780442"/>
    <w:multiLevelType w:val="hybridMultilevel"/>
    <w:tmpl w:val="864A384C"/>
    <w:lvl w:ilvl="0" w:tplc="0E9CEE16">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952561"/>
    <w:multiLevelType w:val="hybridMultilevel"/>
    <w:tmpl w:val="26AAC9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51328EC"/>
    <w:multiLevelType w:val="hybridMultilevel"/>
    <w:tmpl w:val="4ED23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896AA5"/>
    <w:multiLevelType w:val="multilevel"/>
    <w:tmpl w:val="02606764"/>
    <w:lvl w:ilvl="0">
      <w:start w:val="7"/>
      <w:numFmt w:val="decimal"/>
      <w:lvlText w:val="%1."/>
      <w:lvlJc w:val="left"/>
      <w:pPr>
        <w:ind w:left="4613" w:hanging="360"/>
      </w:pPr>
      <w:rPr>
        <w:rFonts w:hint="default"/>
      </w:rPr>
    </w:lvl>
    <w:lvl w:ilvl="1">
      <w:start w:val="1"/>
      <w:numFmt w:val="decimal"/>
      <w:lvlText w:val="%1.%2."/>
      <w:lvlJc w:val="left"/>
      <w:pPr>
        <w:ind w:left="720" w:hanging="720"/>
      </w:pPr>
      <w:rPr>
        <w:rFonts w:hint="default" w:asciiTheme="minorHAnsi" w:hAnsiTheme="minorHAnsi" w:cstheme="minorHAnsi"/>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30360C"/>
    <w:multiLevelType w:val="hybridMultilevel"/>
    <w:tmpl w:val="629433CA"/>
    <w:lvl w:ilvl="0" w:tplc="72E64F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07093B"/>
    <w:multiLevelType w:val="multilevel"/>
    <w:tmpl w:val="1846A10C"/>
    <w:lvl w:ilvl="0">
      <w:start w:val="6"/>
      <w:numFmt w:val="decimal"/>
      <w:lvlText w:val="%1."/>
      <w:lvlJc w:val="left"/>
      <w:pPr>
        <w:ind w:left="390" w:hanging="390"/>
      </w:pPr>
      <w:rPr>
        <w:rFonts w:hint="default"/>
      </w:rPr>
    </w:lvl>
    <w:lvl w:ilvl="1">
      <w:start w:val="2"/>
      <w:numFmt w:val="decimal"/>
      <w:lvlText w:val="5.%2."/>
      <w:lvlJc w:val="left"/>
      <w:pPr>
        <w:ind w:left="786" w:hanging="360"/>
      </w:pPr>
      <w:rPr>
        <w:rFonts w:hint="default"/>
      </w:rPr>
    </w:lvl>
    <w:lvl w:ilvl="2">
      <w:start w:val="1"/>
      <w:numFmt w:val="decimal"/>
      <w:lvlText w:val="7.2.%3."/>
      <w:lvlJc w:val="left"/>
      <w:pPr>
        <w:ind w:left="1212" w:hanging="36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479231493">
    <w:abstractNumId w:val="9"/>
  </w:num>
  <w:num w:numId="2" w16cid:durableId="1552960968">
    <w:abstractNumId w:val="27"/>
  </w:num>
  <w:num w:numId="3" w16cid:durableId="1486511303">
    <w:abstractNumId w:val="1"/>
  </w:num>
  <w:num w:numId="4" w16cid:durableId="1207763556">
    <w:abstractNumId w:val="40"/>
  </w:num>
  <w:num w:numId="5" w16cid:durableId="1355233559">
    <w:abstractNumId w:val="37"/>
  </w:num>
  <w:num w:numId="6" w16cid:durableId="198707886">
    <w:abstractNumId w:val="26"/>
  </w:num>
  <w:num w:numId="7" w16cid:durableId="855116109">
    <w:abstractNumId w:val="5"/>
  </w:num>
  <w:num w:numId="8" w16cid:durableId="875507314">
    <w:abstractNumId w:val="32"/>
  </w:num>
  <w:num w:numId="9" w16cid:durableId="741373890">
    <w:abstractNumId w:val="12"/>
  </w:num>
  <w:num w:numId="10" w16cid:durableId="5403639">
    <w:abstractNumId w:val="6"/>
  </w:num>
  <w:num w:numId="11" w16cid:durableId="927229902">
    <w:abstractNumId w:val="15"/>
  </w:num>
  <w:num w:numId="12" w16cid:durableId="1288312570">
    <w:abstractNumId w:val="30"/>
  </w:num>
  <w:num w:numId="13" w16cid:durableId="344136249">
    <w:abstractNumId w:val="29"/>
  </w:num>
  <w:num w:numId="14" w16cid:durableId="852576609">
    <w:abstractNumId w:val="36"/>
  </w:num>
  <w:num w:numId="15" w16cid:durableId="833573894">
    <w:abstractNumId w:val="4"/>
  </w:num>
  <w:num w:numId="16" w16cid:durableId="1146094881">
    <w:abstractNumId w:val="24"/>
  </w:num>
  <w:num w:numId="17" w16cid:durableId="1857379180">
    <w:abstractNumId w:val="33"/>
  </w:num>
  <w:num w:numId="18" w16cid:durableId="1800416854">
    <w:abstractNumId w:val="31"/>
  </w:num>
  <w:num w:numId="19" w16cid:durableId="88357785">
    <w:abstractNumId w:val="0"/>
  </w:num>
  <w:num w:numId="20" w16cid:durableId="33358512">
    <w:abstractNumId w:val="17"/>
  </w:num>
  <w:num w:numId="21" w16cid:durableId="1367098238">
    <w:abstractNumId w:val="41"/>
  </w:num>
  <w:num w:numId="22" w16cid:durableId="1117413394">
    <w:abstractNumId w:val="10"/>
  </w:num>
  <w:num w:numId="23" w16cid:durableId="1420638420">
    <w:abstractNumId w:val="7"/>
  </w:num>
  <w:num w:numId="24" w16cid:durableId="1283150504">
    <w:abstractNumId w:val="18"/>
  </w:num>
  <w:num w:numId="25" w16cid:durableId="1294553408">
    <w:abstractNumId w:val="22"/>
  </w:num>
  <w:num w:numId="26" w16cid:durableId="118259608">
    <w:abstractNumId w:val="23"/>
  </w:num>
  <w:num w:numId="27" w16cid:durableId="1362316207">
    <w:abstractNumId w:val="14"/>
  </w:num>
  <w:num w:numId="28" w16cid:durableId="985208949">
    <w:abstractNumId w:val="8"/>
  </w:num>
  <w:num w:numId="29" w16cid:durableId="1216621242">
    <w:abstractNumId w:val="20"/>
  </w:num>
  <w:num w:numId="30" w16cid:durableId="1917740887">
    <w:abstractNumId w:val="16"/>
  </w:num>
  <w:num w:numId="31" w16cid:durableId="1869491493">
    <w:abstractNumId w:val="3"/>
  </w:num>
  <w:num w:numId="32" w16cid:durableId="1944342464">
    <w:abstractNumId w:val="13"/>
  </w:num>
  <w:num w:numId="33" w16cid:durableId="1291588771">
    <w:abstractNumId w:val="38"/>
  </w:num>
  <w:num w:numId="34" w16cid:durableId="1550845054">
    <w:abstractNumId w:val="39"/>
  </w:num>
  <w:num w:numId="35" w16cid:durableId="1194419415">
    <w:abstractNumId w:val="25"/>
  </w:num>
  <w:num w:numId="36" w16cid:durableId="1412972545">
    <w:abstractNumId w:val="34"/>
  </w:num>
  <w:num w:numId="37" w16cid:durableId="1245259474">
    <w:abstractNumId w:val="42"/>
  </w:num>
  <w:num w:numId="38" w16cid:durableId="535241968">
    <w:abstractNumId w:val="21"/>
  </w:num>
  <w:num w:numId="39" w16cid:durableId="1070272281">
    <w:abstractNumId w:val="21"/>
    <w:lvlOverride w:ilvl="0">
      <w:startOverride w:val="13"/>
    </w:lvlOverride>
  </w:num>
  <w:num w:numId="40" w16cid:durableId="730813209">
    <w:abstractNumId w:val="11"/>
  </w:num>
  <w:num w:numId="41" w16cid:durableId="2061829794">
    <w:abstractNumId w:val="35"/>
  </w:num>
  <w:num w:numId="42" w16cid:durableId="1490246977">
    <w:abstractNumId w:val="19"/>
  </w:num>
  <w:num w:numId="43" w16cid:durableId="1908416157">
    <w:abstractNumId w:val="2"/>
  </w:num>
  <w:num w:numId="44" w16cid:durableId="99294657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64A"/>
    <w:rsid w:val="00015607"/>
    <w:rsid w:val="00015A0E"/>
    <w:rsid w:val="000166DD"/>
    <w:rsid w:val="000166DE"/>
    <w:rsid w:val="0001701B"/>
    <w:rsid w:val="00017BDC"/>
    <w:rsid w:val="00017F0B"/>
    <w:rsid w:val="00020324"/>
    <w:rsid w:val="0002040C"/>
    <w:rsid w:val="00020DD1"/>
    <w:rsid w:val="00020EAC"/>
    <w:rsid w:val="00021CFF"/>
    <w:rsid w:val="00021E15"/>
    <w:rsid w:val="00022E71"/>
    <w:rsid w:val="00022ED0"/>
    <w:rsid w:val="00023D8F"/>
    <w:rsid w:val="00025AE2"/>
    <w:rsid w:val="000274D9"/>
    <w:rsid w:val="000314D3"/>
    <w:rsid w:val="0003195F"/>
    <w:rsid w:val="00032939"/>
    <w:rsid w:val="00032940"/>
    <w:rsid w:val="00033485"/>
    <w:rsid w:val="00035043"/>
    <w:rsid w:val="000357BE"/>
    <w:rsid w:val="00036101"/>
    <w:rsid w:val="000362F0"/>
    <w:rsid w:val="0003653F"/>
    <w:rsid w:val="000367FB"/>
    <w:rsid w:val="00036D1A"/>
    <w:rsid w:val="00037304"/>
    <w:rsid w:val="00037D73"/>
    <w:rsid w:val="00037E39"/>
    <w:rsid w:val="00040BC5"/>
    <w:rsid w:val="0004300C"/>
    <w:rsid w:val="00045B70"/>
    <w:rsid w:val="000464F6"/>
    <w:rsid w:val="000465A1"/>
    <w:rsid w:val="00046CCB"/>
    <w:rsid w:val="00046EC1"/>
    <w:rsid w:val="00046FFC"/>
    <w:rsid w:val="0004733C"/>
    <w:rsid w:val="00051928"/>
    <w:rsid w:val="0005388D"/>
    <w:rsid w:val="00053AC6"/>
    <w:rsid w:val="00056266"/>
    <w:rsid w:val="00056C20"/>
    <w:rsid w:val="00056FA2"/>
    <w:rsid w:val="00057CB4"/>
    <w:rsid w:val="00061525"/>
    <w:rsid w:val="000616C9"/>
    <w:rsid w:val="00062C1E"/>
    <w:rsid w:val="00064986"/>
    <w:rsid w:val="00065438"/>
    <w:rsid w:val="0007075B"/>
    <w:rsid w:val="00070BA5"/>
    <w:rsid w:val="00071758"/>
    <w:rsid w:val="000718F3"/>
    <w:rsid w:val="00071D0F"/>
    <w:rsid w:val="00072DFE"/>
    <w:rsid w:val="0007485B"/>
    <w:rsid w:val="00074F02"/>
    <w:rsid w:val="00075036"/>
    <w:rsid w:val="0007688B"/>
    <w:rsid w:val="00077346"/>
    <w:rsid w:val="000775EF"/>
    <w:rsid w:val="00077781"/>
    <w:rsid w:val="000777F0"/>
    <w:rsid w:val="00077BBE"/>
    <w:rsid w:val="00080DFC"/>
    <w:rsid w:val="000840FA"/>
    <w:rsid w:val="00085151"/>
    <w:rsid w:val="00085297"/>
    <w:rsid w:val="0009074E"/>
    <w:rsid w:val="00090AE0"/>
    <w:rsid w:val="00090F71"/>
    <w:rsid w:val="00092DAF"/>
    <w:rsid w:val="00093094"/>
    <w:rsid w:val="00093693"/>
    <w:rsid w:val="00093883"/>
    <w:rsid w:val="00093F1D"/>
    <w:rsid w:val="0009563E"/>
    <w:rsid w:val="00095657"/>
    <w:rsid w:val="00096149"/>
    <w:rsid w:val="00096449"/>
    <w:rsid w:val="000977F4"/>
    <w:rsid w:val="000A0128"/>
    <w:rsid w:val="000A0272"/>
    <w:rsid w:val="000A0B7F"/>
    <w:rsid w:val="000A17F3"/>
    <w:rsid w:val="000A27A9"/>
    <w:rsid w:val="000A2923"/>
    <w:rsid w:val="000A4C99"/>
    <w:rsid w:val="000A4EB6"/>
    <w:rsid w:val="000A5CCC"/>
    <w:rsid w:val="000A6664"/>
    <w:rsid w:val="000A6D13"/>
    <w:rsid w:val="000A7F60"/>
    <w:rsid w:val="000B01D4"/>
    <w:rsid w:val="000B0818"/>
    <w:rsid w:val="000B1276"/>
    <w:rsid w:val="000B27F2"/>
    <w:rsid w:val="000B2DF3"/>
    <w:rsid w:val="000B2FBF"/>
    <w:rsid w:val="000B3587"/>
    <w:rsid w:val="000B42F1"/>
    <w:rsid w:val="000B444C"/>
    <w:rsid w:val="000B459B"/>
    <w:rsid w:val="000B5C92"/>
    <w:rsid w:val="000B5D8F"/>
    <w:rsid w:val="000B6C88"/>
    <w:rsid w:val="000B6CA4"/>
    <w:rsid w:val="000B7DF5"/>
    <w:rsid w:val="000C13D9"/>
    <w:rsid w:val="000C2996"/>
    <w:rsid w:val="000C2A84"/>
    <w:rsid w:val="000C2C95"/>
    <w:rsid w:val="000C4A00"/>
    <w:rsid w:val="000C5DA3"/>
    <w:rsid w:val="000C60F6"/>
    <w:rsid w:val="000C6644"/>
    <w:rsid w:val="000C697B"/>
    <w:rsid w:val="000C6FFA"/>
    <w:rsid w:val="000D0920"/>
    <w:rsid w:val="000D0FE4"/>
    <w:rsid w:val="000D129D"/>
    <w:rsid w:val="000D1860"/>
    <w:rsid w:val="000D33DA"/>
    <w:rsid w:val="000D3FC3"/>
    <w:rsid w:val="000D4903"/>
    <w:rsid w:val="000D583D"/>
    <w:rsid w:val="000D5AA1"/>
    <w:rsid w:val="000D60E6"/>
    <w:rsid w:val="000D77A0"/>
    <w:rsid w:val="000E02E7"/>
    <w:rsid w:val="000E1102"/>
    <w:rsid w:val="000E12C6"/>
    <w:rsid w:val="000E14B3"/>
    <w:rsid w:val="000E22E5"/>
    <w:rsid w:val="000E264E"/>
    <w:rsid w:val="000E35F4"/>
    <w:rsid w:val="000E3924"/>
    <w:rsid w:val="000E3E8A"/>
    <w:rsid w:val="000E4C0D"/>
    <w:rsid w:val="000E52B0"/>
    <w:rsid w:val="000E554A"/>
    <w:rsid w:val="000E56D1"/>
    <w:rsid w:val="000E5874"/>
    <w:rsid w:val="000E66A6"/>
    <w:rsid w:val="000E6762"/>
    <w:rsid w:val="000E7572"/>
    <w:rsid w:val="000E7F07"/>
    <w:rsid w:val="000F0DFE"/>
    <w:rsid w:val="000F1CB0"/>
    <w:rsid w:val="000F1D1D"/>
    <w:rsid w:val="000F2EB9"/>
    <w:rsid w:val="000F35DD"/>
    <w:rsid w:val="000F4894"/>
    <w:rsid w:val="000F566E"/>
    <w:rsid w:val="000F6146"/>
    <w:rsid w:val="000F740A"/>
    <w:rsid w:val="000F7956"/>
    <w:rsid w:val="000F7B00"/>
    <w:rsid w:val="000F7E63"/>
    <w:rsid w:val="0010025C"/>
    <w:rsid w:val="00102721"/>
    <w:rsid w:val="001043C9"/>
    <w:rsid w:val="00106F02"/>
    <w:rsid w:val="0010753B"/>
    <w:rsid w:val="001077EF"/>
    <w:rsid w:val="00110B68"/>
    <w:rsid w:val="00111427"/>
    <w:rsid w:val="001118EA"/>
    <w:rsid w:val="00112E67"/>
    <w:rsid w:val="00112F7C"/>
    <w:rsid w:val="00115864"/>
    <w:rsid w:val="00115CEC"/>
    <w:rsid w:val="00115F29"/>
    <w:rsid w:val="0012015A"/>
    <w:rsid w:val="00120341"/>
    <w:rsid w:val="00123254"/>
    <w:rsid w:val="00123CFB"/>
    <w:rsid w:val="0012784D"/>
    <w:rsid w:val="00130867"/>
    <w:rsid w:val="00130CB0"/>
    <w:rsid w:val="00130CFD"/>
    <w:rsid w:val="001312D2"/>
    <w:rsid w:val="00131304"/>
    <w:rsid w:val="0013167D"/>
    <w:rsid w:val="00131680"/>
    <w:rsid w:val="00132819"/>
    <w:rsid w:val="00132C69"/>
    <w:rsid w:val="00132C77"/>
    <w:rsid w:val="00133C39"/>
    <w:rsid w:val="001340DB"/>
    <w:rsid w:val="00134583"/>
    <w:rsid w:val="00134CCF"/>
    <w:rsid w:val="00136F4B"/>
    <w:rsid w:val="00137D54"/>
    <w:rsid w:val="00142213"/>
    <w:rsid w:val="001429B7"/>
    <w:rsid w:val="00142B14"/>
    <w:rsid w:val="00143974"/>
    <w:rsid w:val="00145104"/>
    <w:rsid w:val="00145B53"/>
    <w:rsid w:val="00145CAB"/>
    <w:rsid w:val="0014608A"/>
    <w:rsid w:val="001465C4"/>
    <w:rsid w:val="00147A25"/>
    <w:rsid w:val="00147CEF"/>
    <w:rsid w:val="00150762"/>
    <w:rsid w:val="00152481"/>
    <w:rsid w:val="00152DAB"/>
    <w:rsid w:val="001542AA"/>
    <w:rsid w:val="001546B4"/>
    <w:rsid w:val="001563C8"/>
    <w:rsid w:val="00157453"/>
    <w:rsid w:val="001613B3"/>
    <w:rsid w:val="00161886"/>
    <w:rsid w:val="001627D1"/>
    <w:rsid w:val="00162BBB"/>
    <w:rsid w:val="00163A9E"/>
    <w:rsid w:val="00164CEA"/>
    <w:rsid w:val="001651CD"/>
    <w:rsid w:val="00171476"/>
    <w:rsid w:val="001717A4"/>
    <w:rsid w:val="001724E7"/>
    <w:rsid w:val="00172698"/>
    <w:rsid w:val="00176582"/>
    <w:rsid w:val="00176A42"/>
    <w:rsid w:val="00176D2E"/>
    <w:rsid w:val="00177523"/>
    <w:rsid w:val="00177980"/>
    <w:rsid w:val="00177ACC"/>
    <w:rsid w:val="001802F2"/>
    <w:rsid w:val="00180CAB"/>
    <w:rsid w:val="00180E3F"/>
    <w:rsid w:val="00181133"/>
    <w:rsid w:val="00181E18"/>
    <w:rsid w:val="0018284C"/>
    <w:rsid w:val="00182B70"/>
    <w:rsid w:val="00182FB6"/>
    <w:rsid w:val="00183504"/>
    <w:rsid w:val="00183589"/>
    <w:rsid w:val="00184713"/>
    <w:rsid w:val="001858C6"/>
    <w:rsid w:val="001858ED"/>
    <w:rsid w:val="00186263"/>
    <w:rsid w:val="00186C09"/>
    <w:rsid w:val="001870BA"/>
    <w:rsid w:val="001870D4"/>
    <w:rsid w:val="001907B8"/>
    <w:rsid w:val="0019163B"/>
    <w:rsid w:val="00191A58"/>
    <w:rsid w:val="00191E1C"/>
    <w:rsid w:val="00191E7A"/>
    <w:rsid w:val="00191F5F"/>
    <w:rsid w:val="001922BD"/>
    <w:rsid w:val="00192DA7"/>
    <w:rsid w:val="0019448A"/>
    <w:rsid w:val="00195C5D"/>
    <w:rsid w:val="00195DD8"/>
    <w:rsid w:val="00196D20"/>
    <w:rsid w:val="00196E6E"/>
    <w:rsid w:val="001977B4"/>
    <w:rsid w:val="00197A89"/>
    <w:rsid w:val="001A02F5"/>
    <w:rsid w:val="001A0858"/>
    <w:rsid w:val="001A088F"/>
    <w:rsid w:val="001A0DA7"/>
    <w:rsid w:val="001A29CA"/>
    <w:rsid w:val="001A3525"/>
    <w:rsid w:val="001A45AA"/>
    <w:rsid w:val="001A4676"/>
    <w:rsid w:val="001A5B80"/>
    <w:rsid w:val="001A5BB5"/>
    <w:rsid w:val="001A6125"/>
    <w:rsid w:val="001A6D66"/>
    <w:rsid w:val="001A766E"/>
    <w:rsid w:val="001B07AF"/>
    <w:rsid w:val="001B099C"/>
    <w:rsid w:val="001B1209"/>
    <w:rsid w:val="001B16E3"/>
    <w:rsid w:val="001B2A44"/>
    <w:rsid w:val="001B2BFD"/>
    <w:rsid w:val="001B4AB2"/>
    <w:rsid w:val="001B5515"/>
    <w:rsid w:val="001B7529"/>
    <w:rsid w:val="001B7F6F"/>
    <w:rsid w:val="001C1C4C"/>
    <w:rsid w:val="001C24A0"/>
    <w:rsid w:val="001C2F47"/>
    <w:rsid w:val="001C3985"/>
    <w:rsid w:val="001C3C78"/>
    <w:rsid w:val="001C4342"/>
    <w:rsid w:val="001C4FD3"/>
    <w:rsid w:val="001C5309"/>
    <w:rsid w:val="001C5C5E"/>
    <w:rsid w:val="001C5E00"/>
    <w:rsid w:val="001C5E37"/>
    <w:rsid w:val="001C605F"/>
    <w:rsid w:val="001C6140"/>
    <w:rsid w:val="001C7F2C"/>
    <w:rsid w:val="001D01B9"/>
    <w:rsid w:val="001D0AF5"/>
    <w:rsid w:val="001D0CB3"/>
    <w:rsid w:val="001D0F58"/>
    <w:rsid w:val="001D19E1"/>
    <w:rsid w:val="001D1C41"/>
    <w:rsid w:val="001D3AEE"/>
    <w:rsid w:val="001D3D56"/>
    <w:rsid w:val="001D45D4"/>
    <w:rsid w:val="001D5911"/>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98F"/>
    <w:rsid w:val="001E5B32"/>
    <w:rsid w:val="001E5BD6"/>
    <w:rsid w:val="001E63B1"/>
    <w:rsid w:val="001E6456"/>
    <w:rsid w:val="001E6B36"/>
    <w:rsid w:val="001E6C72"/>
    <w:rsid w:val="001E784F"/>
    <w:rsid w:val="001F084A"/>
    <w:rsid w:val="001F573A"/>
    <w:rsid w:val="001F79B1"/>
    <w:rsid w:val="002005DF"/>
    <w:rsid w:val="002005ED"/>
    <w:rsid w:val="00200E4D"/>
    <w:rsid w:val="00201931"/>
    <w:rsid w:val="0020294D"/>
    <w:rsid w:val="00202EBB"/>
    <w:rsid w:val="00203494"/>
    <w:rsid w:val="00204522"/>
    <w:rsid w:val="00204DD4"/>
    <w:rsid w:val="00205A9C"/>
    <w:rsid w:val="00205C6F"/>
    <w:rsid w:val="00206723"/>
    <w:rsid w:val="00206923"/>
    <w:rsid w:val="00207BC1"/>
    <w:rsid w:val="00210124"/>
    <w:rsid w:val="00211EA5"/>
    <w:rsid w:val="00213A14"/>
    <w:rsid w:val="00214276"/>
    <w:rsid w:val="0021501E"/>
    <w:rsid w:val="002169BB"/>
    <w:rsid w:val="00216FF7"/>
    <w:rsid w:val="00220529"/>
    <w:rsid w:val="0022102C"/>
    <w:rsid w:val="002220CF"/>
    <w:rsid w:val="00222521"/>
    <w:rsid w:val="00222621"/>
    <w:rsid w:val="00222677"/>
    <w:rsid w:val="0022300E"/>
    <w:rsid w:val="00223C45"/>
    <w:rsid w:val="00223F14"/>
    <w:rsid w:val="002277D3"/>
    <w:rsid w:val="002311E6"/>
    <w:rsid w:val="00233380"/>
    <w:rsid w:val="00233474"/>
    <w:rsid w:val="002338AD"/>
    <w:rsid w:val="00233CD3"/>
    <w:rsid w:val="00234F09"/>
    <w:rsid w:val="00235697"/>
    <w:rsid w:val="00235AE9"/>
    <w:rsid w:val="002360ED"/>
    <w:rsid w:val="0023629C"/>
    <w:rsid w:val="00236912"/>
    <w:rsid w:val="00236B1A"/>
    <w:rsid w:val="00237642"/>
    <w:rsid w:val="00240546"/>
    <w:rsid w:val="00240EBC"/>
    <w:rsid w:val="00241C1D"/>
    <w:rsid w:val="002420B5"/>
    <w:rsid w:val="00242F89"/>
    <w:rsid w:val="00243033"/>
    <w:rsid w:val="00245BE1"/>
    <w:rsid w:val="00245CD6"/>
    <w:rsid w:val="00246ACD"/>
    <w:rsid w:val="00247B06"/>
    <w:rsid w:val="002508D1"/>
    <w:rsid w:val="00250BA0"/>
    <w:rsid w:val="0025161E"/>
    <w:rsid w:val="0025289F"/>
    <w:rsid w:val="00253ABB"/>
    <w:rsid w:val="00253F9D"/>
    <w:rsid w:val="00254606"/>
    <w:rsid w:val="00254B73"/>
    <w:rsid w:val="00255AB2"/>
    <w:rsid w:val="00255ACD"/>
    <w:rsid w:val="00257B70"/>
    <w:rsid w:val="00260015"/>
    <w:rsid w:val="0026283C"/>
    <w:rsid w:val="002628B8"/>
    <w:rsid w:val="00262D4C"/>
    <w:rsid w:val="00267A98"/>
    <w:rsid w:val="0027210D"/>
    <w:rsid w:val="00274105"/>
    <w:rsid w:val="0027423D"/>
    <w:rsid w:val="00275BAA"/>
    <w:rsid w:val="00275C9D"/>
    <w:rsid w:val="00276856"/>
    <w:rsid w:val="00276D6C"/>
    <w:rsid w:val="0027702B"/>
    <w:rsid w:val="00280EB1"/>
    <w:rsid w:val="002818BB"/>
    <w:rsid w:val="0028227B"/>
    <w:rsid w:val="002829B1"/>
    <w:rsid w:val="002835FB"/>
    <w:rsid w:val="00283A72"/>
    <w:rsid w:val="00283E3B"/>
    <w:rsid w:val="00284E0C"/>
    <w:rsid w:val="00285A9C"/>
    <w:rsid w:val="00285AA5"/>
    <w:rsid w:val="00285BAB"/>
    <w:rsid w:val="00285FC6"/>
    <w:rsid w:val="00286473"/>
    <w:rsid w:val="002867D9"/>
    <w:rsid w:val="00287602"/>
    <w:rsid w:val="0028784E"/>
    <w:rsid w:val="0029402A"/>
    <w:rsid w:val="00295A97"/>
    <w:rsid w:val="00297377"/>
    <w:rsid w:val="00297B01"/>
    <w:rsid w:val="002A0EAF"/>
    <w:rsid w:val="002A1017"/>
    <w:rsid w:val="002A15C7"/>
    <w:rsid w:val="002A17D7"/>
    <w:rsid w:val="002A23C8"/>
    <w:rsid w:val="002A34ED"/>
    <w:rsid w:val="002A4489"/>
    <w:rsid w:val="002A5079"/>
    <w:rsid w:val="002A5567"/>
    <w:rsid w:val="002A7871"/>
    <w:rsid w:val="002A7F73"/>
    <w:rsid w:val="002B0323"/>
    <w:rsid w:val="002B2759"/>
    <w:rsid w:val="002B2FF3"/>
    <w:rsid w:val="002B4850"/>
    <w:rsid w:val="002B5C1E"/>
    <w:rsid w:val="002C1167"/>
    <w:rsid w:val="002C1C5B"/>
    <w:rsid w:val="002C2789"/>
    <w:rsid w:val="002C27E3"/>
    <w:rsid w:val="002C37B4"/>
    <w:rsid w:val="002C4124"/>
    <w:rsid w:val="002C43C7"/>
    <w:rsid w:val="002C5101"/>
    <w:rsid w:val="002C5507"/>
    <w:rsid w:val="002C5849"/>
    <w:rsid w:val="002C6E9F"/>
    <w:rsid w:val="002C71D1"/>
    <w:rsid w:val="002D289D"/>
    <w:rsid w:val="002D3BF1"/>
    <w:rsid w:val="002D4057"/>
    <w:rsid w:val="002D4948"/>
    <w:rsid w:val="002D49A3"/>
    <w:rsid w:val="002D54F3"/>
    <w:rsid w:val="002D5873"/>
    <w:rsid w:val="002E00A8"/>
    <w:rsid w:val="002E04B5"/>
    <w:rsid w:val="002E1D75"/>
    <w:rsid w:val="002E2784"/>
    <w:rsid w:val="002E3514"/>
    <w:rsid w:val="002E52D3"/>
    <w:rsid w:val="002E68D8"/>
    <w:rsid w:val="002E73EC"/>
    <w:rsid w:val="002E79B5"/>
    <w:rsid w:val="002E7D19"/>
    <w:rsid w:val="002F473A"/>
    <w:rsid w:val="002F6F7F"/>
    <w:rsid w:val="002F71A1"/>
    <w:rsid w:val="002F72F1"/>
    <w:rsid w:val="002F74E7"/>
    <w:rsid w:val="00300A76"/>
    <w:rsid w:val="00300CED"/>
    <w:rsid w:val="0030336F"/>
    <w:rsid w:val="003050E3"/>
    <w:rsid w:val="003057A2"/>
    <w:rsid w:val="0030637C"/>
    <w:rsid w:val="003065C4"/>
    <w:rsid w:val="00307663"/>
    <w:rsid w:val="00307C97"/>
    <w:rsid w:val="00310204"/>
    <w:rsid w:val="00310F46"/>
    <w:rsid w:val="00311C59"/>
    <w:rsid w:val="0031266D"/>
    <w:rsid w:val="003132B7"/>
    <w:rsid w:val="00313EBB"/>
    <w:rsid w:val="003163D2"/>
    <w:rsid w:val="00316791"/>
    <w:rsid w:val="00316CAD"/>
    <w:rsid w:val="0031724F"/>
    <w:rsid w:val="0031726F"/>
    <w:rsid w:val="00317324"/>
    <w:rsid w:val="00317EAA"/>
    <w:rsid w:val="0032005E"/>
    <w:rsid w:val="00320318"/>
    <w:rsid w:val="00321062"/>
    <w:rsid w:val="00322193"/>
    <w:rsid w:val="00322737"/>
    <w:rsid w:val="0032365B"/>
    <w:rsid w:val="00324959"/>
    <w:rsid w:val="00324E28"/>
    <w:rsid w:val="0032520D"/>
    <w:rsid w:val="00325956"/>
    <w:rsid w:val="00325D64"/>
    <w:rsid w:val="00325D6C"/>
    <w:rsid w:val="003269BF"/>
    <w:rsid w:val="0033065C"/>
    <w:rsid w:val="00331087"/>
    <w:rsid w:val="00333784"/>
    <w:rsid w:val="00333E1A"/>
    <w:rsid w:val="003349CE"/>
    <w:rsid w:val="00334A63"/>
    <w:rsid w:val="00337AD2"/>
    <w:rsid w:val="00337CA2"/>
    <w:rsid w:val="003405A3"/>
    <w:rsid w:val="00340D7B"/>
    <w:rsid w:val="003412ED"/>
    <w:rsid w:val="0034304A"/>
    <w:rsid w:val="00344873"/>
    <w:rsid w:val="00346CC7"/>
    <w:rsid w:val="00346D94"/>
    <w:rsid w:val="003511D6"/>
    <w:rsid w:val="003516FD"/>
    <w:rsid w:val="00352521"/>
    <w:rsid w:val="00352862"/>
    <w:rsid w:val="00353613"/>
    <w:rsid w:val="00353F45"/>
    <w:rsid w:val="00354189"/>
    <w:rsid w:val="003541F7"/>
    <w:rsid w:val="003549A9"/>
    <w:rsid w:val="00354DD0"/>
    <w:rsid w:val="00354E2F"/>
    <w:rsid w:val="00355DEC"/>
    <w:rsid w:val="00356020"/>
    <w:rsid w:val="00360062"/>
    <w:rsid w:val="0036076D"/>
    <w:rsid w:val="00361075"/>
    <w:rsid w:val="003611C8"/>
    <w:rsid w:val="0036179F"/>
    <w:rsid w:val="00362071"/>
    <w:rsid w:val="00363775"/>
    <w:rsid w:val="00363C87"/>
    <w:rsid w:val="00363CBF"/>
    <w:rsid w:val="00364788"/>
    <w:rsid w:val="00364969"/>
    <w:rsid w:val="003660EC"/>
    <w:rsid w:val="003667DC"/>
    <w:rsid w:val="0037064F"/>
    <w:rsid w:val="00370B92"/>
    <w:rsid w:val="00370D19"/>
    <w:rsid w:val="00370D8E"/>
    <w:rsid w:val="00372FFD"/>
    <w:rsid w:val="00373E1C"/>
    <w:rsid w:val="003749D5"/>
    <w:rsid w:val="00376869"/>
    <w:rsid w:val="00376B3B"/>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3D08"/>
    <w:rsid w:val="003944E1"/>
    <w:rsid w:val="003955BA"/>
    <w:rsid w:val="00395B25"/>
    <w:rsid w:val="00396291"/>
    <w:rsid w:val="00396321"/>
    <w:rsid w:val="00396339"/>
    <w:rsid w:val="00396447"/>
    <w:rsid w:val="003966D7"/>
    <w:rsid w:val="00397647"/>
    <w:rsid w:val="0039786D"/>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306B"/>
    <w:rsid w:val="003C33D5"/>
    <w:rsid w:val="003C4894"/>
    <w:rsid w:val="003C4FCB"/>
    <w:rsid w:val="003C551D"/>
    <w:rsid w:val="003C5529"/>
    <w:rsid w:val="003C65E5"/>
    <w:rsid w:val="003C74C3"/>
    <w:rsid w:val="003C7A0D"/>
    <w:rsid w:val="003C7FF6"/>
    <w:rsid w:val="003D0CA4"/>
    <w:rsid w:val="003D1786"/>
    <w:rsid w:val="003D20B3"/>
    <w:rsid w:val="003D2DE6"/>
    <w:rsid w:val="003D40CF"/>
    <w:rsid w:val="003D4E4E"/>
    <w:rsid w:val="003D5A94"/>
    <w:rsid w:val="003D6131"/>
    <w:rsid w:val="003D6B04"/>
    <w:rsid w:val="003E09A4"/>
    <w:rsid w:val="003E1AE5"/>
    <w:rsid w:val="003E213A"/>
    <w:rsid w:val="003E2912"/>
    <w:rsid w:val="003E359C"/>
    <w:rsid w:val="003E3A68"/>
    <w:rsid w:val="003E4AB5"/>
    <w:rsid w:val="003E4C46"/>
    <w:rsid w:val="003E5CEF"/>
    <w:rsid w:val="003E6387"/>
    <w:rsid w:val="003E7EBB"/>
    <w:rsid w:val="003F069F"/>
    <w:rsid w:val="003F07F7"/>
    <w:rsid w:val="003F1089"/>
    <w:rsid w:val="003F1FD6"/>
    <w:rsid w:val="003F244E"/>
    <w:rsid w:val="003F27C7"/>
    <w:rsid w:val="003F2E6A"/>
    <w:rsid w:val="003F526F"/>
    <w:rsid w:val="003F5314"/>
    <w:rsid w:val="003F5B29"/>
    <w:rsid w:val="003F790B"/>
    <w:rsid w:val="003F7918"/>
    <w:rsid w:val="003F7B47"/>
    <w:rsid w:val="00400770"/>
    <w:rsid w:val="004009D6"/>
    <w:rsid w:val="00400C93"/>
    <w:rsid w:val="00400F96"/>
    <w:rsid w:val="00401367"/>
    <w:rsid w:val="00403DFF"/>
    <w:rsid w:val="00410024"/>
    <w:rsid w:val="00410B2E"/>
    <w:rsid w:val="00410C1A"/>
    <w:rsid w:val="00412528"/>
    <w:rsid w:val="00413062"/>
    <w:rsid w:val="0041325F"/>
    <w:rsid w:val="004145E8"/>
    <w:rsid w:val="00420502"/>
    <w:rsid w:val="004217D0"/>
    <w:rsid w:val="004227D4"/>
    <w:rsid w:val="00423300"/>
    <w:rsid w:val="004234C3"/>
    <w:rsid w:val="0042369A"/>
    <w:rsid w:val="00423D7D"/>
    <w:rsid w:val="0042624D"/>
    <w:rsid w:val="00427DBE"/>
    <w:rsid w:val="004308B6"/>
    <w:rsid w:val="00430A96"/>
    <w:rsid w:val="00432685"/>
    <w:rsid w:val="0043335D"/>
    <w:rsid w:val="0043350F"/>
    <w:rsid w:val="00434CED"/>
    <w:rsid w:val="00434DB2"/>
    <w:rsid w:val="004350B1"/>
    <w:rsid w:val="00435CE8"/>
    <w:rsid w:val="00436290"/>
    <w:rsid w:val="0043767D"/>
    <w:rsid w:val="00437917"/>
    <w:rsid w:val="00437935"/>
    <w:rsid w:val="00440897"/>
    <w:rsid w:val="00441189"/>
    <w:rsid w:val="00441FE1"/>
    <w:rsid w:val="004424A4"/>
    <w:rsid w:val="004428A7"/>
    <w:rsid w:val="00443396"/>
    <w:rsid w:val="00443CF4"/>
    <w:rsid w:val="00443EFB"/>
    <w:rsid w:val="00445438"/>
    <w:rsid w:val="0044564E"/>
    <w:rsid w:val="00445A9A"/>
    <w:rsid w:val="00445F9B"/>
    <w:rsid w:val="0045070F"/>
    <w:rsid w:val="00450E5E"/>
    <w:rsid w:val="00451D76"/>
    <w:rsid w:val="0045279A"/>
    <w:rsid w:val="00452865"/>
    <w:rsid w:val="00453C98"/>
    <w:rsid w:val="00454746"/>
    <w:rsid w:val="00454A43"/>
    <w:rsid w:val="00455267"/>
    <w:rsid w:val="00455432"/>
    <w:rsid w:val="00456D1B"/>
    <w:rsid w:val="00460C1D"/>
    <w:rsid w:val="00460F75"/>
    <w:rsid w:val="0046105B"/>
    <w:rsid w:val="00461CC5"/>
    <w:rsid w:val="00462A26"/>
    <w:rsid w:val="00462D7C"/>
    <w:rsid w:val="00462E11"/>
    <w:rsid w:val="00463F5E"/>
    <w:rsid w:val="00464322"/>
    <w:rsid w:val="00465329"/>
    <w:rsid w:val="004654D4"/>
    <w:rsid w:val="004669A9"/>
    <w:rsid w:val="00466E9D"/>
    <w:rsid w:val="004674A3"/>
    <w:rsid w:val="00470FA1"/>
    <w:rsid w:val="00471092"/>
    <w:rsid w:val="004721F6"/>
    <w:rsid w:val="00473AAE"/>
    <w:rsid w:val="004742B9"/>
    <w:rsid w:val="00475740"/>
    <w:rsid w:val="00475875"/>
    <w:rsid w:val="004758F1"/>
    <w:rsid w:val="004763B4"/>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4B4"/>
    <w:rsid w:val="00492BC7"/>
    <w:rsid w:val="004931FA"/>
    <w:rsid w:val="004935D9"/>
    <w:rsid w:val="004948BB"/>
    <w:rsid w:val="004954F6"/>
    <w:rsid w:val="00495917"/>
    <w:rsid w:val="00496E01"/>
    <w:rsid w:val="00497BE4"/>
    <w:rsid w:val="00497EB5"/>
    <w:rsid w:val="004A16D7"/>
    <w:rsid w:val="004A1E90"/>
    <w:rsid w:val="004A1F2B"/>
    <w:rsid w:val="004A3352"/>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02D"/>
    <w:rsid w:val="004C1135"/>
    <w:rsid w:val="004C1BAF"/>
    <w:rsid w:val="004C2345"/>
    <w:rsid w:val="004C2502"/>
    <w:rsid w:val="004C28C4"/>
    <w:rsid w:val="004C2B05"/>
    <w:rsid w:val="004C32A0"/>
    <w:rsid w:val="004C565F"/>
    <w:rsid w:val="004C5A5D"/>
    <w:rsid w:val="004C61CA"/>
    <w:rsid w:val="004C6ED3"/>
    <w:rsid w:val="004C7206"/>
    <w:rsid w:val="004D0504"/>
    <w:rsid w:val="004D0EE1"/>
    <w:rsid w:val="004D0F6B"/>
    <w:rsid w:val="004D10D8"/>
    <w:rsid w:val="004D1A2A"/>
    <w:rsid w:val="004D349B"/>
    <w:rsid w:val="004D3DBA"/>
    <w:rsid w:val="004D4C75"/>
    <w:rsid w:val="004D600C"/>
    <w:rsid w:val="004D6484"/>
    <w:rsid w:val="004E0257"/>
    <w:rsid w:val="004E0748"/>
    <w:rsid w:val="004E18F5"/>
    <w:rsid w:val="004E1CFD"/>
    <w:rsid w:val="004E2073"/>
    <w:rsid w:val="004E212F"/>
    <w:rsid w:val="004E2933"/>
    <w:rsid w:val="004E2A40"/>
    <w:rsid w:val="004E3B61"/>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5B49"/>
    <w:rsid w:val="00505E00"/>
    <w:rsid w:val="00507A1B"/>
    <w:rsid w:val="0051149C"/>
    <w:rsid w:val="00514FCF"/>
    <w:rsid w:val="005158A0"/>
    <w:rsid w:val="00516025"/>
    <w:rsid w:val="00516850"/>
    <w:rsid w:val="00520094"/>
    <w:rsid w:val="00520750"/>
    <w:rsid w:val="005207E9"/>
    <w:rsid w:val="00520C1F"/>
    <w:rsid w:val="00520C98"/>
    <w:rsid w:val="00520FF8"/>
    <w:rsid w:val="00521B57"/>
    <w:rsid w:val="0052388D"/>
    <w:rsid w:val="00523F78"/>
    <w:rsid w:val="005243A9"/>
    <w:rsid w:val="00524581"/>
    <w:rsid w:val="00524A22"/>
    <w:rsid w:val="00525428"/>
    <w:rsid w:val="00525B90"/>
    <w:rsid w:val="00527934"/>
    <w:rsid w:val="00527DC1"/>
    <w:rsid w:val="0053045C"/>
    <w:rsid w:val="00530A70"/>
    <w:rsid w:val="00530C77"/>
    <w:rsid w:val="00530F22"/>
    <w:rsid w:val="00531FD1"/>
    <w:rsid w:val="0053372A"/>
    <w:rsid w:val="00533A2C"/>
    <w:rsid w:val="005344EB"/>
    <w:rsid w:val="00534ACC"/>
    <w:rsid w:val="00535452"/>
    <w:rsid w:val="0053587B"/>
    <w:rsid w:val="00535C3F"/>
    <w:rsid w:val="00536155"/>
    <w:rsid w:val="005366C2"/>
    <w:rsid w:val="0054021B"/>
    <w:rsid w:val="00542186"/>
    <w:rsid w:val="00542A3C"/>
    <w:rsid w:val="005434D5"/>
    <w:rsid w:val="00543576"/>
    <w:rsid w:val="00543803"/>
    <w:rsid w:val="00544BE2"/>
    <w:rsid w:val="005461A1"/>
    <w:rsid w:val="00546D8C"/>
    <w:rsid w:val="005477FA"/>
    <w:rsid w:val="00547C54"/>
    <w:rsid w:val="00551E2E"/>
    <w:rsid w:val="005527ED"/>
    <w:rsid w:val="00553D6C"/>
    <w:rsid w:val="00554567"/>
    <w:rsid w:val="00554CC1"/>
    <w:rsid w:val="00555839"/>
    <w:rsid w:val="00555B9B"/>
    <w:rsid w:val="005562A6"/>
    <w:rsid w:val="0055743C"/>
    <w:rsid w:val="00557994"/>
    <w:rsid w:val="005601B8"/>
    <w:rsid w:val="00560A87"/>
    <w:rsid w:val="00560A9B"/>
    <w:rsid w:val="00560B9B"/>
    <w:rsid w:val="00560D2F"/>
    <w:rsid w:val="005617A6"/>
    <w:rsid w:val="0056340A"/>
    <w:rsid w:val="005636EC"/>
    <w:rsid w:val="00564433"/>
    <w:rsid w:val="005668DD"/>
    <w:rsid w:val="00567B3F"/>
    <w:rsid w:val="00567F58"/>
    <w:rsid w:val="00570AB5"/>
    <w:rsid w:val="005712AB"/>
    <w:rsid w:val="00571329"/>
    <w:rsid w:val="00571420"/>
    <w:rsid w:val="00571CBF"/>
    <w:rsid w:val="0057362B"/>
    <w:rsid w:val="005737FE"/>
    <w:rsid w:val="00573941"/>
    <w:rsid w:val="0057396A"/>
    <w:rsid w:val="00573DA5"/>
    <w:rsid w:val="005749D0"/>
    <w:rsid w:val="00574FD7"/>
    <w:rsid w:val="005761D4"/>
    <w:rsid w:val="00576885"/>
    <w:rsid w:val="005775A2"/>
    <w:rsid w:val="00577ECB"/>
    <w:rsid w:val="005805BB"/>
    <w:rsid w:val="00584B6A"/>
    <w:rsid w:val="00585FC7"/>
    <w:rsid w:val="00586085"/>
    <w:rsid w:val="0058681D"/>
    <w:rsid w:val="00586DFC"/>
    <w:rsid w:val="0058735B"/>
    <w:rsid w:val="005878AD"/>
    <w:rsid w:val="00587D29"/>
    <w:rsid w:val="0059047A"/>
    <w:rsid w:val="00590675"/>
    <w:rsid w:val="00590FDE"/>
    <w:rsid w:val="0059129A"/>
    <w:rsid w:val="00592342"/>
    <w:rsid w:val="005926B9"/>
    <w:rsid w:val="00592DFD"/>
    <w:rsid w:val="0059466A"/>
    <w:rsid w:val="00594CCA"/>
    <w:rsid w:val="00595027"/>
    <w:rsid w:val="0059559C"/>
    <w:rsid w:val="00595621"/>
    <w:rsid w:val="005964AB"/>
    <w:rsid w:val="005968BA"/>
    <w:rsid w:val="005A07DB"/>
    <w:rsid w:val="005A0BC6"/>
    <w:rsid w:val="005A0D5C"/>
    <w:rsid w:val="005A0EBD"/>
    <w:rsid w:val="005A133A"/>
    <w:rsid w:val="005A19E9"/>
    <w:rsid w:val="005A1C4C"/>
    <w:rsid w:val="005A4990"/>
    <w:rsid w:val="005A5546"/>
    <w:rsid w:val="005A5AE9"/>
    <w:rsid w:val="005A635C"/>
    <w:rsid w:val="005A63B3"/>
    <w:rsid w:val="005A774B"/>
    <w:rsid w:val="005A79FE"/>
    <w:rsid w:val="005B0EE6"/>
    <w:rsid w:val="005B0FE1"/>
    <w:rsid w:val="005B4411"/>
    <w:rsid w:val="005B54A8"/>
    <w:rsid w:val="005B59BE"/>
    <w:rsid w:val="005B754E"/>
    <w:rsid w:val="005C1981"/>
    <w:rsid w:val="005C2074"/>
    <w:rsid w:val="005C2A10"/>
    <w:rsid w:val="005C336A"/>
    <w:rsid w:val="005C355F"/>
    <w:rsid w:val="005C3C49"/>
    <w:rsid w:val="005C5114"/>
    <w:rsid w:val="005C64D7"/>
    <w:rsid w:val="005C672C"/>
    <w:rsid w:val="005C6F0D"/>
    <w:rsid w:val="005C7516"/>
    <w:rsid w:val="005D00F1"/>
    <w:rsid w:val="005D1519"/>
    <w:rsid w:val="005D1FA6"/>
    <w:rsid w:val="005D200E"/>
    <w:rsid w:val="005D20E6"/>
    <w:rsid w:val="005D2378"/>
    <w:rsid w:val="005D24D3"/>
    <w:rsid w:val="005D2ED9"/>
    <w:rsid w:val="005D4D9B"/>
    <w:rsid w:val="005D53DC"/>
    <w:rsid w:val="005D684B"/>
    <w:rsid w:val="005D7A2B"/>
    <w:rsid w:val="005E04D2"/>
    <w:rsid w:val="005E0D8F"/>
    <w:rsid w:val="005E16EA"/>
    <w:rsid w:val="005E1B21"/>
    <w:rsid w:val="005E1F7B"/>
    <w:rsid w:val="005E22A3"/>
    <w:rsid w:val="005E345F"/>
    <w:rsid w:val="005E469C"/>
    <w:rsid w:val="005E64D4"/>
    <w:rsid w:val="005E6650"/>
    <w:rsid w:val="005E6BBE"/>
    <w:rsid w:val="005E6CF4"/>
    <w:rsid w:val="005E7824"/>
    <w:rsid w:val="005F12C2"/>
    <w:rsid w:val="005F1889"/>
    <w:rsid w:val="005F2127"/>
    <w:rsid w:val="005F2B03"/>
    <w:rsid w:val="005F2F3B"/>
    <w:rsid w:val="005F47F6"/>
    <w:rsid w:val="005F4F21"/>
    <w:rsid w:val="005F5866"/>
    <w:rsid w:val="005F7167"/>
    <w:rsid w:val="005F75DE"/>
    <w:rsid w:val="006011C3"/>
    <w:rsid w:val="00601685"/>
    <w:rsid w:val="00601D4B"/>
    <w:rsid w:val="00603976"/>
    <w:rsid w:val="00603ECD"/>
    <w:rsid w:val="00604F61"/>
    <w:rsid w:val="00605192"/>
    <w:rsid w:val="00605352"/>
    <w:rsid w:val="00606561"/>
    <w:rsid w:val="00606EE0"/>
    <w:rsid w:val="00607D2D"/>
    <w:rsid w:val="00611574"/>
    <w:rsid w:val="006118FF"/>
    <w:rsid w:val="00611909"/>
    <w:rsid w:val="00611EEA"/>
    <w:rsid w:val="00614199"/>
    <w:rsid w:val="00615659"/>
    <w:rsid w:val="0061569F"/>
    <w:rsid w:val="00615DC2"/>
    <w:rsid w:val="00616593"/>
    <w:rsid w:val="0061711B"/>
    <w:rsid w:val="00617314"/>
    <w:rsid w:val="0062011E"/>
    <w:rsid w:val="00622A83"/>
    <w:rsid w:val="006230AA"/>
    <w:rsid w:val="00623FFA"/>
    <w:rsid w:val="00624D0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431"/>
    <w:rsid w:val="00635DCC"/>
    <w:rsid w:val="00635DF9"/>
    <w:rsid w:val="00636E6F"/>
    <w:rsid w:val="006376DB"/>
    <w:rsid w:val="006407EF"/>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3BB"/>
    <w:rsid w:val="00654465"/>
    <w:rsid w:val="00655A09"/>
    <w:rsid w:val="00655AC1"/>
    <w:rsid w:val="00655B29"/>
    <w:rsid w:val="00656123"/>
    <w:rsid w:val="0066004B"/>
    <w:rsid w:val="0066027B"/>
    <w:rsid w:val="00661A46"/>
    <w:rsid w:val="00661DA8"/>
    <w:rsid w:val="00662A07"/>
    <w:rsid w:val="00663CB5"/>
    <w:rsid w:val="0066434D"/>
    <w:rsid w:val="00665894"/>
    <w:rsid w:val="00665C4E"/>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21F"/>
    <w:rsid w:val="00685E02"/>
    <w:rsid w:val="006870D4"/>
    <w:rsid w:val="0069102B"/>
    <w:rsid w:val="00692FEA"/>
    <w:rsid w:val="006933FA"/>
    <w:rsid w:val="0069458C"/>
    <w:rsid w:val="00696885"/>
    <w:rsid w:val="00697744"/>
    <w:rsid w:val="00697DD0"/>
    <w:rsid w:val="006A018B"/>
    <w:rsid w:val="006A0CC0"/>
    <w:rsid w:val="006A0D67"/>
    <w:rsid w:val="006A2FC8"/>
    <w:rsid w:val="006A3F6D"/>
    <w:rsid w:val="006A508F"/>
    <w:rsid w:val="006A5413"/>
    <w:rsid w:val="006A6EEA"/>
    <w:rsid w:val="006B00CD"/>
    <w:rsid w:val="006B1452"/>
    <w:rsid w:val="006B14A2"/>
    <w:rsid w:val="006B172C"/>
    <w:rsid w:val="006B1B69"/>
    <w:rsid w:val="006B1C03"/>
    <w:rsid w:val="006B1E32"/>
    <w:rsid w:val="006B4FDF"/>
    <w:rsid w:val="006B534D"/>
    <w:rsid w:val="006B6082"/>
    <w:rsid w:val="006B71A3"/>
    <w:rsid w:val="006B7461"/>
    <w:rsid w:val="006C2031"/>
    <w:rsid w:val="006C27D9"/>
    <w:rsid w:val="006C5F73"/>
    <w:rsid w:val="006C63F2"/>
    <w:rsid w:val="006C6972"/>
    <w:rsid w:val="006C6F6A"/>
    <w:rsid w:val="006C750A"/>
    <w:rsid w:val="006C7660"/>
    <w:rsid w:val="006C7EE8"/>
    <w:rsid w:val="006C7F1F"/>
    <w:rsid w:val="006D0D95"/>
    <w:rsid w:val="006D13B2"/>
    <w:rsid w:val="006D27A6"/>
    <w:rsid w:val="006D3863"/>
    <w:rsid w:val="006D4271"/>
    <w:rsid w:val="006D4524"/>
    <w:rsid w:val="006D4B8A"/>
    <w:rsid w:val="006D5573"/>
    <w:rsid w:val="006D61A6"/>
    <w:rsid w:val="006D7047"/>
    <w:rsid w:val="006D7143"/>
    <w:rsid w:val="006D76C4"/>
    <w:rsid w:val="006E0049"/>
    <w:rsid w:val="006E0673"/>
    <w:rsid w:val="006E1A55"/>
    <w:rsid w:val="006E1FEA"/>
    <w:rsid w:val="006E2182"/>
    <w:rsid w:val="006E3F3F"/>
    <w:rsid w:val="006E4751"/>
    <w:rsid w:val="006E4D2B"/>
    <w:rsid w:val="006E502B"/>
    <w:rsid w:val="006E5CB3"/>
    <w:rsid w:val="006F21D1"/>
    <w:rsid w:val="006F50D0"/>
    <w:rsid w:val="006F6CF5"/>
    <w:rsid w:val="006F7169"/>
    <w:rsid w:val="00700357"/>
    <w:rsid w:val="007005C3"/>
    <w:rsid w:val="007008B8"/>
    <w:rsid w:val="0070138D"/>
    <w:rsid w:val="00702A37"/>
    <w:rsid w:val="007031A7"/>
    <w:rsid w:val="00703398"/>
    <w:rsid w:val="00703E68"/>
    <w:rsid w:val="0070430C"/>
    <w:rsid w:val="00704F66"/>
    <w:rsid w:val="00705ABA"/>
    <w:rsid w:val="00706CAB"/>
    <w:rsid w:val="00706E04"/>
    <w:rsid w:val="007072BD"/>
    <w:rsid w:val="00710D2C"/>
    <w:rsid w:val="007114CD"/>
    <w:rsid w:val="00712000"/>
    <w:rsid w:val="00712153"/>
    <w:rsid w:val="007136C5"/>
    <w:rsid w:val="007136E8"/>
    <w:rsid w:val="00713A3E"/>
    <w:rsid w:val="00713BE8"/>
    <w:rsid w:val="00716042"/>
    <w:rsid w:val="00717D91"/>
    <w:rsid w:val="007203D8"/>
    <w:rsid w:val="00720775"/>
    <w:rsid w:val="00721305"/>
    <w:rsid w:val="007217C1"/>
    <w:rsid w:val="00721B6D"/>
    <w:rsid w:val="007221B3"/>
    <w:rsid w:val="007228FF"/>
    <w:rsid w:val="00724C39"/>
    <w:rsid w:val="00725379"/>
    <w:rsid w:val="00725AD9"/>
    <w:rsid w:val="00726C5E"/>
    <w:rsid w:val="00727379"/>
    <w:rsid w:val="00727389"/>
    <w:rsid w:val="00730890"/>
    <w:rsid w:val="00730B28"/>
    <w:rsid w:val="00731C53"/>
    <w:rsid w:val="0073374D"/>
    <w:rsid w:val="00734648"/>
    <w:rsid w:val="00734C1A"/>
    <w:rsid w:val="007374D9"/>
    <w:rsid w:val="0074001E"/>
    <w:rsid w:val="00740447"/>
    <w:rsid w:val="00741B28"/>
    <w:rsid w:val="00742448"/>
    <w:rsid w:val="007428C6"/>
    <w:rsid w:val="00742A39"/>
    <w:rsid w:val="007434EA"/>
    <w:rsid w:val="0074388C"/>
    <w:rsid w:val="00743CBA"/>
    <w:rsid w:val="0074483C"/>
    <w:rsid w:val="00744DF7"/>
    <w:rsid w:val="007450D6"/>
    <w:rsid w:val="0074525F"/>
    <w:rsid w:val="007452C6"/>
    <w:rsid w:val="00745C82"/>
    <w:rsid w:val="00745FB7"/>
    <w:rsid w:val="007460C2"/>
    <w:rsid w:val="00750868"/>
    <w:rsid w:val="00751210"/>
    <w:rsid w:val="007525F9"/>
    <w:rsid w:val="00752716"/>
    <w:rsid w:val="00752719"/>
    <w:rsid w:val="00753346"/>
    <w:rsid w:val="0075427C"/>
    <w:rsid w:val="007542C2"/>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732E1"/>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04C7"/>
    <w:rsid w:val="00792895"/>
    <w:rsid w:val="00793D3B"/>
    <w:rsid w:val="00793EF0"/>
    <w:rsid w:val="0079419F"/>
    <w:rsid w:val="00794341"/>
    <w:rsid w:val="0079699D"/>
    <w:rsid w:val="00797EE1"/>
    <w:rsid w:val="007A0597"/>
    <w:rsid w:val="007A0885"/>
    <w:rsid w:val="007A1019"/>
    <w:rsid w:val="007A114E"/>
    <w:rsid w:val="007A1A4F"/>
    <w:rsid w:val="007A23E4"/>
    <w:rsid w:val="007A2E5C"/>
    <w:rsid w:val="007A31DA"/>
    <w:rsid w:val="007A3AC8"/>
    <w:rsid w:val="007A4E18"/>
    <w:rsid w:val="007A6150"/>
    <w:rsid w:val="007A617D"/>
    <w:rsid w:val="007A637A"/>
    <w:rsid w:val="007A78F3"/>
    <w:rsid w:val="007A7971"/>
    <w:rsid w:val="007B0431"/>
    <w:rsid w:val="007B17F2"/>
    <w:rsid w:val="007B1A43"/>
    <w:rsid w:val="007B246C"/>
    <w:rsid w:val="007B3243"/>
    <w:rsid w:val="007B4F20"/>
    <w:rsid w:val="007B5540"/>
    <w:rsid w:val="007B68AE"/>
    <w:rsid w:val="007B79C3"/>
    <w:rsid w:val="007C11CF"/>
    <w:rsid w:val="007C12B1"/>
    <w:rsid w:val="007C3178"/>
    <w:rsid w:val="007C3767"/>
    <w:rsid w:val="007C4521"/>
    <w:rsid w:val="007C4D0D"/>
    <w:rsid w:val="007C4E93"/>
    <w:rsid w:val="007C5D2C"/>
    <w:rsid w:val="007C64DB"/>
    <w:rsid w:val="007C6BDF"/>
    <w:rsid w:val="007C70C7"/>
    <w:rsid w:val="007D0275"/>
    <w:rsid w:val="007D04F4"/>
    <w:rsid w:val="007D16A7"/>
    <w:rsid w:val="007D283E"/>
    <w:rsid w:val="007D37F5"/>
    <w:rsid w:val="007D416B"/>
    <w:rsid w:val="007D4CCE"/>
    <w:rsid w:val="007D507D"/>
    <w:rsid w:val="007D54D4"/>
    <w:rsid w:val="007D58FE"/>
    <w:rsid w:val="007D66D2"/>
    <w:rsid w:val="007D68CB"/>
    <w:rsid w:val="007E0CB2"/>
    <w:rsid w:val="007E0D2F"/>
    <w:rsid w:val="007E11F2"/>
    <w:rsid w:val="007E196C"/>
    <w:rsid w:val="007E1EAA"/>
    <w:rsid w:val="007E3D4C"/>
    <w:rsid w:val="007E41FA"/>
    <w:rsid w:val="007E4341"/>
    <w:rsid w:val="007E437E"/>
    <w:rsid w:val="007E4EA7"/>
    <w:rsid w:val="007E50EB"/>
    <w:rsid w:val="007E520D"/>
    <w:rsid w:val="007F03BC"/>
    <w:rsid w:val="007F0CA8"/>
    <w:rsid w:val="007F136A"/>
    <w:rsid w:val="007F3279"/>
    <w:rsid w:val="007F450A"/>
    <w:rsid w:val="007F598E"/>
    <w:rsid w:val="007F5E2C"/>
    <w:rsid w:val="007F6AE1"/>
    <w:rsid w:val="007F6E17"/>
    <w:rsid w:val="007F7BFD"/>
    <w:rsid w:val="007F7C61"/>
    <w:rsid w:val="0080068B"/>
    <w:rsid w:val="00800BD6"/>
    <w:rsid w:val="00800C6B"/>
    <w:rsid w:val="00800E69"/>
    <w:rsid w:val="00803CAF"/>
    <w:rsid w:val="00804DD0"/>
    <w:rsid w:val="00805558"/>
    <w:rsid w:val="00805DD6"/>
    <w:rsid w:val="00806F57"/>
    <w:rsid w:val="00813602"/>
    <w:rsid w:val="00814B51"/>
    <w:rsid w:val="00815A56"/>
    <w:rsid w:val="008177EF"/>
    <w:rsid w:val="008202BA"/>
    <w:rsid w:val="00821680"/>
    <w:rsid w:val="00821B21"/>
    <w:rsid w:val="00822671"/>
    <w:rsid w:val="00823125"/>
    <w:rsid w:val="00824273"/>
    <w:rsid w:val="00824553"/>
    <w:rsid w:val="00824809"/>
    <w:rsid w:val="00825056"/>
    <w:rsid w:val="00825608"/>
    <w:rsid w:val="00826151"/>
    <w:rsid w:val="00827110"/>
    <w:rsid w:val="00830925"/>
    <w:rsid w:val="00830938"/>
    <w:rsid w:val="0083145D"/>
    <w:rsid w:val="00831F68"/>
    <w:rsid w:val="008325AA"/>
    <w:rsid w:val="00832F4A"/>
    <w:rsid w:val="00833302"/>
    <w:rsid w:val="008349F8"/>
    <w:rsid w:val="00834A30"/>
    <w:rsid w:val="00834ABF"/>
    <w:rsid w:val="00834E11"/>
    <w:rsid w:val="008353B1"/>
    <w:rsid w:val="00841C33"/>
    <w:rsid w:val="00842DEE"/>
    <w:rsid w:val="00843BC1"/>
    <w:rsid w:val="00843BEE"/>
    <w:rsid w:val="0084432A"/>
    <w:rsid w:val="00844B4A"/>
    <w:rsid w:val="00845CA2"/>
    <w:rsid w:val="008476B4"/>
    <w:rsid w:val="00847B36"/>
    <w:rsid w:val="008501C5"/>
    <w:rsid w:val="0085040D"/>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0A6B"/>
    <w:rsid w:val="008715B8"/>
    <w:rsid w:val="00871679"/>
    <w:rsid w:val="00871DEC"/>
    <w:rsid w:val="00871F88"/>
    <w:rsid w:val="008726AD"/>
    <w:rsid w:val="008746C9"/>
    <w:rsid w:val="00874AF9"/>
    <w:rsid w:val="00874B59"/>
    <w:rsid w:val="008767D9"/>
    <w:rsid w:val="00876B33"/>
    <w:rsid w:val="008774E6"/>
    <w:rsid w:val="008779A7"/>
    <w:rsid w:val="00877C0A"/>
    <w:rsid w:val="008801E5"/>
    <w:rsid w:val="008813ED"/>
    <w:rsid w:val="0088184B"/>
    <w:rsid w:val="00884C18"/>
    <w:rsid w:val="0088579C"/>
    <w:rsid w:val="008867D0"/>
    <w:rsid w:val="00887CE9"/>
    <w:rsid w:val="00887DA7"/>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583"/>
    <w:rsid w:val="008A0D00"/>
    <w:rsid w:val="008A1440"/>
    <w:rsid w:val="008A1743"/>
    <w:rsid w:val="008A1CAD"/>
    <w:rsid w:val="008A1CF1"/>
    <w:rsid w:val="008A2415"/>
    <w:rsid w:val="008A25EC"/>
    <w:rsid w:val="008A34AD"/>
    <w:rsid w:val="008A3FA3"/>
    <w:rsid w:val="008A57D0"/>
    <w:rsid w:val="008A5CBD"/>
    <w:rsid w:val="008B06AE"/>
    <w:rsid w:val="008B0E19"/>
    <w:rsid w:val="008B247B"/>
    <w:rsid w:val="008B3644"/>
    <w:rsid w:val="008B53E9"/>
    <w:rsid w:val="008B55F5"/>
    <w:rsid w:val="008B6C33"/>
    <w:rsid w:val="008B70ED"/>
    <w:rsid w:val="008B7A98"/>
    <w:rsid w:val="008C0134"/>
    <w:rsid w:val="008C0A4B"/>
    <w:rsid w:val="008C1023"/>
    <w:rsid w:val="008C1688"/>
    <w:rsid w:val="008C184D"/>
    <w:rsid w:val="008C19B7"/>
    <w:rsid w:val="008C4516"/>
    <w:rsid w:val="008C4F9A"/>
    <w:rsid w:val="008C546D"/>
    <w:rsid w:val="008C6542"/>
    <w:rsid w:val="008C7144"/>
    <w:rsid w:val="008D0139"/>
    <w:rsid w:val="008D1558"/>
    <w:rsid w:val="008D302B"/>
    <w:rsid w:val="008D418D"/>
    <w:rsid w:val="008D5572"/>
    <w:rsid w:val="008D58FD"/>
    <w:rsid w:val="008D5DAD"/>
    <w:rsid w:val="008D60C6"/>
    <w:rsid w:val="008D6488"/>
    <w:rsid w:val="008D6D8D"/>
    <w:rsid w:val="008E0FD8"/>
    <w:rsid w:val="008E101F"/>
    <w:rsid w:val="008E30AE"/>
    <w:rsid w:val="008E3320"/>
    <w:rsid w:val="008E432F"/>
    <w:rsid w:val="008E48D6"/>
    <w:rsid w:val="008E73E5"/>
    <w:rsid w:val="008E76F8"/>
    <w:rsid w:val="008F0899"/>
    <w:rsid w:val="008F11A5"/>
    <w:rsid w:val="008F20A4"/>
    <w:rsid w:val="008F2746"/>
    <w:rsid w:val="008F2E16"/>
    <w:rsid w:val="008F3EA0"/>
    <w:rsid w:val="008F40BE"/>
    <w:rsid w:val="008F4845"/>
    <w:rsid w:val="00901246"/>
    <w:rsid w:val="00901606"/>
    <w:rsid w:val="009018B1"/>
    <w:rsid w:val="00901DAF"/>
    <w:rsid w:val="00902B8D"/>
    <w:rsid w:val="00903D68"/>
    <w:rsid w:val="00904283"/>
    <w:rsid w:val="00904BB0"/>
    <w:rsid w:val="00905646"/>
    <w:rsid w:val="0090650E"/>
    <w:rsid w:val="009069D9"/>
    <w:rsid w:val="009101C6"/>
    <w:rsid w:val="00912DF2"/>
    <w:rsid w:val="009168EF"/>
    <w:rsid w:val="00916BA8"/>
    <w:rsid w:val="0091723E"/>
    <w:rsid w:val="00920F9A"/>
    <w:rsid w:val="0092112A"/>
    <w:rsid w:val="0092267A"/>
    <w:rsid w:val="00922857"/>
    <w:rsid w:val="00923A04"/>
    <w:rsid w:val="00923A6B"/>
    <w:rsid w:val="00924F65"/>
    <w:rsid w:val="00924FE5"/>
    <w:rsid w:val="00925B11"/>
    <w:rsid w:val="00926579"/>
    <w:rsid w:val="009265BD"/>
    <w:rsid w:val="009265F6"/>
    <w:rsid w:val="009271FD"/>
    <w:rsid w:val="00927AC7"/>
    <w:rsid w:val="00931A66"/>
    <w:rsid w:val="00932E7B"/>
    <w:rsid w:val="0093414D"/>
    <w:rsid w:val="009367B0"/>
    <w:rsid w:val="00936EA7"/>
    <w:rsid w:val="009376D8"/>
    <w:rsid w:val="00940297"/>
    <w:rsid w:val="0094099E"/>
    <w:rsid w:val="009409B2"/>
    <w:rsid w:val="00942479"/>
    <w:rsid w:val="0094262A"/>
    <w:rsid w:val="00942AE2"/>
    <w:rsid w:val="0094340B"/>
    <w:rsid w:val="00943FCA"/>
    <w:rsid w:val="00944995"/>
    <w:rsid w:val="00945052"/>
    <w:rsid w:val="009455BA"/>
    <w:rsid w:val="009456E2"/>
    <w:rsid w:val="00945F07"/>
    <w:rsid w:val="00945FEF"/>
    <w:rsid w:val="00946B55"/>
    <w:rsid w:val="00947643"/>
    <w:rsid w:val="0095003A"/>
    <w:rsid w:val="009502A3"/>
    <w:rsid w:val="00951160"/>
    <w:rsid w:val="00951A07"/>
    <w:rsid w:val="0095274A"/>
    <w:rsid w:val="009539CA"/>
    <w:rsid w:val="00953CBC"/>
    <w:rsid w:val="00954AE9"/>
    <w:rsid w:val="00954F82"/>
    <w:rsid w:val="00955E74"/>
    <w:rsid w:val="00956E42"/>
    <w:rsid w:val="00957023"/>
    <w:rsid w:val="009576D7"/>
    <w:rsid w:val="009579C8"/>
    <w:rsid w:val="00957CBE"/>
    <w:rsid w:val="00957D30"/>
    <w:rsid w:val="0096083C"/>
    <w:rsid w:val="00960CBE"/>
    <w:rsid w:val="009620F7"/>
    <w:rsid w:val="0096240B"/>
    <w:rsid w:val="0096366B"/>
    <w:rsid w:val="00963DF1"/>
    <w:rsid w:val="0096452E"/>
    <w:rsid w:val="0096465E"/>
    <w:rsid w:val="00965B6C"/>
    <w:rsid w:val="00967F40"/>
    <w:rsid w:val="00970662"/>
    <w:rsid w:val="00971CD6"/>
    <w:rsid w:val="0097418F"/>
    <w:rsid w:val="00974F60"/>
    <w:rsid w:val="0097547F"/>
    <w:rsid w:val="00975594"/>
    <w:rsid w:val="009755EF"/>
    <w:rsid w:val="00976443"/>
    <w:rsid w:val="00976834"/>
    <w:rsid w:val="00976901"/>
    <w:rsid w:val="00977A89"/>
    <w:rsid w:val="009807C1"/>
    <w:rsid w:val="00981B18"/>
    <w:rsid w:val="00981CF6"/>
    <w:rsid w:val="009832C3"/>
    <w:rsid w:val="00984012"/>
    <w:rsid w:val="00984EC1"/>
    <w:rsid w:val="00985B62"/>
    <w:rsid w:val="00986184"/>
    <w:rsid w:val="00986CD6"/>
    <w:rsid w:val="00987949"/>
    <w:rsid w:val="00990B60"/>
    <w:rsid w:val="009917BE"/>
    <w:rsid w:val="00991827"/>
    <w:rsid w:val="00991EE0"/>
    <w:rsid w:val="0099263A"/>
    <w:rsid w:val="0099290D"/>
    <w:rsid w:val="0099369D"/>
    <w:rsid w:val="009936DE"/>
    <w:rsid w:val="00995057"/>
    <w:rsid w:val="00995D17"/>
    <w:rsid w:val="009965A5"/>
    <w:rsid w:val="0099678C"/>
    <w:rsid w:val="00996BDD"/>
    <w:rsid w:val="00996D9A"/>
    <w:rsid w:val="00997ED8"/>
    <w:rsid w:val="009A1BE4"/>
    <w:rsid w:val="009A247E"/>
    <w:rsid w:val="009A2822"/>
    <w:rsid w:val="009A2D9D"/>
    <w:rsid w:val="009A35F4"/>
    <w:rsid w:val="009A36C6"/>
    <w:rsid w:val="009A454E"/>
    <w:rsid w:val="009A4768"/>
    <w:rsid w:val="009A5245"/>
    <w:rsid w:val="009A5F36"/>
    <w:rsid w:val="009A617F"/>
    <w:rsid w:val="009A6B49"/>
    <w:rsid w:val="009A6F96"/>
    <w:rsid w:val="009A75D0"/>
    <w:rsid w:val="009A7637"/>
    <w:rsid w:val="009B039F"/>
    <w:rsid w:val="009B03E1"/>
    <w:rsid w:val="009B0A43"/>
    <w:rsid w:val="009B26F9"/>
    <w:rsid w:val="009B36D6"/>
    <w:rsid w:val="009B3A25"/>
    <w:rsid w:val="009B48CF"/>
    <w:rsid w:val="009B6577"/>
    <w:rsid w:val="009B65EE"/>
    <w:rsid w:val="009B6A78"/>
    <w:rsid w:val="009C0721"/>
    <w:rsid w:val="009C0EF0"/>
    <w:rsid w:val="009C0F24"/>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01C"/>
    <w:rsid w:val="009E13F3"/>
    <w:rsid w:val="009E2597"/>
    <w:rsid w:val="009E26A8"/>
    <w:rsid w:val="009E3980"/>
    <w:rsid w:val="009E5C75"/>
    <w:rsid w:val="009F058E"/>
    <w:rsid w:val="009F1277"/>
    <w:rsid w:val="009F1CA1"/>
    <w:rsid w:val="009F1D93"/>
    <w:rsid w:val="009F2267"/>
    <w:rsid w:val="009F2284"/>
    <w:rsid w:val="009F2B1E"/>
    <w:rsid w:val="009F375E"/>
    <w:rsid w:val="009F4522"/>
    <w:rsid w:val="009F4AC2"/>
    <w:rsid w:val="009F4DCE"/>
    <w:rsid w:val="009F4EEB"/>
    <w:rsid w:val="009F55CA"/>
    <w:rsid w:val="009F57D4"/>
    <w:rsid w:val="009F5986"/>
    <w:rsid w:val="009F5EF2"/>
    <w:rsid w:val="009F6004"/>
    <w:rsid w:val="009F6830"/>
    <w:rsid w:val="009F6BBD"/>
    <w:rsid w:val="009F71F9"/>
    <w:rsid w:val="009F74F0"/>
    <w:rsid w:val="009F7616"/>
    <w:rsid w:val="009F7665"/>
    <w:rsid w:val="00A00B41"/>
    <w:rsid w:val="00A00C58"/>
    <w:rsid w:val="00A00CAE"/>
    <w:rsid w:val="00A012A9"/>
    <w:rsid w:val="00A01989"/>
    <w:rsid w:val="00A037FD"/>
    <w:rsid w:val="00A03B04"/>
    <w:rsid w:val="00A05180"/>
    <w:rsid w:val="00A0565A"/>
    <w:rsid w:val="00A05FED"/>
    <w:rsid w:val="00A066A6"/>
    <w:rsid w:val="00A06916"/>
    <w:rsid w:val="00A10808"/>
    <w:rsid w:val="00A117AF"/>
    <w:rsid w:val="00A11806"/>
    <w:rsid w:val="00A11A06"/>
    <w:rsid w:val="00A128A3"/>
    <w:rsid w:val="00A13F77"/>
    <w:rsid w:val="00A14259"/>
    <w:rsid w:val="00A15211"/>
    <w:rsid w:val="00A15310"/>
    <w:rsid w:val="00A15901"/>
    <w:rsid w:val="00A201CD"/>
    <w:rsid w:val="00A20CAF"/>
    <w:rsid w:val="00A21402"/>
    <w:rsid w:val="00A21E10"/>
    <w:rsid w:val="00A22260"/>
    <w:rsid w:val="00A22576"/>
    <w:rsid w:val="00A226F7"/>
    <w:rsid w:val="00A2387A"/>
    <w:rsid w:val="00A24EE5"/>
    <w:rsid w:val="00A25A9D"/>
    <w:rsid w:val="00A2654B"/>
    <w:rsid w:val="00A30749"/>
    <w:rsid w:val="00A318F9"/>
    <w:rsid w:val="00A322F9"/>
    <w:rsid w:val="00A33140"/>
    <w:rsid w:val="00A3321B"/>
    <w:rsid w:val="00A33332"/>
    <w:rsid w:val="00A33DC3"/>
    <w:rsid w:val="00A35504"/>
    <w:rsid w:val="00A35AD2"/>
    <w:rsid w:val="00A35BB9"/>
    <w:rsid w:val="00A3607D"/>
    <w:rsid w:val="00A410AE"/>
    <w:rsid w:val="00A4276A"/>
    <w:rsid w:val="00A43DBE"/>
    <w:rsid w:val="00A43DC1"/>
    <w:rsid w:val="00A43F35"/>
    <w:rsid w:val="00A43F92"/>
    <w:rsid w:val="00A4473F"/>
    <w:rsid w:val="00A44C1F"/>
    <w:rsid w:val="00A44F0E"/>
    <w:rsid w:val="00A455DA"/>
    <w:rsid w:val="00A45E87"/>
    <w:rsid w:val="00A469A0"/>
    <w:rsid w:val="00A46B51"/>
    <w:rsid w:val="00A4715E"/>
    <w:rsid w:val="00A47338"/>
    <w:rsid w:val="00A47C08"/>
    <w:rsid w:val="00A50474"/>
    <w:rsid w:val="00A52A8B"/>
    <w:rsid w:val="00A52E0E"/>
    <w:rsid w:val="00A53075"/>
    <w:rsid w:val="00A5334E"/>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7172"/>
    <w:rsid w:val="00A75ED8"/>
    <w:rsid w:val="00A76241"/>
    <w:rsid w:val="00A76429"/>
    <w:rsid w:val="00A77085"/>
    <w:rsid w:val="00A773CA"/>
    <w:rsid w:val="00A805FD"/>
    <w:rsid w:val="00A8098F"/>
    <w:rsid w:val="00A80D91"/>
    <w:rsid w:val="00A8221A"/>
    <w:rsid w:val="00A82A7D"/>
    <w:rsid w:val="00A83221"/>
    <w:rsid w:val="00A844CE"/>
    <w:rsid w:val="00A84FAE"/>
    <w:rsid w:val="00A8689B"/>
    <w:rsid w:val="00A87876"/>
    <w:rsid w:val="00A903FC"/>
    <w:rsid w:val="00A90874"/>
    <w:rsid w:val="00A91280"/>
    <w:rsid w:val="00A935C5"/>
    <w:rsid w:val="00A951AB"/>
    <w:rsid w:val="00A952A1"/>
    <w:rsid w:val="00A9606D"/>
    <w:rsid w:val="00A96C0D"/>
    <w:rsid w:val="00A96D04"/>
    <w:rsid w:val="00A97430"/>
    <w:rsid w:val="00A9782D"/>
    <w:rsid w:val="00A97889"/>
    <w:rsid w:val="00A97B14"/>
    <w:rsid w:val="00AA0414"/>
    <w:rsid w:val="00AA07C1"/>
    <w:rsid w:val="00AA2966"/>
    <w:rsid w:val="00AA3DE9"/>
    <w:rsid w:val="00AA3E46"/>
    <w:rsid w:val="00AA4197"/>
    <w:rsid w:val="00AA4C50"/>
    <w:rsid w:val="00AA4E78"/>
    <w:rsid w:val="00AA59B9"/>
    <w:rsid w:val="00AA5C09"/>
    <w:rsid w:val="00AA7C97"/>
    <w:rsid w:val="00AB03FB"/>
    <w:rsid w:val="00AB1D28"/>
    <w:rsid w:val="00AB533A"/>
    <w:rsid w:val="00AB5EEC"/>
    <w:rsid w:val="00AB6A45"/>
    <w:rsid w:val="00AB7629"/>
    <w:rsid w:val="00AB7D2E"/>
    <w:rsid w:val="00AC0136"/>
    <w:rsid w:val="00AC0D14"/>
    <w:rsid w:val="00AC373D"/>
    <w:rsid w:val="00AC454C"/>
    <w:rsid w:val="00AC54BB"/>
    <w:rsid w:val="00AC553F"/>
    <w:rsid w:val="00AC5742"/>
    <w:rsid w:val="00AC5B0D"/>
    <w:rsid w:val="00AC6968"/>
    <w:rsid w:val="00AC6FFA"/>
    <w:rsid w:val="00AC7041"/>
    <w:rsid w:val="00AC7E4F"/>
    <w:rsid w:val="00AD02F3"/>
    <w:rsid w:val="00AD0589"/>
    <w:rsid w:val="00AD0ECE"/>
    <w:rsid w:val="00AD1B89"/>
    <w:rsid w:val="00AD3072"/>
    <w:rsid w:val="00AD37DD"/>
    <w:rsid w:val="00AD3FE0"/>
    <w:rsid w:val="00AD42CE"/>
    <w:rsid w:val="00AD47AA"/>
    <w:rsid w:val="00AD75AE"/>
    <w:rsid w:val="00AE0322"/>
    <w:rsid w:val="00AE04E8"/>
    <w:rsid w:val="00AE16B5"/>
    <w:rsid w:val="00AE28A5"/>
    <w:rsid w:val="00AE3976"/>
    <w:rsid w:val="00AE417B"/>
    <w:rsid w:val="00AE44B0"/>
    <w:rsid w:val="00AE5A08"/>
    <w:rsid w:val="00AE6186"/>
    <w:rsid w:val="00AE6258"/>
    <w:rsid w:val="00AE6379"/>
    <w:rsid w:val="00AE6EFF"/>
    <w:rsid w:val="00AE711B"/>
    <w:rsid w:val="00AF0B94"/>
    <w:rsid w:val="00AF0BBE"/>
    <w:rsid w:val="00AF0EB3"/>
    <w:rsid w:val="00AF197B"/>
    <w:rsid w:val="00AF2874"/>
    <w:rsid w:val="00AF3002"/>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5B73"/>
    <w:rsid w:val="00B07E4A"/>
    <w:rsid w:val="00B100F3"/>
    <w:rsid w:val="00B10560"/>
    <w:rsid w:val="00B10FD3"/>
    <w:rsid w:val="00B1129F"/>
    <w:rsid w:val="00B1261E"/>
    <w:rsid w:val="00B133A6"/>
    <w:rsid w:val="00B137DB"/>
    <w:rsid w:val="00B1400B"/>
    <w:rsid w:val="00B15018"/>
    <w:rsid w:val="00B1726F"/>
    <w:rsid w:val="00B17492"/>
    <w:rsid w:val="00B20A5A"/>
    <w:rsid w:val="00B213D8"/>
    <w:rsid w:val="00B21C69"/>
    <w:rsid w:val="00B22487"/>
    <w:rsid w:val="00B22DA6"/>
    <w:rsid w:val="00B23B1D"/>
    <w:rsid w:val="00B24395"/>
    <w:rsid w:val="00B245CA"/>
    <w:rsid w:val="00B2494C"/>
    <w:rsid w:val="00B25B67"/>
    <w:rsid w:val="00B25C89"/>
    <w:rsid w:val="00B27DFF"/>
    <w:rsid w:val="00B30208"/>
    <w:rsid w:val="00B30312"/>
    <w:rsid w:val="00B306F7"/>
    <w:rsid w:val="00B312C6"/>
    <w:rsid w:val="00B31999"/>
    <w:rsid w:val="00B3268E"/>
    <w:rsid w:val="00B328F0"/>
    <w:rsid w:val="00B32AAB"/>
    <w:rsid w:val="00B32EDF"/>
    <w:rsid w:val="00B33133"/>
    <w:rsid w:val="00B3389E"/>
    <w:rsid w:val="00B33ACA"/>
    <w:rsid w:val="00B33CED"/>
    <w:rsid w:val="00B347D3"/>
    <w:rsid w:val="00B34ED8"/>
    <w:rsid w:val="00B35CE1"/>
    <w:rsid w:val="00B35FCB"/>
    <w:rsid w:val="00B36111"/>
    <w:rsid w:val="00B368E3"/>
    <w:rsid w:val="00B36A0A"/>
    <w:rsid w:val="00B377B3"/>
    <w:rsid w:val="00B37B86"/>
    <w:rsid w:val="00B404E8"/>
    <w:rsid w:val="00B41038"/>
    <w:rsid w:val="00B41C2D"/>
    <w:rsid w:val="00B4422A"/>
    <w:rsid w:val="00B44A48"/>
    <w:rsid w:val="00B45D83"/>
    <w:rsid w:val="00B46626"/>
    <w:rsid w:val="00B471F6"/>
    <w:rsid w:val="00B47433"/>
    <w:rsid w:val="00B50425"/>
    <w:rsid w:val="00B50965"/>
    <w:rsid w:val="00B52D2F"/>
    <w:rsid w:val="00B52FE3"/>
    <w:rsid w:val="00B55084"/>
    <w:rsid w:val="00B55304"/>
    <w:rsid w:val="00B5683A"/>
    <w:rsid w:val="00B56F5D"/>
    <w:rsid w:val="00B57137"/>
    <w:rsid w:val="00B57E76"/>
    <w:rsid w:val="00B603A0"/>
    <w:rsid w:val="00B61DC1"/>
    <w:rsid w:val="00B62174"/>
    <w:rsid w:val="00B62476"/>
    <w:rsid w:val="00B62768"/>
    <w:rsid w:val="00B64C54"/>
    <w:rsid w:val="00B654AA"/>
    <w:rsid w:val="00B66357"/>
    <w:rsid w:val="00B738F2"/>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438A"/>
    <w:rsid w:val="00B95563"/>
    <w:rsid w:val="00B95646"/>
    <w:rsid w:val="00BA0E6F"/>
    <w:rsid w:val="00BA1F2D"/>
    <w:rsid w:val="00BA227B"/>
    <w:rsid w:val="00BA2AA5"/>
    <w:rsid w:val="00BA35C2"/>
    <w:rsid w:val="00BA40F0"/>
    <w:rsid w:val="00BA495E"/>
    <w:rsid w:val="00BA58E9"/>
    <w:rsid w:val="00BA760D"/>
    <w:rsid w:val="00BB0834"/>
    <w:rsid w:val="00BB171F"/>
    <w:rsid w:val="00BB22E2"/>
    <w:rsid w:val="00BB2B1C"/>
    <w:rsid w:val="00BB2DEC"/>
    <w:rsid w:val="00BB37FC"/>
    <w:rsid w:val="00BB4251"/>
    <w:rsid w:val="00BB5366"/>
    <w:rsid w:val="00BB5411"/>
    <w:rsid w:val="00BB617E"/>
    <w:rsid w:val="00BB6652"/>
    <w:rsid w:val="00BC097E"/>
    <w:rsid w:val="00BC1A76"/>
    <w:rsid w:val="00BC1A7B"/>
    <w:rsid w:val="00BC1D1F"/>
    <w:rsid w:val="00BC206C"/>
    <w:rsid w:val="00BC2AE4"/>
    <w:rsid w:val="00BC2B5B"/>
    <w:rsid w:val="00BC420A"/>
    <w:rsid w:val="00BC450F"/>
    <w:rsid w:val="00BC589F"/>
    <w:rsid w:val="00BC5A2D"/>
    <w:rsid w:val="00BC5C61"/>
    <w:rsid w:val="00BC68B2"/>
    <w:rsid w:val="00BD24DA"/>
    <w:rsid w:val="00BD2BB6"/>
    <w:rsid w:val="00BD2EDD"/>
    <w:rsid w:val="00BD33C5"/>
    <w:rsid w:val="00BD3E4B"/>
    <w:rsid w:val="00BD41FF"/>
    <w:rsid w:val="00BD453C"/>
    <w:rsid w:val="00BD484D"/>
    <w:rsid w:val="00BD48F8"/>
    <w:rsid w:val="00BD4AD2"/>
    <w:rsid w:val="00BD68B4"/>
    <w:rsid w:val="00BD71B7"/>
    <w:rsid w:val="00BD7E0D"/>
    <w:rsid w:val="00BE02F5"/>
    <w:rsid w:val="00BE04A8"/>
    <w:rsid w:val="00BE0C53"/>
    <w:rsid w:val="00BE18B7"/>
    <w:rsid w:val="00BE1F77"/>
    <w:rsid w:val="00BE24F7"/>
    <w:rsid w:val="00BE2C40"/>
    <w:rsid w:val="00BE334E"/>
    <w:rsid w:val="00BE380A"/>
    <w:rsid w:val="00BE4025"/>
    <w:rsid w:val="00BE444E"/>
    <w:rsid w:val="00BE6063"/>
    <w:rsid w:val="00BE68F0"/>
    <w:rsid w:val="00BE7306"/>
    <w:rsid w:val="00BE75B3"/>
    <w:rsid w:val="00BF21D4"/>
    <w:rsid w:val="00BF2397"/>
    <w:rsid w:val="00BF36A0"/>
    <w:rsid w:val="00BF37AC"/>
    <w:rsid w:val="00BF467E"/>
    <w:rsid w:val="00BF53A4"/>
    <w:rsid w:val="00BF5D0E"/>
    <w:rsid w:val="00BF6C06"/>
    <w:rsid w:val="00BF6D1B"/>
    <w:rsid w:val="00BF6E64"/>
    <w:rsid w:val="00BF72FB"/>
    <w:rsid w:val="00C0038A"/>
    <w:rsid w:val="00C00D8C"/>
    <w:rsid w:val="00C00E42"/>
    <w:rsid w:val="00C011DD"/>
    <w:rsid w:val="00C0168D"/>
    <w:rsid w:val="00C02489"/>
    <w:rsid w:val="00C029C6"/>
    <w:rsid w:val="00C02EAA"/>
    <w:rsid w:val="00C030B1"/>
    <w:rsid w:val="00C03257"/>
    <w:rsid w:val="00C04B7B"/>
    <w:rsid w:val="00C057B6"/>
    <w:rsid w:val="00C05C2A"/>
    <w:rsid w:val="00C06BD9"/>
    <w:rsid w:val="00C06D22"/>
    <w:rsid w:val="00C077CA"/>
    <w:rsid w:val="00C12B34"/>
    <w:rsid w:val="00C12C54"/>
    <w:rsid w:val="00C148D2"/>
    <w:rsid w:val="00C14DBA"/>
    <w:rsid w:val="00C161BC"/>
    <w:rsid w:val="00C16814"/>
    <w:rsid w:val="00C16FEA"/>
    <w:rsid w:val="00C172AD"/>
    <w:rsid w:val="00C20941"/>
    <w:rsid w:val="00C20D8C"/>
    <w:rsid w:val="00C21A94"/>
    <w:rsid w:val="00C22083"/>
    <w:rsid w:val="00C22296"/>
    <w:rsid w:val="00C22A58"/>
    <w:rsid w:val="00C2330D"/>
    <w:rsid w:val="00C236DC"/>
    <w:rsid w:val="00C2383A"/>
    <w:rsid w:val="00C244B5"/>
    <w:rsid w:val="00C26297"/>
    <w:rsid w:val="00C26486"/>
    <w:rsid w:val="00C27230"/>
    <w:rsid w:val="00C272EF"/>
    <w:rsid w:val="00C27522"/>
    <w:rsid w:val="00C3260B"/>
    <w:rsid w:val="00C32976"/>
    <w:rsid w:val="00C329C5"/>
    <w:rsid w:val="00C33F52"/>
    <w:rsid w:val="00C33F74"/>
    <w:rsid w:val="00C342E7"/>
    <w:rsid w:val="00C349D5"/>
    <w:rsid w:val="00C34C9F"/>
    <w:rsid w:val="00C3502D"/>
    <w:rsid w:val="00C35B9E"/>
    <w:rsid w:val="00C35C5F"/>
    <w:rsid w:val="00C35CB2"/>
    <w:rsid w:val="00C35D5E"/>
    <w:rsid w:val="00C36C3B"/>
    <w:rsid w:val="00C4143B"/>
    <w:rsid w:val="00C42ED7"/>
    <w:rsid w:val="00C432E9"/>
    <w:rsid w:val="00C436D1"/>
    <w:rsid w:val="00C446F2"/>
    <w:rsid w:val="00C4502D"/>
    <w:rsid w:val="00C464A6"/>
    <w:rsid w:val="00C465AA"/>
    <w:rsid w:val="00C46BF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579A2"/>
    <w:rsid w:val="00C60E47"/>
    <w:rsid w:val="00C63306"/>
    <w:rsid w:val="00C63D3A"/>
    <w:rsid w:val="00C64AAE"/>
    <w:rsid w:val="00C64C5D"/>
    <w:rsid w:val="00C670CC"/>
    <w:rsid w:val="00C673C9"/>
    <w:rsid w:val="00C67C43"/>
    <w:rsid w:val="00C67EFA"/>
    <w:rsid w:val="00C70E37"/>
    <w:rsid w:val="00C71569"/>
    <w:rsid w:val="00C7163A"/>
    <w:rsid w:val="00C739E9"/>
    <w:rsid w:val="00C73D23"/>
    <w:rsid w:val="00C73E2E"/>
    <w:rsid w:val="00C74A86"/>
    <w:rsid w:val="00C74FBF"/>
    <w:rsid w:val="00C74FC1"/>
    <w:rsid w:val="00C769D2"/>
    <w:rsid w:val="00C818B0"/>
    <w:rsid w:val="00C81EDA"/>
    <w:rsid w:val="00C83835"/>
    <w:rsid w:val="00C84754"/>
    <w:rsid w:val="00C84ADD"/>
    <w:rsid w:val="00C84BBC"/>
    <w:rsid w:val="00C86974"/>
    <w:rsid w:val="00C871CF"/>
    <w:rsid w:val="00C8756F"/>
    <w:rsid w:val="00C87B83"/>
    <w:rsid w:val="00C901FE"/>
    <w:rsid w:val="00C90D18"/>
    <w:rsid w:val="00C91E8A"/>
    <w:rsid w:val="00C9364B"/>
    <w:rsid w:val="00C93AF8"/>
    <w:rsid w:val="00CA0C03"/>
    <w:rsid w:val="00CA0CCE"/>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66F5"/>
    <w:rsid w:val="00CA717C"/>
    <w:rsid w:val="00CA7D8F"/>
    <w:rsid w:val="00CA7E5D"/>
    <w:rsid w:val="00CB0BB5"/>
    <w:rsid w:val="00CB0F27"/>
    <w:rsid w:val="00CB11E5"/>
    <w:rsid w:val="00CB124A"/>
    <w:rsid w:val="00CB146E"/>
    <w:rsid w:val="00CB1935"/>
    <w:rsid w:val="00CB1F85"/>
    <w:rsid w:val="00CB202F"/>
    <w:rsid w:val="00CB39EA"/>
    <w:rsid w:val="00CB4BC6"/>
    <w:rsid w:val="00CB4ED8"/>
    <w:rsid w:val="00CB5095"/>
    <w:rsid w:val="00CB5ED6"/>
    <w:rsid w:val="00CB7443"/>
    <w:rsid w:val="00CB7901"/>
    <w:rsid w:val="00CB7A51"/>
    <w:rsid w:val="00CC1E61"/>
    <w:rsid w:val="00CC2D4B"/>
    <w:rsid w:val="00CC30B8"/>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83A"/>
    <w:rsid w:val="00CE6795"/>
    <w:rsid w:val="00CE76F8"/>
    <w:rsid w:val="00CE7713"/>
    <w:rsid w:val="00CE7B84"/>
    <w:rsid w:val="00CF070A"/>
    <w:rsid w:val="00CF0AE4"/>
    <w:rsid w:val="00CF1253"/>
    <w:rsid w:val="00CF16D3"/>
    <w:rsid w:val="00CF198C"/>
    <w:rsid w:val="00CF34B1"/>
    <w:rsid w:val="00CF415C"/>
    <w:rsid w:val="00CF4B0D"/>
    <w:rsid w:val="00CF4DF1"/>
    <w:rsid w:val="00CF652C"/>
    <w:rsid w:val="00CF7490"/>
    <w:rsid w:val="00D00197"/>
    <w:rsid w:val="00D002FD"/>
    <w:rsid w:val="00D00BE8"/>
    <w:rsid w:val="00D013EB"/>
    <w:rsid w:val="00D01A99"/>
    <w:rsid w:val="00D031A0"/>
    <w:rsid w:val="00D03FC3"/>
    <w:rsid w:val="00D05238"/>
    <w:rsid w:val="00D05A45"/>
    <w:rsid w:val="00D0658A"/>
    <w:rsid w:val="00D065EA"/>
    <w:rsid w:val="00D067BF"/>
    <w:rsid w:val="00D074BD"/>
    <w:rsid w:val="00D075E1"/>
    <w:rsid w:val="00D1097D"/>
    <w:rsid w:val="00D11B1E"/>
    <w:rsid w:val="00D1312E"/>
    <w:rsid w:val="00D16453"/>
    <w:rsid w:val="00D17495"/>
    <w:rsid w:val="00D176F9"/>
    <w:rsid w:val="00D200B0"/>
    <w:rsid w:val="00D2012F"/>
    <w:rsid w:val="00D2088F"/>
    <w:rsid w:val="00D20A65"/>
    <w:rsid w:val="00D20AF4"/>
    <w:rsid w:val="00D21560"/>
    <w:rsid w:val="00D220F3"/>
    <w:rsid w:val="00D2302D"/>
    <w:rsid w:val="00D2317E"/>
    <w:rsid w:val="00D23330"/>
    <w:rsid w:val="00D239A7"/>
    <w:rsid w:val="00D23B9E"/>
    <w:rsid w:val="00D23F8A"/>
    <w:rsid w:val="00D24632"/>
    <w:rsid w:val="00D25D85"/>
    <w:rsid w:val="00D266A6"/>
    <w:rsid w:val="00D30BCD"/>
    <w:rsid w:val="00D31840"/>
    <w:rsid w:val="00D31E95"/>
    <w:rsid w:val="00D329CA"/>
    <w:rsid w:val="00D32DC9"/>
    <w:rsid w:val="00D32E81"/>
    <w:rsid w:val="00D3335D"/>
    <w:rsid w:val="00D33911"/>
    <w:rsid w:val="00D340F3"/>
    <w:rsid w:val="00D341EC"/>
    <w:rsid w:val="00D3699F"/>
    <w:rsid w:val="00D4033C"/>
    <w:rsid w:val="00D412A2"/>
    <w:rsid w:val="00D414AB"/>
    <w:rsid w:val="00D42760"/>
    <w:rsid w:val="00D42F08"/>
    <w:rsid w:val="00D439F5"/>
    <w:rsid w:val="00D44B07"/>
    <w:rsid w:val="00D44DA1"/>
    <w:rsid w:val="00D463AA"/>
    <w:rsid w:val="00D464A3"/>
    <w:rsid w:val="00D46DB2"/>
    <w:rsid w:val="00D46FB5"/>
    <w:rsid w:val="00D46FDA"/>
    <w:rsid w:val="00D47510"/>
    <w:rsid w:val="00D475EF"/>
    <w:rsid w:val="00D4796E"/>
    <w:rsid w:val="00D47DE7"/>
    <w:rsid w:val="00D50320"/>
    <w:rsid w:val="00D5221A"/>
    <w:rsid w:val="00D53ABB"/>
    <w:rsid w:val="00D53AC9"/>
    <w:rsid w:val="00D55A1B"/>
    <w:rsid w:val="00D55C3A"/>
    <w:rsid w:val="00D600B1"/>
    <w:rsid w:val="00D607F1"/>
    <w:rsid w:val="00D61370"/>
    <w:rsid w:val="00D61675"/>
    <w:rsid w:val="00D61D2C"/>
    <w:rsid w:val="00D61F99"/>
    <w:rsid w:val="00D62A0C"/>
    <w:rsid w:val="00D63109"/>
    <w:rsid w:val="00D63802"/>
    <w:rsid w:val="00D64233"/>
    <w:rsid w:val="00D6482B"/>
    <w:rsid w:val="00D6589C"/>
    <w:rsid w:val="00D65A09"/>
    <w:rsid w:val="00D660B8"/>
    <w:rsid w:val="00D665F2"/>
    <w:rsid w:val="00D674E5"/>
    <w:rsid w:val="00D70BE6"/>
    <w:rsid w:val="00D7132B"/>
    <w:rsid w:val="00D71BF2"/>
    <w:rsid w:val="00D72CA1"/>
    <w:rsid w:val="00D72D54"/>
    <w:rsid w:val="00D7375B"/>
    <w:rsid w:val="00D73AA4"/>
    <w:rsid w:val="00D74AD2"/>
    <w:rsid w:val="00D753B1"/>
    <w:rsid w:val="00D763BA"/>
    <w:rsid w:val="00D802F6"/>
    <w:rsid w:val="00D811DA"/>
    <w:rsid w:val="00D81C65"/>
    <w:rsid w:val="00D834BD"/>
    <w:rsid w:val="00D83F5A"/>
    <w:rsid w:val="00D84277"/>
    <w:rsid w:val="00D84390"/>
    <w:rsid w:val="00D845AC"/>
    <w:rsid w:val="00D84A63"/>
    <w:rsid w:val="00D84AF8"/>
    <w:rsid w:val="00D85029"/>
    <w:rsid w:val="00D86079"/>
    <w:rsid w:val="00D868A7"/>
    <w:rsid w:val="00D87347"/>
    <w:rsid w:val="00D87BC4"/>
    <w:rsid w:val="00D91227"/>
    <w:rsid w:val="00D91A3F"/>
    <w:rsid w:val="00D92D80"/>
    <w:rsid w:val="00D93D08"/>
    <w:rsid w:val="00D943DA"/>
    <w:rsid w:val="00D9445C"/>
    <w:rsid w:val="00D94774"/>
    <w:rsid w:val="00D955BF"/>
    <w:rsid w:val="00D97A77"/>
    <w:rsid w:val="00DA0CED"/>
    <w:rsid w:val="00DA20A4"/>
    <w:rsid w:val="00DA2105"/>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68E9"/>
    <w:rsid w:val="00DD79A0"/>
    <w:rsid w:val="00DD7C6E"/>
    <w:rsid w:val="00DD7EE6"/>
    <w:rsid w:val="00DE014D"/>
    <w:rsid w:val="00DE07D3"/>
    <w:rsid w:val="00DE1869"/>
    <w:rsid w:val="00DE29F1"/>
    <w:rsid w:val="00DE463B"/>
    <w:rsid w:val="00DE4B24"/>
    <w:rsid w:val="00DE5C85"/>
    <w:rsid w:val="00DE6B46"/>
    <w:rsid w:val="00DF1B47"/>
    <w:rsid w:val="00DF2CD8"/>
    <w:rsid w:val="00DF34D8"/>
    <w:rsid w:val="00DF4413"/>
    <w:rsid w:val="00DF4ED4"/>
    <w:rsid w:val="00DF5A8E"/>
    <w:rsid w:val="00DF67E4"/>
    <w:rsid w:val="00DF6AAA"/>
    <w:rsid w:val="00DF7F18"/>
    <w:rsid w:val="00E011B0"/>
    <w:rsid w:val="00E01B76"/>
    <w:rsid w:val="00E024C9"/>
    <w:rsid w:val="00E04CBA"/>
    <w:rsid w:val="00E07C6C"/>
    <w:rsid w:val="00E1035A"/>
    <w:rsid w:val="00E10F01"/>
    <w:rsid w:val="00E10F4A"/>
    <w:rsid w:val="00E11EDA"/>
    <w:rsid w:val="00E14900"/>
    <w:rsid w:val="00E15048"/>
    <w:rsid w:val="00E15435"/>
    <w:rsid w:val="00E16BA3"/>
    <w:rsid w:val="00E17419"/>
    <w:rsid w:val="00E200EF"/>
    <w:rsid w:val="00E21F34"/>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37B92"/>
    <w:rsid w:val="00E404AE"/>
    <w:rsid w:val="00E416EA"/>
    <w:rsid w:val="00E41D41"/>
    <w:rsid w:val="00E43659"/>
    <w:rsid w:val="00E4507D"/>
    <w:rsid w:val="00E45206"/>
    <w:rsid w:val="00E46D4D"/>
    <w:rsid w:val="00E46EF2"/>
    <w:rsid w:val="00E47763"/>
    <w:rsid w:val="00E504E7"/>
    <w:rsid w:val="00E50B12"/>
    <w:rsid w:val="00E51276"/>
    <w:rsid w:val="00E51A65"/>
    <w:rsid w:val="00E51C69"/>
    <w:rsid w:val="00E52346"/>
    <w:rsid w:val="00E5287C"/>
    <w:rsid w:val="00E5296C"/>
    <w:rsid w:val="00E549B8"/>
    <w:rsid w:val="00E550AB"/>
    <w:rsid w:val="00E574A1"/>
    <w:rsid w:val="00E6067D"/>
    <w:rsid w:val="00E61B86"/>
    <w:rsid w:val="00E64C1A"/>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522"/>
    <w:rsid w:val="00E76C1D"/>
    <w:rsid w:val="00E77206"/>
    <w:rsid w:val="00E81717"/>
    <w:rsid w:val="00E81781"/>
    <w:rsid w:val="00E81EAF"/>
    <w:rsid w:val="00E82F9A"/>
    <w:rsid w:val="00E83BF2"/>
    <w:rsid w:val="00E850AD"/>
    <w:rsid w:val="00E86BB3"/>
    <w:rsid w:val="00E87367"/>
    <w:rsid w:val="00E87774"/>
    <w:rsid w:val="00E87E9E"/>
    <w:rsid w:val="00E908C4"/>
    <w:rsid w:val="00E90AA9"/>
    <w:rsid w:val="00E90D04"/>
    <w:rsid w:val="00E91653"/>
    <w:rsid w:val="00E9280F"/>
    <w:rsid w:val="00E93002"/>
    <w:rsid w:val="00E936AD"/>
    <w:rsid w:val="00E93747"/>
    <w:rsid w:val="00E95A2E"/>
    <w:rsid w:val="00E974E4"/>
    <w:rsid w:val="00EA0818"/>
    <w:rsid w:val="00EA10F9"/>
    <w:rsid w:val="00EA1223"/>
    <w:rsid w:val="00EA2192"/>
    <w:rsid w:val="00EA2806"/>
    <w:rsid w:val="00EA2B62"/>
    <w:rsid w:val="00EA30B1"/>
    <w:rsid w:val="00EA342F"/>
    <w:rsid w:val="00EA34F0"/>
    <w:rsid w:val="00EA35A0"/>
    <w:rsid w:val="00EA4242"/>
    <w:rsid w:val="00EA49ED"/>
    <w:rsid w:val="00EA4D91"/>
    <w:rsid w:val="00EA4E1F"/>
    <w:rsid w:val="00EA5304"/>
    <w:rsid w:val="00EA55AA"/>
    <w:rsid w:val="00EA573B"/>
    <w:rsid w:val="00EA57E8"/>
    <w:rsid w:val="00EA63E4"/>
    <w:rsid w:val="00EA68E5"/>
    <w:rsid w:val="00EA6FC2"/>
    <w:rsid w:val="00EA7420"/>
    <w:rsid w:val="00EA7E46"/>
    <w:rsid w:val="00EB02BE"/>
    <w:rsid w:val="00EB0407"/>
    <w:rsid w:val="00EB3F46"/>
    <w:rsid w:val="00EB58A1"/>
    <w:rsid w:val="00EB7E7A"/>
    <w:rsid w:val="00EC0E02"/>
    <w:rsid w:val="00EC17B5"/>
    <w:rsid w:val="00EC1D74"/>
    <w:rsid w:val="00EC22E5"/>
    <w:rsid w:val="00EC314B"/>
    <w:rsid w:val="00EC383C"/>
    <w:rsid w:val="00EC3EB8"/>
    <w:rsid w:val="00ED03CE"/>
    <w:rsid w:val="00ED066D"/>
    <w:rsid w:val="00ED2D91"/>
    <w:rsid w:val="00ED5662"/>
    <w:rsid w:val="00ED5A53"/>
    <w:rsid w:val="00EE060D"/>
    <w:rsid w:val="00EE0C5E"/>
    <w:rsid w:val="00EE0D27"/>
    <w:rsid w:val="00EE1CE0"/>
    <w:rsid w:val="00EE2485"/>
    <w:rsid w:val="00EE2672"/>
    <w:rsid w:val="00EE3137"/>
    <w:rsid w:val="00EE313C"/>
    <w:rsid w:val="00EE3204"/>
    <w:rsid w:val="00EE33D5"/>
    <w:rsid w:val="00EE3415"/>
    <w:rsid w:val="00EE3EAF"/>
    <w:rsid w:val="00EE4B2B"/>
    <w:rsid w:val="00EE5BBE"/>
    <w:rsid w:val="00EE6D94"/>
    <w:rsid w:val="00EF0AD8"/>
    <w:rsid w:val="00EF4D71"/>
    <w:rsid w:val="00EF5365"/>
    <w:rsid w:val="00EF6291"/>
    <w:rsid w:val="00EF638B"/>
    <w:rsid w:val="00EF646A"/>
    <w:rsid w:val="00EF663E"/>
    <w:rsid w:val="00EF7A46"/>
    <w:rsid w:val="00EF7AFD"/>
    <w:rsid w:val="00F00EF0"/>
    <w:rsid w:val="00F01239"/>
    <w:rsid w:val="00F01DEB"/>
    <w:rsid w:val="00F03EED"/>
    <w:rsid w:val="00F04466"/>
    <w:rsid w:val="00F04732"/>
    <w:rsid w:val="00F04C55"/>
    <w:rsid w:val="00F04EBE"/>
    <w:rsid w:val="00F06EF7"/>
    <w:rsid w:val="00F10FEF"/>
    <w:rsid w:val="00F11A37"/>
    <w:rsid w:val="00F127DB"/>
    <w:rsid w:val="00F135EE"/>
    <w:rsid w:val="00F13AC3"/>
    <w:rsid w:val="00F140A7"/>
    <w:rsid w:val="00F147AE"/>
    <w:rsid w:val="00F14F7E"/>
    <w:rsid w:val="00F1558C"/>
    <w:rsid w:val="00F16D43"/>
    <w:rsid w:val="00F17FB0"/>
    <w:rsid w:val="00F2648C"/>
    <w:rsid w:val="00F2771F"/>
    <w:rsid w:val="00F31592"/>
    <w:rsid w:val="00F32177"/>
    <w:rsid w:val="00F3251F"/>
    <w:rsid w:val="00F33AE3"/>
    <w:rsid w:val="00F344AC"/>
    <w:rsid w:val="00F3631B"/>
    <w:rsid w:val="00F36483"/>
    <w:rsid w:val="00F3674B"/>
    <w:rsid w:val="00F36AC9"/>
    <w:rsid w:val="00F41800"/>
    <w:rsid w:val="00F42678"/>
    <w:rsid w:val="00F42EA3"/>
    <w:rsid w:val="00F42FED"/>
    <w:rsid w:val="00F43976"/>
    <w:rsid w:val="00F43CBF"/>
    <w:rsid w:val="00F43DCE"/>
    <w:rsid w:val="00F43E6E"/>
    <w:rsid w:val="00F44C45"/>
    <w:rsid w:val="00F45AA1"/>
    <w:rsid w:val="00F46381"/>
    <w:rsid w:val="00F47479"/>
    <w:rsid w:val="00F50E66"/>
    <w:rsid w:val="00F51D11"/>
    <w:rsid w:val="00F51F9B"/>
    <w:rsid w:val="00F523A4"/>
    <w:rsid w:val="00F52522"/>
    <w:rsid w:val="00F5270A"/>
    <w:rsid w:val="00F53B6B"/>
    <w:rsid w:val="00F54245"/>
    <w:rsid w:val="00F548DC"/>
    <w:rsid w:val="00F572DF"/>
    <w:rsid w:val="00F57748"/>
    <w:rsid w:val="00F57D00"/>
    <w:rsid w:val="00F613E9"/>
    <w:rsid w:val="00F61649"/>
    <w:rsid w:val="00F61BFB"/>
    <w:rsid w:val="00F61EAF"/>
    <w:rsid w:val="00F63F1F"/>
    <w:rsid w:val="00F644AA"/>
    <w:rsid w:val="00F662D5"/>
    <w:rsid w:val="00F66500"/>
    <w:rsid w:val="00F668A7"/>
    <w:rsid w:val="00F66D19"/>
    <w:rsid w:val="00F67759"/>
    <w:rsid w:val="00F71F8F"/>
    <w:rsid w:val="00F721AC"/>
    <w:rsid w:val="00F7309F"/>
    <w:rsid w:val="00F7334D"/>
    <w:rsid w:val="00F744FC"/>
    <w:rsid w:val="00F762F1"/>
    <w:rsid w:val="00F763EB"/>
    <w:rsid w:val="00F773FC"/>
    <w:rsid w:val="00F77540"/>
    <w:rsid w:val="00F77B0E"/>
    <w:rsid w:val="00F77C78"/>
    <w:rsid w:val="00F80C24"/>
    <w:rsid w:val="00F816DC"/>
    <w:rsid w:val="00F82355"/>
    <w:rsid w:val="00F826D4"/>
    <w:rsid w:val="00F82B11"/>
    <w:rsid w:val="00F8415D"/>
    <w:rsid w:val="00F854F9"/>
    <w:rsid w:val="00F856E8"/>
    <w:rsid w:val="00F85B32"/>
    <w:rsid w:val="00F85B72"/>
    <w:rsid w:val="00F86538"/>
    <w:rsid w:val="00F8691E"/>
    <w:rsid w:val="00F878CC"/>
    <w:rsid w:val="00F87EAC"/>
    <w:rsid w:val="00F87F37"/>
    <w:rsid w:val="00F90F36"/>
    <w:rsid w:val="00F91AA7"/>
    <w:rsid w:val="00F91D7E"/>
    <w:rsid w:val="00F93D9C"/>
    <w:rsid w:val="00F93E33"/>
    <w:rsid w:val="00F94538"/>
    <w:rsid w:val="00F9453D"/>
    <w:rsid w:val="00F95918"/>
    <w:rsid w:val="00F95BB9"/>
    <w:rsid w:val="00F96269"/>
    <w:rsid w:val="00F964C2"/>
    <w:rsid w:val="00F96875"/>
    <w:rsid w:val="00FA0504"/>
    <w:rsid w:val="00FA229B"/>
    <w:rsid w:val="00FA2486"/>
    <w:rsid w:val="00FA289E"/>
    <w:rsid w:val="00FA292E"/>
    <w:rsid w:val="00FA2D68"/>
    <w:rsid w:val="00FA4919"/>
    <w:rsid w:val="00FA6244"/>
    <w:rsid w:val="00FA65AB"/>
    <w:rsid w:val="00FA73B6"/>
    <w:rsid w:val="00FB0C3E"/>
    <w:rsid w:val="00FB2026"/>
    <w:rsid w:val="00FB2480"/>
    <w:rsid w:val="00FB24D1"/>
    <w:rsid w:val="00FB335A"/>
    <w:rsid w:val="00FB3B5C"/>
    <w:rsid w:val="00FB45D3"/>
    <w:rsid w:val="00FB4B23"/>
    <w:rsid w:val="00FB581B"/>
    <w:rsid w:val="00FB5EC6"/>
    <w:rsid w:val="00FB6724"/>
    <w:rsid w:val="00FB6887"/>
    <w:rsid w:val="00FB767F"/>
    <w:rsid w:val="00FC20BE"/>
    <w:rsid w:val="00FC21F9"/>
    <w:rsid w:val="00FC3FA0"/>
    <w:rsid w:val="00FC4643"/>
    <w:rsid w:val="00FC4674"/>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1FF"/>
    <w:rsid w:val="00FD79B5"/>
    <w:rsid w:val="00FE1452"/>
    <w:rsid w:val="00FE221C"/>
    <w:rsid w:val="00FE2399"/>
    <w:rsid w:val="00FE2AE9"/>
    <w:rsid w:val="00FE3A38"/>
    <w:rsid w:val="00FE44EC"/>
    <w:rsid w:val="00FE4523"/>
    <w:rsid w:val="00FE52B1"/>
    <w:rsid w:val="00FE5976"/>
    <w:rsid w:val="00FE5998"/>
    <w:rsid w:val="00FE5C5F"/>
    <w:rsid w:val="00FE7895"/>
    <w:rsid w:val="00FF07DD"/>
    <w:rsid w:val="00FF1286"/>
    <w:rsid w:val="00FF1B9A"/>
    <w:rsid w:val="00FF21DA"/>
    <w:rsid w:val="00FF41AC"/>
    <w:rsid w:val="00FF481E"/>
    <w:rsid w:val="00FF52F0"/>
    <w:rsid w:val="00FF627A"/>
    <w:rsid w:val="00FF67CC"/>
    <w:rsid w:val="00FF68FD"/>
    <w:rsid w:val="00FF6FFA"/>
    <w:rsid w:val="00FF75D1"/>
    <w:rsid w:val="089EDC14"/>
    <w:rsid w:val="1DC6D9AA"/>
    <w:rsid w:val="1EC2C24A"/>
    <w:rsid w:val="212749AA"/>
    <w:rsid w:val="2208F498"/>
    <w:rsid w:val="2C4A3B49"/>
    <w:rsid w:val="316F295E"/>
    <w:rsid w:val="35C2B403"/>
    <w:rsid w:val="3B381AAC"/>
    <w:rsid w:val="494BB3BA"/>
    <w:rsid w:val="551A1B7C"/>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7C9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792895"/>
    <w:pPr>
      <w:keepNext/>
      <w:numPr>
        <w:numId w:val="38"/>
      </w:numPr>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styleId="HeaderChar" w:customStyle="1">
    <w:name w:val="Header Char"/>
    <w:basedOn w:val="DefaultParagraphFont"/>
    <w:link w:val="Header"/>
    <w:uiPriority w:val="99"/>
    <w:rsid w:val="00A844CE"/>
    <w:rPr>
      <w:rFonts w:ascii="Times New Roman" w:hAnsi="Times New Roman" w:eastAsia="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styleId="FooterChar" w:customStyle="1">
    <w:name w:val="Footer Char"/>
    <w:basedOn w:val="DefaultParagraphFont"/>
    <w:link w:val="Footer"/>
    <w:uiPriority w:val="99"/>
    <w:rsid w:val="00A844CE"/>
    <w:rPr>
      <w:rFonts w:ascii="Times New Roman" w:hAnsi="Times New Roman" w:eastAsia="Times New Roman" w:cs="Times New Roman"/>
      <w:sz w:val="24"/>
      <w:szCs w:val="24"/>
      <w:lang w:val="en-GB"/>
    </w:rPr>
  </w:style>
  <w:style w:type="paragraph" w:styleId="Rekvizitas" w:customStyle="1">
    <w:name w:val="Rekvizitas"/>
    <w:rsid w:val="00A844CE"/>
    <w:pPr>
      <w:spacing w:after="0" w:line="240" w:lineRule="auto"/>
      <w:jc w:val="center"/>
    </w:pPr>
    <w:rPr>
      <w:rFonts w:ascii="Times New Roman" w:hAnsi="Times New Roman" w:eastAsia="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styleId="SLONormal" w:customStyle="1">
    <w:name w:val="SLO Normal"/>
    <w:link w:val="SLONormalChar"/>
    <w:rsid w:val="00A844CE"/>
    <w:pPr>
      <w:spacing w:before="120" w:after="120" w:line="240" w:lineRule="auto"/>
      <w:jc w:val="both"/>
    </w:pPr>
    <w:rPr>
      <w:rFonts w:ascii="Times New Roman" w:hAnsi="Times New Roman" w:eastAsia="Times New Roman" w:cs="Times New Roman"/>
      <w:kern w:val="24"/>
      <w:szCs w:val="24"/>
      <w:lang w:val="en-GB"/>
    </w:rPr>
  </w:style>
  <w:style w:type="character" w:styleId="SLONormalChar" w:customStyle="1">
    <w:name w:val="SLO Normal Char"/>
    <w:basedOn w:val="DefaultParagraphFont"/>
    <w:link w:val="SLONormal"/>
    <w:rsid w:val="00A844CE"/>
    <w:rPr>
      <w:rFonts w:ascii="Times New Roman" w:hAnsi="Times New Roman" w:eastAsia="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p1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styleId="BodyText2Char" w:customStyle="1">
    <w:name w:val="Body Text 2 Char"/>
    <w:basedOn w:val="DefaultParagraphFont"/>
    <w:link w:val="BodyText2"/>
    <w:uiPriority w:val="99"/>
    <w:rsid w:val="008900E9"/>
    <w:rPr>
      <w:rFonts w:ascii="Garamond" w:hAnsi="Garamond" w:eastAsia="Times New Roman"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styleId="CommentTextChar" w:customStyle="1">
    <w:name w:val="Comment Text Char"/>
    <w:basedOn w:val="DefaultParagraphFont"/>
    <w:link w:val="CommentText"/>
    <w:uiPriority w:val="99"/>
    <w:rsid w:val="00D075E1"/>
    <w:rPr>
      <w:rFonts w:ascii="Times New Roman" w:hAnsi="Times New Roman" w:eastAsia="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styleId="CommentSubjectChar" w:customStyle="1">
    <w:name w:val="Comment Subject Char"/>
    <w:basedOn w:val="CommentTextChar"/>
    <w:link w:val="CommentSubject"/>
    <w:uiPriority w:val="99"/>
    <w:rsid w:val="00D075E1"/>
    <w:rPr>
      <w:rFonts w:ascii="Times New Roman" w:hAnsi="Times New Roman" w:eastAsia="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styleId="BalloonTextChar" w:customStyle="1">
    <w:name w:val="Balloon Text Char"/>
    <w:basedOn w:val="DefaultParagraphFont"/>
    <w:link w:val="BalloonText"/>
    <w:uiPriority w:val="99"/>
    <w:rsid w:val="00D075E1"/>
    <w:rPr>
      <w:rFonts w:ascii="Tahoma" w:hAnsi="Tahoma" w:eastAsia="Times New Roman" w:cs="Tahoma"/>
      <w:sz w:val="16"/>
      <w:szCs w:val="16"/>
      <w:lang w:val="en-GB"/>
    </w:rPr>
  </w:style>
  <w:style w:type="paragraph" w:styleId="Tekstas" w:customStyle="1">
    <w:name w:val="Tekstas"/>
    <w:rsid w:val="00310204"/>
    <w:pPr>
      <w:tabs>
        <w:tab w:val="left" w:pos="6804"/>
      </w:tabs>
      <w:spacing w:after="0" w:line="240" w:lineRule="auto"/>
      <w:ind w:firstLine="238"/>
    </w:pPr>
    <w:rPr>
      <w:rFonts w:ascii="Times New Roman" w:hAnsi="Times New Roman" w:eastAsia="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styleId="BodyTextIndentChar" w:customStyle="1">
    <w:name w:val="Body Text Indent Char"/>
    <w:basedOn w:val="DefaultParagraphFont"/>
    <w:link w:val="BodyTextIndent"/>
    <w:uiPriority w:val="99"/>
    <w:rsid w:val="007B4F20"/>
    <w:rPr>
      <w:rFonts w:ascii="Times New Roman" w:hAnsi="Times New Roman" w:eastAsia="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styleId="BodyTextChar" w:customStyle="1">
    <w:name w:val="Body Text Char"/>
    <w:basedOn w:val="DefaultParagraphFont"/>
    <w:link w:val="BodyText"/>
    <w:rsid w:val="007B4F20"/>
    <w:rPr>
      <w:rFonts w:ascii="Times New Roman" w:hAnsi="Times New Roman" w:eastAsia="Times New Roman" w:cs="Times New Roman"/>
      <w:sz w:val="24"/>
      <w:szCs w:val="24"/>
      <w:lang w:val="en-GB"/>
    </w:rPr>
  </w:style>
  <w:style w:type="character" w:styleId="Heading1Char" w:customStyle="1">
    <w:name w:val="Heading 1 Char"/>
    <w:basedOn w:val="DefaultParagraphFont"/>
    <w:link w:val="Heading1"/>
    <w:rsid w:val="00792895"/>
    <w:rPr>
      <w:rFonts w:ascii="Arial" w:hAnsi="Arial" w:eastAsia="Times New Roman" w:cs="Times New Roman"/>
      <w:b/>
      <w:sz w:val="20"/>
      <w:szCs w:val="24"/>
    </w:rPr>
  </w:style>
  <w:style w:type="character" w:styleId="Heading2Char" w:customStyle="1">
    <w:name w:val="Heading 2 Char"/>
    <w:basedOn w:val="DefaultParagraphFont"/>
    <w:link w:val="Heading2"/>
    <w:uiPriority w:val="99"/>
    <w:rsid w:val="007B4F20"/>
    <w:rPr>
      <w:rFonts w:ascii="Cambria" w:hAnsi="Cambria" w:eastAsia="Times New Roman" w:cs="Times New Roman"/>
      <w:b/>
      <w:bCs/>
      <w:i/>
      <w:iCs/>
      <w:sz w:val="28"/>
      <w:szCs w:val="28"/>
    </w:rPr>
  </w:style>
  <w:style w:type="character" w:styleId="Heading3Char" w:customStyle="1">
    <w:name w:val="Heading 3 Char"/>
    <w:aliases w:val="Antraštė 3 Diagrama Char"/>
    <w:basedOn w:val="DefaultParagraphFont"/>
    <w:link w:val="Heading3"/>
    <w:uiPriority w:val="99"/>
    <w:rsid w:val="007B4F20"/>
    <w:rPr>
      <w:rFonts w:ascii="Times New Roman" w:hAnsi="Times New Roman" w:eastAsia="Times New Roman" w:cs="Times New Roman"/>
      <w:b/>
      <w:bCs/>
      <w:color w:val="000000"/>
      <w:sz w:val="24"/>
      <w:szCs w:val="24"/>
    </w:rPr>
  </w:style>
  <w:style w:type="character" w:styleId="Heading4Char" w:customStyle="1">
    <w:name w:val="Heading 4 Char"/>
    <w:basedOn w:val="DefaultParagraphFont"/>
    <w:link w:val="Heading4"/>
    <w:uiPriority w:val="99"/>
    <w:rsid w:val="007B4F20"/>
    <w:rPr>
      <w:rFonts w:ascii="Times New Roman" w:hAnsi="Times New Roman" w:eastAsia="Times New Roman" w:cs="Times New Roman"/>
      <w:b/>
      <w:sz w:val="44"/>
      <w:szCs w:val="20"/>
      <w:lang w:eastAsia="lt-LT"/>
    </w:rPr>
  </w:style>
  <w:style w:type="character" w:styleId="Heading5Char" w:customStyle="1">
    <w:name w:val="Heading 5 Char"/>
    <w:basedOn w:val="DefaultParagraphFont"/>
    <w:link w:val="Heading5"/>
    <w:uiPriority w:val="99"/>
    <w:rsid w:val="007B4F20"/>
    <w:rPr>
      <w:rFonts w:ascii="Times New Roman" w:hAnsi="Times New Roman" w:eastAsia="Times New Roman" w:cs="Times New Roman"/>
      <w:b/>
      <w:sz w:val="40"/>
      <w:szCs w:val="20"/>
      <w:lang w:eastAsia="lt-LT"/>
    </w:rPr>
  </w:style>
  <w:style w:type="character" w:styleId="Heading6Char" w:customStyle="1">
    <w:name w:val="Heading 6 Char"/>
    <w:basedOn w:val="DefaultParagraphFont"/>
    <w:link w:val="Heading6"/>
    <w:uiPriority w:val="99"/>
    <w:rsid w:val="007B4F20"/>
    <w:rPr>
      <w:rFonts w:ascii="Times New Roman" w:hAnsi="Times New Roman" w:eastAsia="Times New Roman" w:cs="Times New Roman"/>
      <w:b/>
      <w:sz w:val="36"/>
      <w:szCs w:val="20"/>
      <w:lang w:eastAsia="lt-LT"/>
    </w:rPr>
  </w:style>
  <w:style w:type="character" w:styleId="Heading7Char" w:customStyle="1">
    <w:name w:val="Heading 7 Char"/>
    <w:basedOn w:val="DefaultParagraphFont"/>
    <w:link w:val="Heading7"/>
    <w:uiPriority w:val="99"/>
    <w:rsid w:val="007B4F20"/>
    <w:rPr>
      <w:rFonts w:ascii="Times New Roman" w:hAnsi="Times New Roman" w:eastAsia="Times New Roman" w:cs="Times New Roman"/>
      <w:sz w:val="48"/>
      <w:szCs w:val="20"/>
      <w:lang w:eastAsia="lt-LT"/>
    </w:rPr>
  </w:style>
  <w:style w:type="character" w:styleId="Heading8Char" w:customStyle="1">
    <w:name w:val="Heading 8 Char"/>
    <w:basedOn w:val="DefaultParagraphFont"/>
    <w:link w:val="Heading8"/>
    <w:uiPriority w:val="99"/>
    <w:rsid w:val="007B4F20"/>
    <w:rPr>
      <w:rFonts w:ascii="Times New Roman" w:hAnsi="Times New Roman" w:eastAsia="Times New Roman" w:cs="Times New Roman"/>
      <w:b/>
      <w:sz w:val="18"/>
      <w:szCs w:val="20"/>
      <w:lang w:eastAsia="lt-LT"/>
    </w:rPr>
  </w:style>
  <w:style w:type="character" w:styleId="Heading9Char" w:customStyle="1">
    <w:name w:val="Heading 9 Char"/>
    <w:basedOn w:val="DefaultParagraphFont"/>
    <w:link w:val="Heading9"/>
    <w:uiPriority w:val="99"/>
    <w:rsid w:val="007B4F20"/>
    <w:rPr>
      <w:rFonts w:ascii="Times New Roman" w:hAnsi="Times New Roman" w:eastAsia="Times New Roman" w:cs="Times New Roman"/>
      <w:sz w:val="40"/>
      <w:szCs w:val="20"/>
      <w:lang w:eastAsia="lt-LT"/>
    </w:rPr>
  </w:style>
  <w:style w:type="paragraph" w:styleId="antraste" w:customStyle="1">
    <w:name w:val="antraste"/>
    <w:rsid w:val="007B4F20"/>
    <w:pPr>
      <w:spacing w:after="0" w:line="240" w:lineRule="auto"/>
    </w:pPr>
    <w:rPr>
      <w:rFonts w:ascii="Times New Roman" w:hAnsi="Times New Roman" w:eastAsia="Times New Roman" w:cs="Times New Roman"/>
      <w:b/>
      <w:caps/>
      <w:sz w:val="24"/>
      <w:szCs w:val="20"/>
      <w:lang w:val="en-GB"/>
    </w:rPr>
  </w:style>
  <w:style w:type="paragraph" w:styleId="Filialas" w:customStyle="1">
    <w:name w:val="Filialas"/>
    <w:rsid w:val="007B4F20"/>
    <w:pPr>
      <w:spacing w:before="120" w:after="0" w:line="960" w:lineRule="auto"/>
      <w:jc w:val="center"/>
    </w:pPr>
    <w:rPr>
      <w:rFonts w:ascii="Times New Roman" w:hAnsi="Times New Roman" w:eastAsia="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styleId="BodyTextIndent2Char" w:customStyle="1">
    <w:name w:val="Body Text Indent 2 Char"/>
    <w:basedOn w:val="DefaultParagraphFont"/>
    <w:link w:val="BodyTextIndent2"/>
    <w:uiPriority w:val="99"/>
    <w:rsid w:val="007B4F20"/>
    <w:rPr>
      <w:rFonts w:ascii="Times New Roman" w:hAnsi="Times New Roman" w:eastAsia="Times New Roman" w:cs="Times New Roman"/>
      <w:sz w:val="24"/>
      <w:szCs w:val="24"/>
    </w:rPr>
  </w:style>
  <w:style w:type="paragraph" w:styleId="Char" w:customStyle="1">
    <w:name w:val="Char"/>
    <w:basedOn w:val="Normal"/>
    <w:uiPriority w:val="99"/>
    <w:rsid w:val="007B4F20"/>
    <w:pPr>
      <w:spacing w:after="160" w:line="240" w:lineRule="exact"/>
    </w:pPr>
    <w:rPr>
      <w:rFonts w:ascii="Tahoma" w:hAnsi="Tahoma"/>
      <w:sz w:val="20"/>
      <w:szCs w:val="20"/>
    </w:rPr>
  </w:style>
  <w:style w:type="paragraph" w:styleId="tekstas0" w:customStyle="1">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styleId="BodyTextIndent3Char" w:customStyle="1">
    <w:name w:val="Body Text Indent 3 Char"/>
    <w:basedOn w:val="DefaultParagraphFont"/>
    <w:link w:val="BodyTextIndent3"/>
    <w:uiPriority w:val="99"/>
    <w:rsid w:val="007B4F20"/>
    <w:rPr>
      <w:rFonts w:ascii="Times New Roman" w:hAnsi="Times New Roman" w:eastAsia="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styleId="BodyText3Char" w:customStyle="1">
    <w:name w:val="Body Text 3 Char"/>
    <w:basedOn w:val="DefaultParagraphFont"/>
    <w:link w:val="BodyText3"/>
    <w:uiPriority w:val="99"/>
    <w:rsid w:val="007B4F20"/>
    <w:rPr>
      <w:rFonts w:ascii="Times New Roman" w:hAnsi="Times New Roman" w:eastAsia="Times New Roman" w:cs="Times New Roman"/>
      <w:sz w:val="16"/>
      <w:szCs w:val="16"/>
    </w:rPr>
  </w:style>
  <w:style w:type="paragraph" w:styleId="Pagrindinistekstas1" w:customStyle="1">
    <w:name w:val="Pagrindinis tekstas1"/>
    <w:rsid w:val="007B4F20"/>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CentrBoldm" w:customStyle="1">
    <w:name w:val="CentrBoldm"/>
    <w:basedOn w:val="Normal"/>
    <w:rsid w:val="007B4F20"/>
    <w:pPr>
      <w:autoSpaceDE w:val="0"/>
      <w:autoSpaceDN w:val="0"/>
      <w:adjustRightInd w:val="0"/>
      <w:jc w:val="center"/>
    </w:pPr>
    <w:rPr>
      <w:rFonts w:ascii="TimesLT" w:hAnsi="TimesLT"/>
      <w:b/>
      <w:bCs/>
      <w:sz w:val="20"/>
      <w:szCs w:val="20"/>
    </w:rPr>
  </w:style>
  <w:style w:type="paragraph" w:styleId="Patvirtinta" w:customStyle="1">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eastAsia="Times New Roman" w:cs="Times New Roman"/>
      <w:sz w:val="20"/>
      <w:szCs w:val="20"/>
      <w:lang w:val="en-US"/>
    </w:rPr>
  </w:style>
  <w:style w:type="paragraph" w:styleId="Char1" w:customStyle="1">
    <w:name w:val="Char1"/>
    <w:basedOn w:val="Normal"/>
    <w:uiPriority w:val="99"/>
    <w:rsid w:val="007B4F20"/>
    <w:pPr>
      <w:spacing w:after="160" w:line="240" w:lineRule="exact"/>
    </w:pPr>
    <w:rPr>
      <w:rFonts w:ascii="Tahoma" w:hAnsi="Tahoma"/>
      <w:sz w:val="20"/>
      <w:szCs w:val="20"/>
    </w:rPr>
  </w:style>
  <w:style w:type="paragraph" w:styleId="MAZAS" w:customStyle="1">
    <w:name w:val="MAZAS"/>
    <w:uiPriority w:val="99"/>
    <w:rsid w:val="007B4F20"/>
    <w:pPr>
      <w:autoSpaceDE w:val="0"/>
      <w:autoSpaceDN w:val="0"/>
      <w:adjustRightInd w:val="0"/>
      <w:spacing w:after="0" w:line="240" w:lineRule="auto"/>
      <w:ind w:firstLine="312"/>
      <w:jc w:val="both"/>
    </w:pPr>
    <w:rPr>
      <w:rFonts w:ascii="TimesLT" w:hAnsi="TimesLT" w:eastAsia="Times New Roman" w:cs="Times New Roman"/>
      <w:color w:val="000000"/>
      <w:sz w:val="8"/>
      <w:szCs w:val="8"/>
      <w:lang w:val="en-US"/>
    </w:rPr>
  </w:style>
  <w:style w:type="paragraph" w:styleId="centrboldm0" w:customStyle="1">
    <w:name w:val="centrboldm"/>
    <w:basedOn w:val="Normal"/>
    <w:uiPriority w:val="99"/>
    <w:rsid w:val="007B4F20"/>
    <w:pPr>
      <w:autoSpaceDE w:val="0"/>
      <w:autoSpaceDN w:val="0"/>
      <w:jc w:val="center"/>
    </w:pPr>
    <w:rPr>
      <w:rFonts w:ascii="TimesLT" w:hAnsi="TimesLT"/>
      <w:b/>
      <w:bCs/>
      <w:sz w:val="20"/>
      <w:szCs w:val="20"/>
      <w:lang w:eastAsia="lt-LT"/>
    </w:rPr>
  </w:style>
  <w:style w:type="paragraph" w:styleId="1" w:customStyle="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styleId="SubtitleChar" w:customStyle="1">
    <w:name w:val="Subtitle Char"/>
    <w:basedOn w:val="DefaultParagraphFont"/>
    <w:link w:val="Subtitle"/>
    <w:uiPriority w:val="99"/>
    <w:rsid w:val="007B4F20"/>
    <w:rPr>
      <w:rFonts w:ascii="Times New Roman" w:hAnsi="Times New Roman" w:eastAsia="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TMLPreformattedChar" w:customStyle="1">
    <w:name w:val="HTML Preformatted Char"/>
    <w:basedOn w:val="DefaultParagraphFont"/>
    <w:link w:val="HTMLPreformatted"/>
    <w:uiPriority w:val="99"/>
    <w:rsid w:val="007B4F20"/>
    <w:rPr>
      <w:rFonts w:ascii="Courier New" w:hAnsi="Courier New" w:eastAsia="Times New Roman" w:cs="Courier New"/>
      <w:sz w:val="20"/>
      <w:szCs w:val="20"/>
      <w:lang w:val="en-US"/>
    </w:rPr>
  </w:style>
  <w:style w:type="character" w:styleId="FontStyle15" w:customStyle="1">
    <w:name w:val="Font Style15"/>
    <w:basedOn w:val="DefaultParagraphFont"/>
    <w:uiPriority w:val="99"/>
    <w:rsid w:val="007B4F20"/>
    <w:rPr>
      <w:rFonts w:ascii="Times New Roman" w:hAnsi="Times New Roman" w:cs="Times New Roman"/>
      <w:sz w:val="20"/>
      <w:szCs w:val="20"/>
    </w:rPr>
  </w:style>
  <w:style w:type="paragraph" w:styleId="Style1" w:custom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styleId="PlainTextChar" w:customStyle="1">
    <w:name w:val="Plain Text Char"/>
    <w:basedOn w:val="DefaultParagraphFont"/>
    <w:link w:val="PlainText"/>
    <w:uiPriority w:val="99"/>
    <w:rsid w:val="007B4F20"/>
    <w:rPr>
      <w:rFonts w:ascii="Consolas" w:hAnsi="Consolas" w:eastAsia="Times New Roman" w:cs="Times New Roman"/>
      <w:sz w:val="20"/>
      <w:szCs w:val="20"/>
      <w:lang w:eastAsia="lt-LT"/>
    </w:rPr>
  </w:style>
  <w:style w:type="paragraph" w:styleId="LentaCENTR" w:customStyle="1">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styleId="TableText" w:customStyle="1">
    <w:name w:val="Table Text"/>
    <w:basedOn w:val="Normal"/>
    <w:uiPriority w:val="99"/>
    <w:rsid w:val="007B4F20"/>
    <w:pPr>
      <w:keepLines/>
    </w:pPr>
    <w:rPr>
      <w:rFonts w:ascii="Book Antiqua" w:hAnsi="Book Antiqua"/>
      <w:sz w:val="16"/>
      <w:szCs w:val="20"/>
      <w:lang w:val="en-US"/>
    </w:rPr>
  </w:style>
  <w:style w:type="paragraph" w:styleId="TableHeading" w:customStyle="1">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styleId="Priedas" w:customStyle="1">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Point1" w:customStyle="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styleId="FootnoteTextChar" w:customStyle="1">
    <w:name w:val="Footnote Text Char"/>
    <w:basedOn w:val="DefaultParagraphFont"/>
    <w:link w:val="FootnoteText"/>
    <w:uiPriority w:val="99"/>
    <w:rsid w:val="007B4F20"/>
    <w:rPr>
      <w:rFonts w:ascii="Times New Roman" w:hAnsi="Times New Roman" w:eastAsia="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styleId="Hyperlink1" w:customStyle="1">
    <w:name w:val="Hyperlink1"/>
    <w:basedOn w:val="Normal"/>
    <w:rsid w:val="00834E11"/>
    <w:pPr>
      <w:autoSpaceDE w:val="0"/>
      <w:autoSpaceDN w:val="0"/>
      <w:ind w:firstLine="312"/>
      <w:jc w:val="both"/>
    </w:pPr>
    <w:rPr>
      <w:rFonts w:ascii="TimesLT" w:hAnsi="TimesLT" w:eastAsiaTheme="minorHAnsi"/>
      <w:sz w:val="20"/>
      <w:szCs w:val="20"/>
      <w:lang w:eastAsia="lt-LT" w:bidi="lo-LA"/>
    </w:rPr>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styleId="Style2" w:customStyle="1">
    <w:name w:val="Style2"/>
    <w:basedOn w:val="DefaultParagraphFont"/>
    <w:uiPriority w:val="1"/>
    <w:rsid w:val="00B347D3"/>
    <w:rPr>
      <w:rFonts w:ascii="Arial" w:hAnsi="Arial"/>
      <w:sz w:val="20"/>
    </w:rPr>
  </w:style>
  <w:style w:type="character" w:styleId="Style3" w:customStyle="1">
    <w:name w:val="Style3"/>
    <w:basedOn w:val="DefaultParagraphFont"/>
    <w:uiPriority w:val="1"/>
    <w:rsid w:val="00B347D3"/>
  </w:style>
  <w:style w:type="character" w:styleId="Style4" w:customStyle="1">
    <w:name w:val="Style4"/>
    <w:basedOn w:val="DefaultParagraphFont"/>
    <w:uiPriority w:val="1"/>
    <w:rsid w:val="00B347D3"/>
    <w:rPr>
      <w:rFonts w:ascii="Arial" w:hAnsi="Arial"/>
      <w:sz w:val="20"/>
    </w:rPr>
  </w:style>
  <w:style w:type="character" w:styleId="Style5" w:customStyle="1">
    <w:name w:val="Style5"/>
    <w:basedOn w:val="DefaultParagraphFont"/>
    <w:uiPriority w:val="1"/>
    <w:rsid w:val="00B347D3"/>
  </w:style>
  <w:style w:type="character" w:styleId="Style6" w:customStyle="1">
    <w:name w:val="Style6"/>
    <w:uiPriority w:val="1"/>
    <w:rsid w:val="00B347D3"/>
  </w:style>
  <w:style w:type="character" w:styleId="Style7" w:customStyle="1">
    <w:name w:val="Style7"/>
    <w:basedOn w:val="DefaultParagraphFont"/>
    <w:uiPriority w:val="1"/>
    <w:rsid w:val="006B1E32"/>
    <w:rPr>
      <w:rFonts w:ascii="Arial" w:hAnsi="Arial"/>
      <w:sz w:val="20"/>
    </w:rPr>
  </w:style>
  <w:style w:type="table" w:styleId="TableGrid1" w:customStyle="1">
    <w:name w:val="Table Grid1"/>
    <w:basedOn w:val="TableNormal"/>
    <w:next w:val="TableGrid"/>
    <w:uiPriority w:val="99"/>
    <w:rsid w:val="004A57D8"/>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tandard1" w:customStyle="1">
    <w:name w:val="Standard1"/>
    <w:rsid w:val="004A57D8"/>
    <w:pPr>
      <w:suppressAutoHyphens/>
      <w:autoSpaceDN w:val="0"/>
      <w:spacing w:after="0" w:line="240" w:lineRule="auto"/>
      <w:textAlignment w:val="baseline"/>
    </w:pPr>
    <w:rPr>
      <w:rFonts w:ascii="Times New Roman" w:hAnsi="Times New Roman" w:eastAsia="Times New Roman" w:cs="Times New Roman"/>
      <w:kern w:val="3"/>
      <w:sz w:val="24"/>
      <w:szCs w:val="20"/>
      <w:lang w:val="de-DE" w:eastAsia="de-CH"/>
    </w:rPr>
  </w:style>
  <w:style w:type="paragraph" w:styleId="BodyText20" w:customStyle="1">
    <w:name w:val="Body Text2"/>
    <w:rsid w:val="007C12B1"/>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Revision">
    <w:name w:val="Revision"/>
    <w:hidden/>
    <w:uiPriority w:val="99"/>
    <w:semiHidden/>
    <w:rsid w:val="00887CE9"/>
    <w:pPr>
      <w:spacing w:after="0" w:line="240" w:lineRule="auto"/>
    </w:pPr>
    <w:rPr>
      <w:rFonts w:ascii="Times New Roman" w:hAnsi="Times New Roman" w:eastAsia="Times New Roman" w:cs="Times New Roman"/>
      <w:sz w:val="24"/>
      <w:szCs w:val="24"/>
    </w:rPr>
  </w:style>
  <w:style w:type="paragraph" w:styleId="tajtin" w:customStyle="1">
    <w:name w:val="tajtin"/>
    <w:basedOn w:val="Normal"/>
    <w:rsid w:val="005461A1"/>
    <w:pPr>
      <w:spacing w:after="150"/>
    </w:pPr>
    <w:rPr>
      <w:lang w:eastAsia="lt-LT"/>
    </w:rPr>
  </w:style>
  <w:style w:type="paragraph" w:styleId="tajtip" w:customStyle="1">
    <w:name w:val="tajtip"/>
    <w:basedOn w:val="Normal"/>
    <w:rsid w:val="0096366B"/>
    <w:pPr>
      <w:spacing w:after="150"/>
    </w:pPr>
    <w:rPr>
      <w:lang w:eastAsia="lt-LT"/>
    </w:rPr>
  </w:style>
  <w:style w:type="paragraph" w:styleId="Default" w:customStyle="1">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styleId="A3" w:customStyle="1">
    <w:name w:val="A3"/>
    <w:uiPriority w:val="99"/>
    <w:rsid w:val="009F4EEB"/>
    <w:rPr>
      <w:rFonts w:cs="Brandon Grotesque Regular"/>
      <w:color w:val="000000"/>
      <w:sz w:val="22"/>
      <w:szCs w:val="22"/>
    </w:rPr>
  </w:style>
  <w:style w:type="table" w:styleId="TableGrid9" w:customStyle="1">
    <w:name w:val="Table Grid9"/>
    <w:basedOn w:val="TableNormal"/>
    <w:next w:val="TableGrid"/>
    <w:uiPriority w:val="99"/>
    <w:rsid w:val="003749D5"/>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lear" w:customStyle="1">
    <w:name w:val="clear"/>
    <w:basedOn w:val="DefaultParagraphFont"/>
    <w:rsid w:val="00E23F2F"/>
  </w:style>
  <w:style w:type="character" w:styleId="Bodytext30" w:customStyle="1">
    <w:name w:val="Body text (3)"/>
    <w:link w:val="Bodytext31"/>
    <w:uiPriority w:val="99"/>
    <w:semiHidden/>
    <w:locked/>
    <w:rsid w:val="005344EB"/>
    <w:rPr>
      <w:b/>
      <w:bCs/>
    </w:rPr>
  </w:style>
  <w:style w:type="paragraph" w:styleId="Bodytext31" w:customStyle="1">
    <w:name w:val="Body text (3)1"/>
    <w:basedOn w:val="Normal"/>
    <w:link w:val="Bodytext30"/>
    <w:uiPriority w:val="99"/>
    <w:semiHidden/>
    <w:rsid w:val="005344EB"/>
    <w:pPr>
      <w:spacing w:line="240" w:lineRule="atLeast"/>
    </w:pPr>
    <w:rPr>
      <w:rFonts w:asciiTheme="minorHAnsi" w:hAnsiTheme="minorHAnsi" w:eastAsiaTheme="minorHAnsi" w:cstheme="minorBidi"/>
      <w:b/>
      <w:bCs/>
      <w:sz w:val="22"/>
      <w:szCs w:val="22"/>
    </w:rPr>
  </w:style>
  <w:style w:type="character" w:styleId="Bodytext21" w:customStyle="1">
    <w:name w:val="Body text (2)"/>
    <w:link w:val="Bodytext210"/>
    <w:uiPriority w:val="99"/>
    <w:semiHidden/>
    <w:locked/>
    <w:rsid w:val="005344EB"/>
  </w:style>
  <w:style w:type="paragraph" w:styleId="Bodytext210" w:customStyle="1">
    <w:name w:val="Body text (2)1"/>
    <w:basedOn w:val="Normal"/>
    <w:link w:val="Bodytext21"/>
    <w:uiPriority w:val="99"/>
    <w:semiHidden/>
    <w:rsid w:val="005344EB"/>
    <w:pPr>
      <w:spacing w:line="240" w:lineRule="atLeast"/>
    </w:pPr>
    <w:rPr>
      <w:rFonts w:asciiTheme="minorHAnsi" w:hAnsiTheme="minorHAnsi" w:eastAsia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styleId="TableGrid2" w:customStyle="1">
    <w:name w:val="Table Grid2"/>
    <w:basedOn w:val="TableNormal"/>
    <w:next w:val="TableGrid"/>
    <w:uiPriority w:val="99"/>
    <w:rsid w:val="006118FF"/>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link w:val="NoSpacingChar"/>
    <w:uiPriority w:val="1"/>
    <w:qFormat/>
    <w:rsid w:val="00841C33"/>
    <w:pPr>
      <w:spacing w:after="0" w:line="240" w:lineRule="auto"/>
    </w:pPr>
    <w:rPr>
      <w:rFonts w:eastAsiaTheme="minorEastAsia"/>
      <w:sz w:val="21"/>
      <w:szCs w:val="21"/>
      <w:lang w:eastAsia="lt-LT"/>
    </w:rPr>
  </w:style>
  <w:style w:type="character" w:styleId="NoSpacingChar" w:customStyle="1">
    <w:name w:val="No Spacing Char"/>
    <w:basedOn w:val="DefaultParagraphFont"/>
    <w:link w:val="NoSpacing"/>
    <w:uiPriority w:val="1"/>
    <w:rsid w:val="00841C33"/>
    <w:rPr>
      <w:rFonts w:eastAsiaTheme="minorEastAsia"/>
      <w:sz w:val="21"/>
      <w:szCs w:val="21"/>
      <w:lang w:eastAsia="lt-LT"/>
    </w:rPr>
  </w:style>
  <w:style w:type="table" w:styleId="TableGrid4" w:customStyle="1">
    <w:name w:val="Table Grid4"/>
    <w:basedOn w:val="TableNormal"/>
    <w:next w:val="TableGrid"/>
    <w:uiPriority w:val="99"/>
    <w:rsid w:val="00F61EAF"/>
    <w:pPr>
      <w:spacing w:after="0" w:line="240" w:lineRule="auto"/>
    </w:pPr>
    <w:rPr>
      <w:rFonts w:ascii="Times New Roman" w:hAnsi="Times New Roman" w:eastAsia="Times New Roman" w:cs="Times New Roman"/>
      <w:sz w:val="20"/>
      <w:szCs w:val="20"/>
      <w:lang w:eastAsia="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CHeading">
    <w:name w:val="TOC Heading"/>
    <w:basedOn w:val="Heading1"/>
    <w:next w:val="Normal"/>
    <w:uiPriority w:val="39"/>
    <w:unhideWhenUsed/>
    <w:qFormat/>
    <w:rsid w:val="00A066A6"/>
    <w:pPr>
      <w:keepLines/>
      <w:numPr>
        <w:numId w:val="0"/>
      </w:numPr>
      <w:spacing w:before="240" w:line="259" w:lineRule="auto"/>
      <w:jc w:val="left"/>
      <w:outlineLvl w:val="9"/>
    </w:pPr>
    <w:rPr>
      <w:rFonts w:asciiTheme="majorHAnsi" w:hAnsiTheme="majorHAnsi" w:eastAsiaTheme="majorEastAsia"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05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6295513">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08469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ec.europa.eu/tools/ecerti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kt.gov.lt/lt/atviri-duomenys/diskvalifikavimas-is-viesuju-pirkimu" TargetMode="External" Id="rId17" /><Relationship Type="http://schemas.openxmlformats.org/officeDocument/2006/relationships/customXml" Target="../customXml/item2.xml" Id="rId2" /><Relationship Type="http://schemas.openxmlformats.org/officeDocument/2006/relationships/hyperlink" Target="https://ec.europa.eu/tools/ecerti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https://vpt.lrv.lt/lt/naujienos-3/finansiniu-ataskaitu-nepateikimas-gali-tapti-kliutimi-dalyvauti-viesuosiuose-pirkimuose/" TargetMode="Externa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registrucentras.lt/jar/p/index.php"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69E18A6FC46AE9FA710152BA18FB9"/>
        <w:category>
          <w:name w:val="General"/>
          <w:gallery w:val="placeholder"/>
        </w:category>
        <w:types>
          <w:type w:val="bbPlcHdr"/>
        </w:types>
        <w:behaviors>
          <w:behavior w:val="content"/>
        </w:behaviors>
        <w:guid w:val="{0A58374E-4766-4C63-B000-2821964F20D3}"/>
      </w:docPartPr>
      <w:docPartBody>
        <w:p w:rsidR="00781775" w:rsidP="00C769D2" w:rsidRDefault="00C769D2">
          <w:pPr>
            <w:pStyle w:val="7DF69E18A6FC46AE9FA710152BA18FB9"/>
          </w:pPr>
          <w:r w:rsidRPr="00822671">
            <w:rPr>
              <w:rFonts w:ascii="Trebuchet MS" w:hAnsi="Trebuchet MS" w:cstheme="minorHAnsi"/>
              <w:bCs/>
              <w:sz w:val="20"/>
              <w:szCs w:val="20"/>
              <w:shd w:val="clear" w:color="auto" w:fill="D9D9D9" w:themeFill="background1" w:themeFillShade="D9"/>
            </w:rPr>
            <w:t>[Pasirinkite]</w:t>
          </w:r>
        </w:p>
      </w:docPartBody>
    </w:docPart>
    <w:docPart>
      <w:docPartPr>
        <w:name w:val="BEBFE64445B649CA842510DAD126DDE5"/>
        <w:category>
          <w:name w:val="General"/>
          <w:gallery w:val="placeholder"/>
        </w:category>
        <w:types>
          <w:type w:val="bbPlcHdr"/>
        </w:types>
        <w:behaviors>
          <w:behavior w:val="content"/>
        </w:behaviors>
        <w:guid w:val="{0DF56FDF-3940-4C89-9B39-8B1E67B78393}"/>
      </w:docPartPr>
      <w:docPartBody>
        <w:p w:rsidR="00781775" w:rsidP="00C769D2" w:rsidRDefault="00C769D2">
          <w:pPr>
            <w:pStyle w:val="BEBFE64445B649CA842510DAD126DDE5"/>
          </w:pPr>
          <w:r w:rsidRPr="00F858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64ED4"/>
    <w:rsid w:val="00065B7F"/>
    <w:rsid w:val="000715B9"/>
    <w:rsid w:val="00093347"/>
    <w:rsid w:val="00095AF3"/>
    <w:rsid w:val="000B0318"/>
    <w:rsid w:val="000B06BC"/>
    <w:rsid w:val="000B3587"/>
    <w:rsid w:val="000C65C8"/>
    <w:rsid w:val="000F3031"/>
    <w:rsid w:val="00103258"/>
    <w:rsid w:val="00141EB3"/>
    <w:rsid w:val="00147A25"/>
    <w:rsid w:val="00152DDE"/>
    <w:rsid w:val="00176582"/>
    <w:rsid w:val="00186806"/>
    <w:rsid w:val="0019354E"/>
    <w:rsid w:val="001A29CA"/>
    <w:rsid w:val="001B1DE5"/>
    <w:rsid w:val="001C1587"/>
    <w:rsid w:val="001C2355"/>
    <w:rsid w:val="001C7430"/>
    <w:rsid w:val="001D2009"/>
    <w:rsid w:val="001D2231"/>
    <w:rsid w:val="001D2DD4"/>
    <w:rsid w:val="001D57CF"/>
    <w:rsid w:val="001F3002"/>
    <w:rsid w:val="00203D17"/>
    <w:rsid w:val="00207B89"/>
    <w:rsid w:val="00213B01"/>
    <w:rsid w:val="00217A51"/>
    <w:rsid w:val="00221139"/>
    <w:rsid w:val="00223795"/>
    <w:rsid w:val="00235FD0"/>
    <w:rsid w:val="00242C29"/>
    <w:rsid w:val="00251DA0"/>
    <w:rsid w:val="00257801"/>
    <w:rsid w:val="00265D66"/>
    <w:rsid w:val="00271C83"/>
    <w:rsid w:val="0028216D"/>
    <w:rsid w:val="002B2FE8"/>
    <w:rsid w:val="002B3633"/>
    <w:rsid w:val="002C245D"/>
    <w:rsid w:val="002D4721"/>
    <w:rsid w:val="002D5BC3"/>
    <w:rsid w:val="002D6938"/>
    <w:rsid w:val="002E5214"/>
    <w:rsid w:val="002F6998"/>
    <w:rsid w:val="00306A1A"/>
    <w:rsid w:val="00306E60"/>
    <w:rsid w:val="00315122"/>
    <w:rsid w:val="00316258"/>
    <w:rsid w:val="00325D6C"/>
    <w:rsid w:val="00347972"/>
    <w:rsid w:val="0036622D"/>
    <w:rsid w:val="00396FB8"/>
    <w:rsid w:val="003C3AEB"/>
    <w:rsid w:val="003E4271"/>
    <w:rsid w:val="003E7344"/>
    <w:rsid w:val="00406C36"/>
    <w:rsid w:val="004158FF"/>
    <w:rsid w:val="004166BC"/>
    <w:rsid w:val="0043793A"/>
    <w:rsid w:val="00456D1B"/>
    <w:rsid w:val="0046213D"/>
    <w:rsid w:val="004743CA"/>
    <w:rsid w:val="00492FF8"/>
    <w:rsid w:val="004A3352"/>
    <w:rsid w:val="004A3A3B"/>
    <w:rsid w:val="004A5A82"/>
    <w:rsid w:val="004B30BA"/>
    <w:rsid w:val="004C14A6"/>
    <w:rsid w:val="004D2701"/>
    <w:rsid w:val="004F0F20"/>
    <w:rsid w:val="00515B56"/>
    <w:rsid w:val="0053087B"/>
    <w:rsid w:val="00542459"/>
    <w:rsid w:val="00552223"/>
    <w:rsid w:val="00553D6A"/>
    <w:rsid w:val="00556AD9"/>
    <w:rsid w:val="00562B13"/>
    <w:rsid w:val="005707A1"/>
    <w:rsid w:val="00573863"/>
    <w:rsid w:val="00575CB1"/>
    <w:rsid w:val="00580068"/>
    <w:rsid w:val="0059370B"/>
    <w:rsid w:val="005A0204"/>
    <w:rsid w:val="005A2F73"/>
    <w:rsid w:val="005A5FD7"/>
    <w:rsid w:val="005B42AB"/>
    <w:rsid w:val="005D226C"/>
    <w:rsid w:val="005E14B8"/>
    <w:rsid w:val="005E74B9"/>
    <w:rsid w:val="005F47D8"/>
    <w:rsid w:val="00603E08"/>
    <w:rsid w:val="00604342"/>
    <w:rsid w:val="00624526"/>
    <w:rsid w:val="006252C8"/>
    <w:rsid w:val="00654A10"/>
    <w:rsid w:val="006618F3"/>
    <w:rsid w:val="00663DD8"/>
    <w:rsid w:val="00667D33"/>
    <w:rsid w:val="006740D0"/>
    <w:rsid w:val="00675E78"/>
    <w:rsid w:val="00682C31"/>
    <w:rsid w:val="00697744"/>
    <w:rsid w:val="006A084A"/>
    <w:rsid w:val="006A7989"/>
    <w:rsid w:val="006B226F"/>
    <w:rsid w:val="006B451B"/>
    <w:rsid w:val="006C458E"/>
    <w:rsid w:val="006D5254"/>
    <w:rsid w:val="006D74C2"/>
    <w:rsid w:val="006F04D9"/>
    <w:rsid w:val="006F220F"/>
    <w:rsid w:val="007542C2"/>
    <w:rsid w:val="00764555"/>
    <w:rsid w:val="0077041D"/>
    <w:rsid w:val="00781775"/>
    <w:rsid w:val="0079121C"/>
    <w:rsid w:val="007A03B7"/>
    <w:rsid w:val="007B10D6"/>
    <w:rsid w:val="007B3206"/>
    <w:rsid w:val="007C301B"/>
    <w:rsid w:val="007D298E"/>
    <w:rsid w:val="007D5DD2"/>
    <w:rsid w:val="007E021F"/>
    <w:rsid w:val="007E62F6"/>
    <w:rsid w:val="0083570D"/>
    <w:rsid w:val="008362FD"/>
    <w:rsid w:val="008922B1"/>
    <w:rsid w:val="008A4F5E"/>
    <w:rsid w:val="008A79C5"/>
    <w:rsid w:val="008C00B6"/>
    <w:rsid w:val="008F5F62"/>
    <w:rsid w:val="00904BB0"/>
    <w:rsid w:val="0093313A"/>
    <w:rsid w:val="009520EB"/>
    <w:rsid w:val="009812DC"/>
    <w:rsid w:val="00992EBB"/>
    <w:rsid w:val="009B60EF"/>
    <w:rsid w:val="009B7E0D"/>
    <w:rsid w:val="009C33D2"/>
    <w:rsid w:val="009D6E43"/>
    <w:rsid w:val="009E11FC"/>
    <w:rsid w:val="009E41DA"/>
    <w:rsid w:val="009E5155"/>
    <w:rsid w:val="009F5749"/>
    <w:rsid w:val="009F6F15"/>
    <w:rsid w:val="009F7FE8"/>
    <w:rsid w:val="00A01C8C"/>
    <w:rsid w:val="00A26C77"/>
    <w:rsid w:val="00A405D7"/>
    <w:rsid w:val="00A436B7"/>
    <w:rsid w:val="00A46009"/>
    <w:rsid w:val="00A53882"/>
    <w:rsid w:val="00A67235"/>
    <w:rsid w:val="00A758C6"/>
    <w:rsid w:val="00A82A7D"/>
    <w:rsid w:val="00A97B5C"/>
    <w:rsid w:val="00AB4AD7"/>
    <w:rsid w:val="00AC46BD"/>
    <w:rsid w:val="00AC4724"/>
    <w:rsid w:val="00AF4889"/>
    <w:rsid w:val="00AF61AC"/>
    <w:rsid w:val="00B04DEA"/>
    <w:rsid w:val="00B2369B"/>
    <w:rsid w:val="00B242F7"/>
    <w:rsid w:val="00B34A5A"/>
    <w:rsid w:val="00B4482D"/>
    <w:rsid w:val="00B44E8F"/>
    <w:rsid w:val="00B534D4"/>
    <w:rsid w:val="00B53641"/>
    <w:rsid w:val="00B57278"/>
    <w:rsid w:val="00B70DDD"/>
    <w:rsid w:val="00B827EC"/>
    <w:rsid w:val="00B87A7A"/>
    <w:rsid w:val="00B94113"/>
    <w:rsid w:val="00BF1B76"/>
    <w:rsid w:val="00BF6F6B"/>
    <w:rsid w:val="00C20D8C"/>
    <w:rsid w:val="00C22A58"/>
    <w:rsid w:val="00C24CB7"/>
    <w:rsid w:val="00C33C27"/>
    <w:rsid w:val="00C45D78"/>
    <w:rsid w:val="00C5276A"/>
    <w:rsid w:val="00C6280D"/>
    <w:rsid w:val="00C7152E"/>
    <w:rsid w:val="00C769D2"/>
    <w:rsid w:val="00C80934"/>
    <w:rsid w:val="00CA122E"/>
    <w:rsid w:val="00CA2C4B"/>
    <w:rsid w:val="00CA53E8"/>
    <w:rsid w:val="00CA7556"/>
    <w:rsid w:val="00CC365D"/>
    <w:rsid w:val="00CD5546"/>
    <w:rsid w:val="00CE015D"/>
    <w:rsid w:val="00CE4722"/>
    <w:rsid w:val="00CF0664"/>
    <w:rsid w:val="00CF5472"/>
    <w:rsid w:val="00D22A2F"/>
    <w:rsid w:val="00D27648"/>
    <w:rsid w:val="00D44DA1"/>
    <w:rsid w:val="00D53E78"/>
    <w:rsid w:val="00D56061"/>
    <w:rsid w:val="00D575DC"/>
    <w:rsid w:val="00D75E56"/>
    <w:rsid w:val="00D76C09"/>
    <w:rsid w:val="00D80F34"/>
    <w:rsid w:val="00D87ABF"/>
    <w:rsid w:val="00DE1D0B"/>
    <w:rsid w:val="00DE7315"/>
    <w:rsid w:val="00DF5A6A"/>
    <w:rsid w:val="00E13F1F"/>
    <w:rsid w:val="00E17ECD"/>
    <w:rsid w:val="00E23271"/>
    <w:rsid w:val="00E34A63"/>
    <w:rsid w:val="00E4780F"/>
    <w:rsid w:val="00E525E7"/>
    <w:rsid w:val="00E57C43"/>
    <w:rsid w:val="00E626AD"/>
    <w:rsid w:val="00E67ECF"/>
    <w:rsid w:val="00E761BA"/>
    <w:rsid w:val="00EB64D0"/>
    <w:rsid w:val="00EC4F6A"/>
    <w:rsid w:val="00ED5754"/>
    <w:rsid w:val="00EF3818"/>
    <w:rsid w:val="00EF4013"/>
    <w:rsid w:val="00EF6458"/>
    <w:rsid w:val="00F00A3C"/>
    <w:rsid w:val="00F04112"/>
    <w:rsid w:val="00F16A3B"/>
    <w:rsid w:val="00F17116"/>
    <w:rsid w:val="00F53D69"/>
    <w:rsid w:val="00F64E43"/>
    <w:rsid w:val="00F74558"/>
    <w:rsid w:val="00F762F1"/>
    <w:rsid w:val="00F80B2B"/>
    <w:rsid w:val="00F83926"/>
    <w:rsid w:val="00F86921"/>
    <w:rsid w:val="00F87516"/>
    <w:rsid w:val="00F94218"/>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9D2"/>
  </w:style>
  <w:style w:type="paragraph" w:customStyle="1" w:styleId="7DF69E18A6FC46AE9FA710152BA18FB9">
    <w:name w:val="7DF69E18A6FC46AE9FA710152BA18FB9"/>
    <w:rsid w:val="00C769D2"/>
    <w:pPr>
      <w:spacing w:after="160" w:line="278" w:lineRule="auto"/>
    </w:pPr>
    <w:rPr>
      <w:kern w:val="2"/>
      <w:sz w:val="24"/>
      <w:szCs w:val="24"/>
      <w14:ligatures w14:val="standardContextual"/>
    </w:rPr>
  </w:style>
  <w:style w:type="paragraph" w:customStyle="1" w:styleId="BEBFE64445B649CA842510DAD126DDE5">
    <w:name w:val="BEBFE64445B649CA842510DAD126DDE5"/>
    <w:rsid w:val="00C769D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FBB27-5061-4CC4-8560-806713B3C326}">
  <ds:schemaRefs>
    <ds:schemaRef ds:uri="http://schemas.openxmlformats.org/officeDocument/2006/bibliography"/>
  </ds:schemaRefs>
</ds:datastoreItem>
</file>

<file path=customXml/itemProps2.xml><?xml version="1.0" encoding="utf-8"?>
<ds:datastoreItem xmlns:ds="http://schemas.openxmlformats.org/officeDocument/2006/customXml" ds:itemID="{9D4CCB61-B48A-417E-8F5F-49D2D56F13C4}">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EE1018EA-A966-4F11-915B-8B96A14516FF}">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BFAC0694-1C45-4D8D-A1A8-BA21320B635B}">
  <ds:schemaRefs>
    <ds:schemaRef ds:uri="http://schemas.openxmlformats.org/officeDocument/2006/bibliography"/>
  </ds:schemaRefs>
</ds:datastoreItem>
</file>

<file path=customXml/itemProps7.xml><?xml version="1.0" encoding="utf-8"?>
<ds:datastoreItem xmlns:ds="http://schemas.openxmlformats.org/officeDocument/2006/customXml" ds:itemID="{D3C26EA7-8584-44F7-AB93-4FDFC725C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Litgrid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Sąlygos</dc:title>
  <dc:creator>Arunas.Jurgelaitis@litgrid.eu</dc:creator>
  <lastModifiedBy>Morta Lialytė</lastModifiedBy>
  <revision>106</revision>
  <lastPrinted>2015-02-05T10:55:00.0000000Z</lastPrinted>
  <dcterms:created xsi:type="dcterms:W3CDTF">2025-12-16T12:57:00.0000000Z</dcterms:created>
  <dcterms:modified xsi:type="dcterms:W3CDTF">2026-02-13T08:01:15.8760443Z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2021-12-06T05:42:00Z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960dca29-fa61-473c-afd8-8036859d6e5e</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MSIP_Label_40a194c4-decd-49a7-b39f-0e1f771bc324_Enabled">
    <vt:lpwstr>true</vt:lpwstr>
  </property>
  <property fmtid="{D5CDD505-2E9C-101B-9397-08002B2CF9AE}" pid="12" name="MSIP_Label_40a194c4-decd-49a7-b39f-0e1f771bc324_SetDate">
    <vt:lpwstr>2025-12-16T12:57:49Z</vt:lpwstr>
  </property>
  <property fmtid="{D5CDD505-2E9C-101B-9397-08002B2CF9AE}" pid="13" name="MSIP_Label_40a194c4-decd-49a7-b39f-0e1f771bc324_Method">
    <vt:lpwstr>Standard</vt:lpwstr>
  </property>
  <property fmtid="{D5CDD505-2E9C-101B-9397-08002B2CF9AE}" pid="14" name="MSIP_Label_40a194c4-decd-49a7-b39f-0e1f771bc324_Name">
    <vt:lpwstr>Public</vt:lpwstr>
  </property>
  <property fmtid="{D5CDD505-2E9C-101B-9397-08002B2CF9AE}" pid="15" name="MSIP_Label_40a194c4-decd-49a7-b39f-0e1f771bc324_SiteId">
    <vt:lpwstr>e54289c6-b630-4215-acc5-57eec01212d6</vt:lpwstr>
  </property>
  <property fmtid="{D5CDD505-2E9C-101B-9397-08002B2CF9AE}" pid="16" name="MSIP_Label_40a194c4-decd-49a7-b39f-0e1f771bc324_ActionId">
    <vt:lpwstr>388bb0c3-a49d-4470-aa18-808b58d33376</vt:lpwstr>
  </property>
  <property fmtid="{D5CDD505-2E9C-101B-9397-08002B2CF9AE}" pid="17" name="MSIP_Label_40a194c4-decd-49a7-b39f-0e1f771bc324_ContentBits">
    <vt:lpwstr>0</vt:lpwstr>
  </property>
</Properties>
</file>