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51867" w14:textId="6A7DBE7D" w:rsidR="00DF6ACA" w:rsidRDefault="00FB0B47" w:rsidP="00C45EE2">
      <w:pPr>
        <w:pStyle w:val="prastasiniatinklio"/>
        <w:spacing w:after="480"/>
        <w:jc w:val="right"/>
        <w:rPr>
          <w:b/>
        </w:rPr>
      </w:pPr>
      <w:r>
        <w:rPr>
          <w:b/>
        </w:rPr>
        <w:t xml:space="preserve">Pirkimo sąlygų </w:t>
      </w:r>
      <w:r w:rsidR="00A96E4B">
        <w:rPr>
          <w:b/>
        </w:rPr>
        <w:t>3</w:t>
      </w:r>
      <w:r>
        <w:rPr>
          <w:b/>
        </w:rPr>
        <w:t xml:space="preserve"> priedas</w:t>
      </w:r>
    </w:p>
    <w:p w14:paraId="54E60201" w14:textId="77777777" w:rsidR="00DF6ACA" w:rsidRPr="00DF6ACA" w:rsidRDefault="003F1BC5" w:rsidP="00DF6ACA">
      <w:pPr>
        <w:spacing w:after="0" w:line="240" w:lineRule="auto"/>
        <w:jc w:val="center"/>
        <w:rPr>
          <w:rFonts w:ascii="Times New Roman" w:eastAsia="Times New Roman" w:hAnsi="Times New Roman" w:cs="Times New Roman"/>
          <w:b/>
          <w:bCs/>
          <w:color w:val="000000"/>
          <w:sz w:val="24"/>
          <w:szCs w:val="24"/>
          <w:lang w:val="lt-LT" w:eastAsia="en-GB"/>
        </w:rPr>
      </w:pPr>
      <w:r>
        <w:rPr>
          <w:rFonts w:ascii="Times New Roman" w:eastAsia="Times New Roman" w:hAnsi="Times New Roman" w:cs="Times New Roman"/>
          <w:b/>
          <w:bCs/>
          <w:sz w:val="24"/>
          <w:szCs w:val="24"/>
          <w:lang w:val="lt-LT" w:eastAsia="ar-SA"/>
        </w:rPr>
        <w:t>MINKŠTASUOLIŲ IR PUFŲ</w:t>
      </w:r>
      <w:r w:rsidRPr="00DF6ACA">
        <w:rPr>
          <w:rFonts w:ascii="Times New Roman" w:eastAsia="Times New Roman" w:hAnsi="Times New Roman" w:cs="Times New Roman"/>
          <w:b/>
          <w:bCs/>
          <w:sz w:val="24"/>
          <w:szCs w:val="24"/>
          <w:lang w:val="lt-LT" w:eastAsia="ar-SA"/>
        </w:rPr>
        <w:t xml:space="preserve"> </w:t>
      </w:r>
      <w:r w:rsidR="00DF6ACA" w:rsidRPr="00DF6ACA">
        <w:rPr>
          <w:rFonts w:ascii="Times New Roman" w:eastAsia="Times New Roman" w:hAnsi="Times New Roman" w:cs="Times New Roman"/>
          <w:b/>
          <w:bCs/>
          <w:sz w:val="24"/>
          <w:szCs w:val="24"/>
          <w:lang w:val="lt-LT" w:eastAsia="ar-SA"/>
        </w:rPr>
        <w:t>VIEŠ</w:t>
      </w:r>
      <w:r w:rsidR="00DF6ACA">
        <w:rPr>
          <w:rFonts w:ascii="Times New Roman" w:eastAsia="Times New Roman" w:hAnsi="Times New Roman" w:cs="Times New Roman"/>
          <w:b/>
          <w:bCs/>
          <w:sz w:val="24"/>
          <w:szCs w:val="24"/>
          <w:lang w:val="lt-LT" w:eastAsia="ar-SA"/>
        </w:rPr>
        <w:t xml:space="preserve">OJO </w:t>
      </w:r>
      <w:r w:rsidR="00DF6ACA" w:rsidRPr="00DF6ACA">
        <w:rPr>
          <w:rFonts w:ascii="Times New Roman" w:eastAsia="Times New Roman" w:hAnsi="Times New Roman" w:cs="Times New Roman"/>
          <w:b/>
          <w:bCs/>
          <w:sz w:val="24"/>
          <w:szCs w:val="24"/>
          <w:lang w:val="lt-LT" w:eastAsia="ar-SA"/>
        </w:rPr>
        <w:t>PIRKIM</w:t>
      </w:r>
      <w:r w:rsidR="00DF6ACA">
        <w:rPr>
          <w:rFonts w:ascii="Times New Roman" w:eastAsia="Times New Roman" w:hAnsi="Times New Roman" w:cs="Times New Roman"/>
          <w:b/>
          <w:bCs/>
          <w:sz w:val="24"/>
          <w:szCs w:val="24"/>
          <w:lang w:val="lt-LT" w:eastAsia="ar-SA"/>
        </w:rPr>
        <w:t>O</w:t>
      </w:r>
    </w:p>
    <w:p w14:paraId="16E7D15C" w14:textId="77777777" w:rsidR="00A72653" w:rsidRDefault="00890579" w:rsidP="00A72653">
      <w:pPr>
        <w:spacing w:after="240" w:line="240" w:lineRule="auto"/>
        <w:jc w:val="center"/>
        <w:rPr>
          <w:rFonts w:ascii="Times New Roman" w:eastAsia="Times New Roman" w:hAnsi="Times New Roman" w:cs="Times New Roman"/>
          <w:b/>
          <w:bCs/>
          <w:sz w:val="24"/>
          <w:szCs w:val="24"/>
          <w:lang w:val="lt-LT" w:eastAsia="en-GB"/>
        </w:rPr>
      </w:pPr>
      <w:r w:rsidRPr="00890579">
        <w:rPr>
          <w:rFonts w:ascii="Times New Roman" w:eastAsia="Times New Roman" w:hAnsi="Times New Roman" w:cs="Times New Roman"/>
          <w:b/>
          <w:bCs/>
          <w:sz w:val="24"/>
          <w:szCs w:val="24"/>
          <w:lang w:val="lt-LT" w:eastAsia="en-GB"/>
        </w:rPr>
        <w:t>TECHNINĖ SPECIFIKACIJA</w:t>
      </w:r>
    </w:p>
    <w:p w14:paraId="5657669A" w14:textId="77777777" w:rsidR="00A72653" w:rsidRPr="00463CE4" w:rsidRDefault="00A72653" w:rsidP="00EB536E">
      <w:pPr>
        <w:pStyle w:val="Sraopastraipa"/>
        <w:numPr>
          <w:ilvl w:val="0"/>
          <w:numId w:val="1"/>
        </w:numPr>
        <w:spacing w:after="240" w:line="240" w:lineRule="auto"/>
        <w:jc w:val="both"/>
        <w:rPr>
          <w:rFonts w:ascii="Times New Roman" w:eastAsia="Times New Roman" w:hAnsi="Times New Roman" w:cs="Times New Roman"/>
          <w:b/>
          <w:bCs/>
          <w:sz w:val="24"/>
          <w:szCs w:val="24"/>
          <w:lang w:val="lt-LT" w:eastAsia="en-GB"/>
        </w:rPr>
      </w:pPr>
      <w:r w:rsidRPr="00463CE4">
        <w:rPr>
          <w:rFonts w:ascii="Times New Roman" w:eastAsia="Times New Roman" w:hAnsi="Times New Roman" w:cs="Times New Roman"/>
          <w:sz w:val="24"/>
          <w:szCs w:val="24"/>
          <w:lang w:val="lt-LT" w:eastAsia="lt-LT"/>
        </w:rPr>
        <w:t>Pirkimo objektas</w:t>
      </w:r>
      <w:r w:rsidR="00AC35D3" w:rsidRPr="00463CE4">
        <w:rPr>
          <w:rFonts w:ascii="Times New Roman" w:eastAsia="Times New Roman" w:hAnsi="Times New Roman" w:cs="Times New Roman"/>
          <w:sz w:val="24"/>
          <w:szCs w:val="24"/>
          <w:lang w:val="lt-LT" w:eastAsia="lt-LT"/>
        </w:rPr>
        <w:t xml:space="preserve"> </w:t>
      </w:r>
      <w:r w:rsidR="003F1BC5">
        <w:rPr>
          <w:rFonts w:ascii="Times New Roman" w:eastAsia="Times New Roman" w:hAnsi="Times New Roman" w:cs="Times New Roman"/>
          <w:sz w:val="24"/>
          <w:szCs w:val="24"/>
          <w:lang w:val="lt-LT" w:eastAsia="lt-LT"/>
        </w:rPr>
        <w:t>–</w:t>
      </w:r>
      <w:r w:rsidRPr="00463CE4">
        <w:rPr>
          <w:rFonts w:ascii="Times New Roman" w:eastAsia="Times New Roman" w:hAnsi="Times New Roman" w:cs="Times New Roman"/>
          <w:sz w:val="24"/>
          <w:szCs w:val="24"/>
          <w:lang w:val="lt-LT" w:eastAsia="lt-LT"/>
        </w:rPr>
        <w:t xml:space="preserve"> </w:t>
      </w:r>
      <w:r w:rsidR="003F1BC5">
        <w:rPr>
          <w:rFonts w:ascii="Times New Roman" w:eastAsia="Times New Roman" w:hAnsi="Times New Roman" w:cs="Times New Roman"/>
          <w:sz w:val="24"/>
          <w:szCs w:val="24"/>
          <w:lang w:val="lt-LT" w:eastAsia="lt-LT"/>
        </w:rPr>
        <w:t xml:space="preserve">minkštasuoliai </w:t>
      </w:r>
      <w:r w:rsidRPr="00463CE4">
        <w:rPr>
          <w:rFonts w:ascii="Times New Roman" w:eastAsia="Times New Roman" w:hAnsi="Times New Roman" w:cs="Times New Roman"/>
          <w:sz w:val="24"/>
          <w:szCs w:val="24"/>
          <w:lang w:val="lt-LT" w:eastAsia="lt-LT"/>
        </w:rPr>
        <w:t>(toliau – Prekės)</w:t>
      </w:r>
      <w:r w:rsidR="00AC35D3" w:rsidRPr="00463CE4">
        <w:rPr>
          <w:rFonts w:ascii="Times New Roman" w:eastAsia="Times New Roman" w:hAnsi="Times New Roman" w:cs="Times New Roman"/>
          <w:sz w:val="24"/>
          <w:szCs w:val="24"/>
          <w:lang w:val="lt-LT" w:eastAsia="lt-LT"/>
        </w:rPr>
        <w:t xml:space="preserve"> </w:t>
      </w:r>
      <w:r w:rsidRPr="00463CE4">
        <w:rPr>
          <w:rFonts w:ascii="Times New Roman" w:eastAsia="Times New Roman" w:hAnsi="Times New Roman" w:cs="Times New Roman"/>
          <w:sz w:val="24"/>
          <w:szCs w:val="24"/>
          <w:lang w:val="lt-LT" w:eastAsia="lt-LT"/>
        </w:rPr>
        <w:t xml:space="preserve">– </w:t>
      </w:r>
      <w:r w:rsidR="00DC3492">
        <w:rPr>
          <w:rFonts w:ascii="Times New Roman" w:eastAsia="Times New Roman" w:hAnsi="Times New Roman" w:cs="Times New Roman"/>
          <w:sz w:val="24"/>
          <w:szCs w:val="24"/>
          <w:lang w:val="lt-LT" w:eastAsia="lt-LT"/>
        </w:rPr>
        <w:t>11</w:t>
      </w:r>
      <w:r w:rsidR="00107702">
        <w:rPr>
          <w:rFonts w:ascii="Times New Roman" w:eastAsia="Times New Roman" w:hAnsi="Times New Roman" w:cs="Times New Roman"/>
          <w:sz w:val="24"/>
          <w:szCs w:val="24"/>
          <w:lang w:val="lt-LT" w:eastAsia="lt-LT"/>
        </w:rPr>
        <w:t xml:space="preserve"> </w:t>
      </w:r>
      <w:r w:rsidRPr="00463CE4">
        <w:rPr>
          <w:rFonts w:ascii="Times New Roman" w:eastAsia="Times New Roman" w:hAnsi="Times New Roman" w:cs="Times New Roman"/>
          <w:sz w:val="24"/>
          <w:szCs w:val="24"/>
          <w:lang w:val="lt-LT" w:eastAsia="lt-LT"/>
        </w:rPr>
        <w:t>vnt.</w:t>
      </w:r>
      <w:r w:rsidR="003F1BC5">
        <w:rPr>
          <w:rFonts w:ascii="Times New Roman" w:eastAsia="Times New Roman" w:hAnsi="Times New Roman" w:cs="Times New Roman"/>
          <w:sz w:val="24"/>
          <w:szCs w:val="24"/>
          <w:lang w:val="lt-LT" w:eastAsia="lt-LT"/>
        </w:rPr>
        <w:t>, pufai</w:t>
      </w:r>
      <w:r w:rsidR="009970A1">
        <w:rPr>
          <w:rFonts w:ascii="Times New Roman" w:eastAsia="Times New Roman" w:hAnsi="Times New Roman" w:cs="Times New Roman"/>
          <w:sz w:val="24"/>
          <w:szCs w:val="24"/>
          <w:lang w:val="lt-LT" w:eastAsia="lt-LT"/>
        </w:rPr>
        <w:t xml:space="preserve"> </w:t>
      </w:r>
      <w:r w:rsidR="003F1BC5">
        <w:rPr>
          <w:rFonts w:ascii="Times New Roman" w:eastAsia="Times New Roman" w:hAnsi="Times New Roman" w:cs="Times New Roman"/>
          <w:sz w:val="24"/>
          <w:szCs w:val="24"/>
          <w:lang w:val="lt-LT" w:eastAsia="lt-LT"/>
        </w:rPr>
        <w:t>(</w:t>
      </w:r>
      <w:r w:rsidR="003F1BC5" w:rsidRPr="00463CE4">
        <w:rPr>
          <w:rFonts w:ascii="Times New Roman" w:eastAsia="Times New Roman" w:hAnsi="Times New Roman" w:cs="Times New Roman"/>
          <w:sz w:val="24"/>
          <w:szCs w:val="24"/>
          <w:lang w:val="lt-LT" w:eastAsia="lt-LT"/>
        </w:rPr>
        <w:t>toliau – Prekės</w:t>
      </w:r>
      <w:r w:rsidR="003F1BC5">
        <w:rPr>
          <w:rFonts w:ascii="Times New Roman" w:eastAsia="Times New Roman" w:hAnsi="Times New Roman" w:cs="Times New Roman"/>
          <w:sz w:val="24"/>
          <w:szCs w:val="24"/>
          <w:lang w:val="lt-LT" w:eastAsia="lt-LT"/>
        </w:rPr>
        <w:t>)</w:t>
      </w:r>
      <w:r w:rsidRPr="00463CE4">
        <w:rPr>
          <w:rFonts w:ascii="Times New Roman" w:eastAsia="Times New Roman" w:hAnsi="Times New Roman" w:cs="Times New Roman"/>
          <w:sz w:val="24"/>
          <w:szCs w:val="24"/>
          <w:lang w:val="lt-LT" w:eastAsia="lt-LT"/>
        </w:rPr>
        <w:t xml:space="preserve"> </w:t>
      </w:r>
      <w:r w:rsidR="003F1BC5">
        <w:rPr>
          <w:rFonts w:ascii="Times New Roman" w:eastAsia="Times New Roman" w:hAnsi="Times New Roman" w:cs="Times New Roman"/>
          <w:sz w:val="24"/>
          <w:szCs w:val="24"/>
          <w:lang w:val="lt-LT" w:eastAsia="lt-LT"/>
        </w:rPr>
        <w:t xml:space="preserve">- </w:t>
      </w:r>
      <w:r w:rsidR="00FD4768">
        <w:rPr>
          <w:rFonts w:ascii="Times New Roman" w:eastAsia="Times New Roman" w:hAnsi="Times New Roman" w:cs="Times New Roman"/>
          <w:sz w:val="24"/>
          <w:szCs w:val="24"/>
          <w:lang w:val="lt-LT" w:eastAsia="lt-LT"/>
        </w:rPr>
        <w:t xml:space="preserve">9 </w:t>
      </w:r>
      <w:r w:rsidR="003F1BC5">
        <w:rPr>
          <w:rFonts w:ascii="Times New Roman" w:eastAsia="Times New Roman" w:hAnsi="Times New Roman" w:cs="Times New Roman"/>
          <w:sz w:val="24"/>
          <w:szCs w:val="24"/>
          <w:lang w:val="lt-LT" w:eastAsia="lt-LT"/>
        </w:rPr>
        <w:t>vnt.</w:t>
      </w:r>
    </w:p>
    <w:p w14:paraId="7207F3EA" w14:textId="77777777" w:rsidR="00013573" w:rsidRPr="00463CE4" w:rsidRDefault="00013573" w:rsidP="00A72653">
      <w:pPr>
        <w:pStyle w:val="Sraopastraipa"/>
        <w:spacing w:after="240" w:line="240" w:lineRule="auto"/>
        <w:jc w:val="both"/>
        <w:rPr>
          <w:rFonts w:ascii="Times New Roman" w:eastAsia="Times New Roman" w:hAnsi="Times New Roman" w:cs="Times New Roman"/>
          <w:b/>
          <w:bCs/>
          <w:sz w:val="24"/>
          <w:szCs w:val="24"/>
          <w:lang w:val="lt-LT" w:eastAsia="en-GB"/>
        </w:rPr>
      </w:pPr>
      <w:r w:rsidRPr="00463CE4">
        <w:rPr>
          <w:rFonts w:ascii="Times New Roman" w:hAnsi="Times New Roman" w:cs="Times New Roman"/>
          <w:color w:val="000000" w:themeColor="text1"/>
          <w:sz w:val="24"/>
          <w:szCs w:val="24"/>
          <w:lang w:val="lt-LT"/>
        </w:rPr>
        <w:t>Prekių tiekimo terminai</w:t>
      </w:r>
      <w:r w:rsidRPr="00F878F0">
        <w:rPr>
          <w:rFonts w:ascii="Times New Roman" w:hAnsi="Times New Roman" w:cs="Times New Roman"/>
          <w:color w:val="000000" w:themeColor="text1"/>
          <w:sz w:val="24"/>
          <w:szCs w:val="24"/>
          <w:lang w:val="lt-LT"/>
        </w:rPr>
        <w:t xml:space="preserve">: </w:t>
      </w:r>
      <w:r w:rsidR="00F878F0" w:rsidRPr="00F878F0">
        <w:rPr>
          <w:rFonts w:ascii="Times New Roman" w:hAnsi="Times New Roman" w:cs="Times New Roman"/>
          <w:sz w:val="24"/>
          <w:szCs w:val="24"/>
          <w:lang w:val="lt-LT"/>
        </w:rPr>
        <w:t>2</w:t>
      </w:r>
      <w:r w:rsidRPr="00F878F0">
        <w:rPr>
          <w:rFonts w:ascii="Times New Roman" w:hAnsi="Times New Roman" w:cs="Times New Roman"/>
          <w:sz w:val="24"/>
          <w:szCs w:val="24"/>
          <w:lang w:val="lt-LT"/>
        </w:rPr>
        <w:t xml:space="preserve"> (</w:t>
      </w:r>
      <w:r w:rsidR="00F878F0">
        <w:rPr>
          <w:rFonts w:ascii="Times New Roman" w:hAnsi="Times New Roman" w:cs="Times New Roman"/>
          <w:sz w:val="24"/>
          <w:szCs w:val="24"/>
          <w:lang w:val="lt-LT"/>
        </w:rPr>
        <w:t>du</w:t>
      </w:r>
      <w:r w:rsidRPr="00F878F0">
        <w:rPr>
          <w:rFonts w:ascii="Times New Roman" w:hAnsi="Times New Roman" w:cs="Times New Roman"/>
          <w:color w:val="000000" w:themeColor="text1"/>
          <w:sz w:val="24"/>
          <w:szCs w:val="24"/>
          <w:lang w:val="lt-LT"/>
        </w:rPr>
        <w:t>) mėnesiai</w:t>
      </w:r>
      <w:r w:rsidRPr="00463CE4">
        <w:rPr>
          <w:rFonts w:ascii="Times New Roman" w:hAnsi="Times New Roman" w:cs="Times New Roman"/>
          <w:color w:val="000000" w:themeColor="text1"/>
          <w:sz w:val="24"/>
          <w:szCs w:val="24"/>
          <w:lang w:val="lt-LT"/>
        </w:rPr>
        <w:t xml:space="preserve"> nuo Sutarties įsigaliojimo </w:t>
      </w:r>
      <w:r w:rsidRPr="00463CE4">
        <w:rPr>
          <w:rFonts w:ascii="Times New Roman" w:hAnsi="Times New Roman" w:cs="Times New Roman"/>
          <w:sz w:val="24"/>
          <w:szCs w:val="24"/>
          <w:lang w:val="lt-LT"/>
        </w:rPr>
        <w:t>dienos.</w:t>
      </w:r>
    </w:p>
    <w:p w14:paraId="36254D46" w14:textId="77777777" w:rsidR="00890579" w:rsidRPr="00463CE4" w:rsidRDefault="00A72653" w:rsidP="00EB536E">
      <w:pPr>
        <w:pStyle w:val="Sraopastraipa"/>
        <w:numPr>
          <w:ilvl w:val="0"/>
          <w:numId w:val="1"/>
        </w:numPr>
        <w:spacing w:after="240" w:line="240" w:lineRule="auto"/>
        <w:jc w:val="both"/>
        <w:rPr>
          <w:rFonts w:ascii="Times New Roman" w:eastAsia="Times New Roman" w:hAnsi="Times New Roman" w:cs="Times New Roman"/>
          <w:sz w:val="24"/>
          <w:szCs w:val="24"/>
          <w:lang w:val="lt-LT" w:eastAsia="lt-LT"/>
        </w:rPr>
      </w:pPr>
      <w:r w:rsidRPr="00463CE4">
        <w:rPr>
          <w:rFonts w:ascii="Times New Roman" w:eastAsia="Calibri" w:hAnsi="Times New Roman" w:cs="Times New Roman"/>
          <w:noProof/>
          <w:sz w:val="24"/>
          <w:szCs w:val="24"/>
          <w:lang w:val="lt-LT" w:eastAsia="lt-LT"/>
        </w:rPr>
        <w:t>Pagrindiniai r</w:t>
      </w:r>
      <w:r w:rsidR="00890579" w:rsidRPr="00463CE4">
        <w:rPr>
          <w:rFonts w:ascii="Times New Roman" w:eastAsia="Calibri" w:hAnsi="Times New Roman" w:cs="Times New Roman"/>
          <w:noProof/>
          <w:sz w:val="24"/>
          <w:szCs w:val="24"/>
          <w:lang w:val="lt-LT" w:eastAsia="lt-LT"/>
        </w:rPr>
        <w:t xml:space="preserve">eikalavimai Prekėms nurodyti žemiau pateiktoje lentelėje „Reikalavimai prekėms“, </w:t>
      </w:r>
      <w:r w:rsidR="00890579" w:rsidRPr="00463CE4">
        <w:rPr>
          <w:rFonts w:ascii="Times New Roman" w:eastAsia="Calibri" w:hAnsi="Times New Roman" w:cs="Times New Roman"/>
          <w:noProof/>
          <w:sz w:val="24"/>
          <w:szCs w:val="24"/>
          <w:u w:val="single"/>
          <w:lang w:val="lt-LT" w:eastAsia="lt-LT"/>
        </w:rPr>
        <w:t>tiekėjas turi užpildyti šios techninės specifikacijos lentelę ir pateikti kartu su pasiūlymu</w:t>
      </w:r>
      <w:r w:rsidR="0041754F" w:rsidRPr="00463CE4">
        <w:rPr>
          <w:rFonts w:ascii="Times New Roman" w:eastAsia="Calibri" w:hAnsi="Times New Roman" w:cs="Times New Roman"/>
          <w:noProof/>
          <w:sz w:val="24"/>
          <w:szCs w:val="24"/>
          <w:u w:val="single"/>
          <w:lang w:val="lt-LT" w:eastAsia="lt-LT"/>
        </w:rPr>
        <w:t>:</w:t>
      </w:r>
    </w:p>
    <w:p w14:paraId="5012343F" w14:textId="77777777" w:rsidR="00983FA9" w:rsidRPr="00B33677" w:rsidRDefault="00890579" w:rsidP="00B33677">
      <w:pPr>
        <w:spacing w:after="120"/>
        <w:ind w:firstLine="567"/>
        <w:jc w:val="right"/>
        <w:rPr>
          <w:rFonts w:ascii="Times New Roman" w:eastAsia="Calibri" w:hAnsi="Times New Roman" w:cs="Times New Roman"/>
          <w:b/>
          <w:bCs/>
          <w:noProof/>
          <w:sz w:val="24"/>
          <w:szCs w:val="24"/>
          <w:lang w:val="lt-LT" w:eastAsia="lt-LT"/>
        </w:rPr>
      </w:pPr>
      <w:r w:rsidRPr="00890579">
        <w:rPr>
          <w:rFonts w:ascii="Times New Roman" w:eastAsia="Calibri" w:hAnsi="Times New Roman" w:cs="Times New Roman"/>
          <w:b/>
          <w:bCs/>
          <w:noProof/>
          <w:sz w:val="24"/>
          <w:szCs w:val="24"/>
          <w:lang w:val="lt-LT" w:eastAsia="lt-LT"/>
        </w:rPr>
        <w:t>Lentelė. Reikalavimai prekėms.</w:t>
      </w:r>
    </w:p>
    <w:tbl>
      <w:tblPr>
        <w:tblStyle w:val="Lentelstinklelis"/>
        <w:tblW w:w="14176" w:type="dxa"/>
        <w:tblInd w:w="-714" w:type="dxa"/>
        <w:tblLayout w:type="fixed"/>
        <w:tblLook w:val="04A0" w:firstRow="1" w:lastRow="0" w:firstColumn="1" w:lastColumn="0" w:noHBand="0" w:noVBand="1"/>
      </w:tblPr>
      <w:tblGrid>
        <w:gridCol w:w="993"/>
        <w:gridCol w:w="7371"/>
        <w:gridCol w:w="5812"/>
        <w:tblGridChange w:id="0">
          <w:tblGrid>
            <w:gridCol w:w="993"/>
            <w:gridCol w:w="435"/>
            <w:gridCol w:w="993"/>
            <w:gridCol w:w="5103"/>
            <w:gridCol w:w="840"/>
            <w:gridCol w:w="5812"/>
            <w:gridCol w:w="1428"/>
          </w:tblGrid>
        </w:tblGridChange>
      </w:tblGrid>
      <w:tr w:rsidR="002F5267" w:rsidRPr="00D0044A" w14:paraId="4DEF2F70" w14:textId="77777777" w:rsidTr="00AF4D1A">
        <w:trPr>
          <w:trHeight w:val="1753"/>
        </w:trPr>
        <w:tc>
          <w:tcPr>
            <w:tcW w:w="993" w:type="dxa"/>
            <w:shd w:val="clear" w:color="auto" w:fill="E2EFD9" w:themeFill="accent6" w:themeFillTint="33"/>
          </w:tcPr>
          <w:p w14:paraId="656B291B" w14:textId="77777777" w:rsidR="002F5267" w:rsidRPr="005A1D99" w:rsidRDefault="002F5267" w:rsidP="00983FA9">
            <w:pPr>
              <w:pStyle w:val="prastasiniatinklio"/>
              <w:jc w:val="both"/>
              <w:rPr>
                <w:b/>
                <w:sz w:val="22"/>
                <w:szCs w:val="22"/>
              </w:rPr>
            </w:pPr>
            <w:bookmarkStart w:id="1" w:name="_Hlk221007711"/>
          </w:p>
          <w:p w14:paraId="5B14D0F1" w14:textId="77777777" w:rsidR="002F5267" w:rsidRDefault="002F5267" w:rsidP="00983FA9">
            <w:pPr>
              <w:pStyle w:val="prastasiniatinklio"/>
              <w:jc w:val="both"/>
              <w:rPr>
                <w:b/>
                <w:sz w:val="22"/>
                <w:szCs w:val="22"/>
              </w:rPr>
            </w:pPr>
          </w:p>
          <w:p w14:paraId="48A0891D" w14:textId="77777777" w:rsidR="002F5267" w:rsidRPr="005A1D99" w:rsidRDefault="002F5267" w:rsidP="00983FA9">
            <w:pPr>
              <w:pStyle w:val="prastasiniatinklio"/>
              <w:jc w:val="both"/>
              <w:rPr>
                <w:b/>
                <w:sz w:val="22"/>
                <w:szCs w:val="22"/>
              </w:rPr>
            </w:pPr>
            <w:r w:rsidRPr="005A1D99">
              <w:rPr>
                <w:b/>
                <w:sz w:val="22"/>
                <w:szCs w:val="22"/>
              </w:rPr>
              <w:t xml:space="preserve">Eil. Nr. </w:t>
            </w:r>
          </w:p>
        </w:tc>
        <w:tc>
          <w:tcPr>
            <w:tcW w:w="7371" w:type="dxa"/>
            <w:shd w:val="clear" w:color="auto" w:fill="E2EFD9" w:themeFill="accent6" w:themeFillTint="33"/>
          </w:tcPr>
          <w:p w14:paraId="51B8F606" w14:textId="77777777" w:rsidR="00F53E97" w:rsidRDefault="00F53E97" w:rsidP="00F53E97">
            <w:pPr>
              <w:pStyle w:val="prastasiniatinklio"/>
              <w:jc w:val="center"/>
              <w:rPr>
                <w:b/>
                <w:sz w:val="22"/>
                <w:szCs w:val="22"/>
              </w:rPr>
            </w:pPr>
          </w:p>
          <w:p w14:paraId="3FC331E0" w14:textId="77777777" w:rsidR="00F53E97" w:rsidRDefault="00F53E97" w:rsidP="00F53E97">
            <w:pPr>
              <w:pStyle w:val="prastasiniatinklio"/>
              <w:jc w:val="center"/>
              <w:rPr>
                <w:b/>
                <w:sz w:val="22"/>
                <w:szCs w:val="22"/>
              </w:rPr>
            </w:pPr>
          </w:p>
          <w:p w14:paraId="3E5D3538" w14:textId="77777777" w:rsidR="002F5267" w:rsidRPr="005A1D99" w:rsidRDefault="002F5267" w:rsidP="00F53E97">
            <w:pPr>
              <w:pStyle w:val="prastasiniatinklio"/>
              <w:jc w:val="center"/>
              <w:rPr>
                <w:b/>
                <w:sz w:val="22"/>
                <w:szCs w:val="22"/>
              </w:rPr>
            </w:pPr>
            <w:r w:rsidRPr="005A1D99">
              <w:rPr>
                <w:b/>
                <w:sz w:val="22"/>
                <w:szCs w:val="22"/>
              </w:rPr>
              <w:t>Reikalavimai, aprašymas</w:t>
            </w:r>
          </w:p>
        </w:tc>
        <w:tc>
          <w:tcPr>
            <w:tcW w:w="5812" w:type="dxa"/>
            <w:shd w:val="clear" w:color="auto" w:fill="E2EFD9" w:themeFill="accent6" w:themeFillTint="33"/>
          </w:tcPr>
          <w:p w14:paraId="688EBF6E" w14:textId="77777777" w:rsidR="002F5267" w:rsidRPr="00A72653" w:rsidRDefault="002F5267" w:rsidP="005A1D99">
            <w:pPr>
              <w:spacing w:before="120"/>
              <w:jc w:val="center"/>
              <w:rPr>
                <w:rFonts w:ascii="Times New Roman" w:eastAsia="Times New Roman" w:hAnsi="Times New Roman" w:cs="Times New Roman"/>
                <w:b/>
                <w:lang w:val="lt-LT"/>
              </w:rPr>
            </w:pPr>
            <w:r w:rsidRPr="00A72653">
              <w:rPr>
                <w:rFonts w:ascii="Times New Roman" w:eastAsia="Times New Roman" w:hAnsi="Times New Roman" w:cs="Times New Roman"/>
                <w:b/>
                <w:lang w:val="lt-LT"/>
              </w:rPr>
              <w:t>Tiekėjo siūlomų prekių techninės charakteristikos ir jų reikšmės</w:t>
            </w:r>
          </w:p>
          <w:p w14:paraId="4752C490" w14:textId="77777777" w:rsidR="002F5267" w:rsidRPr="00A72653" w:rsidRDefault="002F5267" w:rsidP="005A1D99">
            <w:pPr>
              <w:jc w:val="center"/>
              <w:rPr>
                <w:rFonts w:ascii="Times New Roman" w:eastAsia="Times New Roman" w:hAnsi="Times New Roman" w:cs="Times New Roman"/>
                <w:bCs/>
                <w:iCs/>
                <w:lang w:val="lt-LT"/>
              </w:rPr>
            </w:pPr>
            <w:r w:rsidRPr="00AF4D1A">
              <w:rPr>
                <w:rFonts w:ascii="Times New Roman" w:eastAsia="Times New Roman" w:hAnsi="Times New Roman" w:cs="Times New Roman"/>
                <w:bCs/>
                <w:sz w:val="16"/>
                <w:szCs w:val="16"/>
                <w:lang w:val="lt-LT"/>
              </w:rPr>
              <w:t>(</w:t>
            </w:r>
            <w:r w:rsidRPr="00AF4D1A">
              <w:rPr>
                <w:rFonts w:ascii="Times New Roman" w:eastAsia="Times New Roman" w:hAnsi="Times New Roman" w:cs="Times New Roman"/>
                <w:sz w:val="16"/>
                <w:szCs w:val="16"/>
                <w:lang w:val="lt-LT"/>
              </w:rPr>
              <w:t xml:space="preserve">tiekėjas turi nurodyti </w:t>
            </w:r>
            <w:r w:rsidRPr="00AF4D1A">
              <w:rPr>
                <w:rFonts w:ascii="Times New Roman" w:eastAsia="Times New Roman" w:hAnsi="Times New Roman" w:cs="Times New Roman"/>
                <w:b/>
                <w:bCs/>
                <w:sz w:val="16"/>
                <w:szCs w:val="16"/>
                <w:lang w:val="lt-LT"/>
              </w:rPr>
              <w:t>konkrečias</w:t>
            </w:r>
            <w:r w:rsidRPr="00AF4D1A">
              <w:rPr>
                <w:rFonts w:ascii="Times New Roman" w:eastAsia="Times New Roman" w:hAnsi="Times New Roman" w:cs="Times New Roman"/>
                <w:sz w:val="16"/>
                <w:szCs w:val="16"/>
                <w:lang w:val="lt-LT"/>
              </w:rPr>
              <w:t xml:space="preserve"> siūlomos prekės technines charakteristikas ir jų reikšmes, </w:t>
            </w:r>
            <w:r w:rsidRPr="00AF4D1A">
              <w:rPr>
                <w:rFonts w:ascii="Times New Roman" w:eastAsia="Times New Roman" w:hAnsi="Times New Roman" w:cs="Times New Roman"/>
                <w:bCs/>
                <w:iCs/>
                <w:sz w:val="16"/>
                <w:szCs w:val="16"/>
                <w:lang w:val="lt-LT"/>
              </w:rPr>
              <w:t>o kur techninių reikšmių įrašyti negalima – nurodo/aprašo reikalavimo atitikimą)</w:t>
            </w:r>
          </w:p>
          <w:p w14:paraId="4D4BADD7" w14:textId="77777777" w:rsidR="002F5267" w:rsidRPr="005A1D99" w:rsidRDefault="002F5267" w:rsidP="005A1D99">
            <w:pPr>
              <w:jc w:val="center"/>
              <w:rPr>
                <w:rFonts w:ascii="Times New Roman" w:eastAsia="Times New Roman" w:hAnsi="Times New Roman" w:cs="Times New Roman"/>
                <w:bCs/>
                <w:iCs/>
                <w:lang w:val="es-ES"/>
              </w:rPr>
            </w:pPr>
            <w:r w:rsidRPr="005A1D99">
              <w:rPr>
                <w:rFonts w:ascii="Times New Roman" w:eastAsia="Times New Roman" w:hAnsi="Times New Roman" w:cs="Times New Roman"/>
                <w:b/>
                <w:kern w:val="2"/>
                <w:lang w:val="es-ES" w:eastAsia="ar-SA"/>
              </w:rPr>
              <w:t>Plačiau žr. šios lentelės pabaigoje pateiktas pastabas</w:t>
            </w:r>
            <w:r w:rsidRPr="005A1D99">
              <w:rPr>
                <w:rFonts w:ascii="Times New Roman" w:eastAsia="Times New Roman" w:hAnsi="Times New Roman" w:cs="Times New Roman"/>
                <w:bCs/>
                <w:kern w:val="2"/>
                <w:lang w:val="es-ES" w:eastAsia="ar-SA"/>
              </w:rPr>
              <w:t>*</w:t>
            </w:r>
          </w:p>
          <w:p w14:paraId="6B58EFAA" w14:textId="77777777" w:rsidR="002F5267" w:rsidRPr="005A1D99" w:rsidRDefault="002F5267" w:rsidP="005A1D99">
            <w:pPr>
              <w:framePr w:hSpace="180" w:wrap="around" w:vAnchor="text" w:hAnchor="text" w:y="1"/>
              <w:spacing w:before="120" w:after="120"/>
              <w:suppressOverlap/>
              <w:jc w:val="center"/>
              <w:rPr>
                <w:rFonts w:ascii="Times New Roman" w:eastAsia="Calibri" w:hAnsi="Times New Roman" w:cs="Times New Roman"/>
                <w:bCs/>
                <w:lang w:val="lt-LT"/>
              </w:rPr>
            </w:pPr>
            <w:r w:rsidRPr="00AF4D1A">
              <w:rPr>
                <w:rFonts w:ascii="Times New Roman" w:eastAsia="Calibri" w:hAnsi="Times New Roman" w:cs="Times New Roman"/>
                <w:bCs/>
                <w:sz w:val="18"/>
                <w:szCs w:val="18"/>
                <w:lang w:val="lt-LT"/>
              </w:rPr>
              <w:t>(</w:t>
            </w:r>
            <w:r w:rsidRPr="00AF4D1A">
              <w:rPr>
                <w:rFonts w:ascii="Times New Roman" w:eastAsia="Calibri" w:hAnsi="Times New Roman" w:cs="Times New Roman"/>
                <w:b/>
                <w:color w:val="FF0000"/>
                <w:sz w:val="18"/>
                <w:szCs w:val="18"/>
                <w:lang w:val="lt-LT"/>
              </w:rPr>
              <w:t>pildo tiekėjas</w:t>
            </w:r>
            <w:r w:rsidRPr="00AF4D1A">
              <w:rPr>
                <w:rFonts w:ascii="Times New Roman" w:eastAsia="Calibri" w:hAnsi="Times New Roman" w:cs="Times New Roman"/>
                <w:bCs/>
                <w:sz w:val="18"/>
                <w:szCs w:val="18"/>
                <w:lang w:val="lt-LT"/>
              </w:rPr>
              <w:t>)</w:t>
            </w:r>
          </w:p>
        </w:tc>
      </w:tr>
      <w:bookmarkEnd w:id="1"/>
      <w:tr w:rsidR="002D1DE0" w:rsidRPr="002D1DE0" w14:paraId="33B77EF9" w14:textId="77777777" w:rsidTr="00BD49BD">
        <w:trPr>
          <w:trHeight w:val="376"/>
        </w:trPr>
        <w:tc>
          <w:tcPr>
            <w:tcW w:w="14176" w:type="dxa"/>
            <w:gridSpan w:val="3"/>
          </w:tcPr>
          <w:p w14:paraId="6BFBBE11" w14:textId="77777777" w:rsidR="002D1DE0" w:rsidRPr="003665EE" w:rsidRDefault="002D1DE0" w:rsidP="00BA4187">
            <w:pPr>
              <w:pStyle w:val="prastasiniatinklio"/>
              <w:spacing w:before="0" w:beforeAutospacing="0" w:after="240"/>
              <w:jc w:val="center"/>
              <w:rPr>
                <w:b/>
                <w:bCs/>
                <w:sz w:val="22"/>
                <w:szCs w:val="22"/>
                <w:lang w:val="en-US" w:eastAsia="en-US"/>
              </w:rPr>
            </w:pPr>
            <w:r>
              <w:rPr>
                <w:b/>
                <w:bCs/>
              </w:rPr>
              <w:t>BENDRIEJI REIKALAVIMAI (taikomi kiekvienai pozicijai)</w:t>
            </w:r>
          </w:p>
        </w:tc>
      </w:tr>
      <w:tr w:rsidR="00E30752" w:rsidRPr="00263A54" w14:paraId="14FDF253" w14:textId="77777777" w:rsidTr="00AF4D1A">
        <w:trPr>
          <w:trHeight w:val="557"/>
        </w:trPr>
        <w:tc>
          <w:tcPr>
            <w:tcW w:w="993" w:type="dxa"/>
          </w:tcPr>
          <w:p w14:paraId="218EE668" w14:textId="77777777" w:rsidR="00E30752" w:rsidRDefault="00BA4187" w:rsidP="00E30752">
            <w:pPr>
              <w:pStyle w:val="prastasiniatinklio"/>
              <w:jc w:val="both"/>
              <w:rPr>
                <w:b/>
                <w:sz w:val="20"/>
                <w:szCs w:val="20"/>
              </w:rPr>
            </w:pPr>
            <w:r>
              <w:rPr>
                <w:b/>
                <w:sz w:val="20"/>
                <w:szCs w:val="20"/>
              </w:rPr>
              <w:t>1</w:t>
            </w:r>
            <w:r w:rsidR="00E30752">
              <w:rPr>
                <w:b/>
                <w:sz w:val="20"/>
                <w:szCs w:val="20"/>
              </w:rPr>
              <w:t>.</w:t>
            </w:r>
          </w:p>
        </w:tc>
        <w:tc>
          <w:tcPr>
            <w:tcW w:w="7371" w:type="dxa"/>
          </w:tcPr>
          <w:p w14:paraId="0229F65B" w14:textId="77777777" w:rsidR="00E30752" w:rsidRDefault="00E30752" w:rsidP="00E30752">
            <w:pPr>
              <w:spacing w:after="120"/>
              <w:jc w:val="both"/>
              <w:rPr>
                <w:rFonts w:ascii="Times New Roman" w:eastAsia="Times New Roman" w:hAnsi="Times New Roman" w:cs="Times New Roman"/>
                <w:iCs/>
                <w:sz w:val="24"/>
                <w:szCs w:val="24"/>
                <w:lang w:val="lt-LT" w:eastAsia="en-GB"/>
              </w:rPr>
            </w:pPr>
            <w:r w:rsidRPr="00E30752">
              <w:rPr>
                <w:rFonts w:ascii="Times New Roman" w:eastAsia="Times New Roman" w:hAnsi="Times New Roman" w:cs="Times New Roman"/>
                <w:iCs/>
                <w:sz w:val="24"/>
                <w:szCs w:val="24"/>
                <w:lang w:val="lt-LT" w:eastAsia="en-GB"/>
              </w:rPr>
              <w:t>Prekė turi būti nauja ir nenaudota.</w:t>
            </w:r>
          </w:p>
        </w:tc>
        <w:tc>
          <w:tcPr>
            <w:tcW w:w="5812" w:type="dxa"/>
          </w:tcPr>
          <w:p w14:paraId="1EDCBAFB" w14:textId="77777777" w:rsidR="00E30752" w:rsidRPr="00A72653" w:rsidRDefault="00E30752" w:rsidP="00E30752">
            <w:pPr>
              <w:pStyle w:val="prastasiniatinklio"/>
              <w:spacing w:before="0" w:beforeAutospacing="0" w:after="120"/>
              <w:jc w:val="both"/>
              <w:rPr>
                <w:b/>
                <w:bCs/>
                <w:lang w:eastAsia="en-US"/>
              </w:rPr>
            </w:pPr>
            <w:r w:rsidRPr="00310CF1">
              <w:rPr>
                <w:rFonts w:eastAsiaTheme="minorEastAsia"/>
                <w:i/>
                <w:color w:val="FF0000"/>
                <w:lang w:val="pt-BR" w:eastAsia="zh-CN"/>
              </w:rPr>
              <w:t>(įrašyti Atitinka/Neatitinka)</w:t>
            </w:r>
            <w:r w:rsidRPr="00310CF1">
              <w:rPr>
                <w:rStyle w:val="markedcontent"/>
                <w:i/>
                <w:color w:val="EE0000"/>
              </w:rPr>
              <w:t>.</w:t>
            </w:r>
          </w:p>
        </w:tc>
      </w:tr>
      <w:tr w:rsidR="00E30752" w:rsidRPr="00E30752" w14:paraId="49433BE9" w14:textId="77777777" w:rsidTr="00AF4D1A">
        <w:trPr>
          <w:trHeight w:val="557"/>
        </w:trPr>
        <w:tc>
          <w:tcPr>
            <w:tcW w:w="993" w:type="dxa"/>
          </w:tcPr>
          <w:p w14:paraId="6D461B0A" w14:textId="77777777" w:rsidR="00E30752" w:rsidRDefault="00BA4187" w:rsidP="00E30752">
            <w:pPr>
              <w:pStyle w:val="prastasiniatinklio"/>
              <w:jc w:val="both"/>
              <w:rPr>
                <w:b/>
                <w:sz w:val="20"/>
                <w:szCs w:val="20"/>
              </w:rPr>
            </w:pPr>
            <w:r>
              <w:rPr>
                <w:b/>
                <w:sz w:val="20"/>
                <w:szCs w:val="20"/>
              </w:rPr>
              <w:t>2</w:t>
            </w:r>
            <w:r w:rsidR="00E30752">
              <w:rPr>
                <w:b/>
                <w:sz w:val="20"/>
                <w:szCs w:val="20"/>
              </w:rPr>
              <w:t>.</w:t>
            </w:r>
          </w:p>
        </w:tc>
        <w:tc>
          <w:tcPr>
            <w:tcW w:w="7371" w:type="dxa"/>
          </w:tcPr>
          <w:p w14:paraId="35883403" w14:textId="77777777" w:rsidR="00E30752" w:rsidRPr="00E30752" w:rsidRDefault="00E30752" w:rsidP="00E30752">
            <w:pPr>
              <w:spacing w:after="120"/>
              <w:jc w:val="both"/>
              <w:rPr>
                <w:rFonts w:ascii="Times New Roman" w:eastAsia="Times New Roman" w:hAnsi="Times New Roman" w:cs="Times New Roman"/>
                <w:iCs/>
                <w:sz w:val="24"/>
                <w:szCs w:val="24"/>
                <w:lang w:val="lt-LT" w:eastAsia="en-GB"/>
              </w:rPr>
            </w:pPr>
            <w:r w:rsidRPr="00E30752">
              <w:rPr>
                <w:rFonts w:ascii="Times New Roman" w:eastAsia="Times New Roman" w:hAnsi="Times New Roman" w:cs="Times New Roman"/>
                <w:iCs/>
                <w:sz w:val="24"/>
                <w:szCs w:val="24"/>
                <w:lang w:val="lt-LT" w:eastAsia="en-GB"/>
              </w:rPr>
              <w:t>Prekei turi būti suteikta ne mažesnė kaip 24 mėnesių garantija.</w:t>
            </w:r>
          </w:p>
        </w:tc>
        <w:tc>
          <w:tcPr>
            <w:tcW w:w="5812" w:type="dxa"/>
          </w:tcPr>
          <w:p w14:paraId="454027CA" w14:textId="77777777" w:rsidR="00E30752" w:rsidRPr="00E30752" w:rsidRDefault="00E30752" w:rsidP="00E30752">
            <w:pPr>
              <w:pStyle w:val="prastasiniatinklio"/>
              <w:spacing w:before="0" w:beforeAutospacing="0" w:after="120"/>
              <w:jc w:val="both"/>
              <w:rPr>
                <w:rFonts w:eastAsiaTheme="minorEastAsia"/>
                <w:i/>
                <w:color w:val="FF0000"/>
                <w:lang w:eastAsia="zh-CN"/>
              </w:rPr>
            </w:pPr>
            <w:r>
              <w:t xml:space="preserve">Garantija: </w:t>
            </w:r>
            <w:r w:rsidRPr="00310CF1">
              <w:rPr>
                <w:rFonts w:eastAsiaTheme="minorEastAsia"/>
                <w:i/>
                <w:color w:val="FF0000"/>
                <w:lang w:val="pt-BR" w:eastAsia="zh-CN"/>
              </w:rPr>
              <w:t>(įrašyti</w:t>
            </w:r>
            <w:r>
              <w:rPr>
                <w:rFonts w:eastAsiaTheme="minorEastAsia"/>
                <w:i/>
                <w:color w:val="FF0000"/>
                <w:lang w:val="pt-BR" w:eastAsia="zh-CN"/>
              </w:rPr>
              <w:t>)</w:t>
            </w:r>
            <w:r>
              <w:t xml:space="preserve"> ___ mėn.</w:t>
            </w:r>
          </w:p>
        </w:tc>
      </w:tr>
      <w:tr w:rsidR="00E30752" w:rsidRPr="00E30752" w14:paraId="4CC026C1" w14:textId="77777777" w:rsidTr="00AF4D1A">
        <w:trPr>
          <w:trHeight w:val="557"/>
        </w:trPr>
        <w:tc>
          <w:tcPr>
            <w:tcW w:w="993" w:type="dxa"/>
          </w:tcPr>
          <w:p w14:paraId="335E3715" w14:textId="77777777" w:rsidR="00E30752" w:rsidRDefault="00BA4187" w:rsidP="00E30752">
            <w:pPr>
              <w:pStyle w:val="prastasiniatinklio"/>
              <w:jc w:val="both"/>
              <w:rPr>
                <w:b/>
                <w:sz w:val="20"/>
                <w:szCs w:val="20"/>
              </w:rPr>
            </w:pPr>
            <w:r>
              <w:rPr>
                <w:b/>
                <w:sz w:val="20"/>
                <w:szCs w:val="20"/>
              </w:rPr>
              <w:t>3</w:t>
            </w:r>
            <w:r w:rsidR="00E30752">
              <w:rPr>
                <w:b/>
                <w:sz w:val="20"/>
                <w:szCs w:val="20"/>
              </w:rPr>
              <w:t>.</w:t>
            </w:r>
          </w:p>
        </w:tc>
        <w:tc>
          <w:tcPr>
            <w:tcW w:w="7371" w:type="dxa"/>
          </w:tcPr>
          <w:p w14:paraId="4073E783" w14:textId="77777777" w:rsidR="00E30752" w:rsidRPr="00E30752" w:rsidRDefault="00E30752" w:rsidP="00E30752">
            <w:pPr>
              <w:spacing w:after="120"/>
              <w:jc w:val="both"/>
              <w:rPr>
                <w:rFonts w:ascii="Times New Roman" w:eastAsia="Times New Roman" w:hAnsi="Times New Roman" w:cs="Times New Roman"/>
                <w:iCs/>
                <w:sz w:val="24"/>
                <w:szCs w:val="24"/>
                <w:lang w:val="lt-LT" w:eastAsia="en-GB"/>
              </w:rPr>
            </w:pPr>
            <w:r w:rsidRPr="00E30752">
              <w:rPr>
                <w:rFonts w:ascii="Times New Roman" w:eastAsia="Times New Roman" w:hAnsi="Times New Roman" w:cs="Times New Roman"/>
                <w:iCs/>
                <w:sz w:val="24"/>
                <w:szCs w:val="24"/>
                <w:lang w:val="lt-LT" w:eastAsia="en-GB"/>
              </w:rPr>
              <w:t>Garantiniu laikotarpiu esant gamykliniam brokui, prekė turi būti pakeista nauja.</w:t>
            </w:r>
          </w:p>
        </w:tc>
        <w:tc>
          <w:tcPr>
            <w:tcW w:w="5812" w:type="dxa"/>
          </w:tcPr>
          <w:p w14:paraId="39855FFC" w14:textId="77777777" w:rsidR="00E30752" w:rsidRDefault="00E30752" w:rsidP="00E30752">
            <w:pPr>
              <w:pStyle w:val="prastasiniatinklio"/>
              <w:spacing w:before="0" w:beforeAutospacing="0" w:after="120"/>
              <w:jc w:val="both"/>
            </w:pPr>
            <w:r w:rsidRPr="00310CF1">
              <w:rPr>
                <w:rFonts w:eastAsiaTheme="minorEastAsia"/>
                <w:i/>
                <w:color w:val="FF0000"/>
                <w:lang w:val="pt-BR" w:eastAsia="zh-CN"/>
              </w:rPr>
              <w:t>(įrašyti Atitinka/Neatitinka)</w:t>
            </w:r>
            <w:r w:rsidRPr="00310CF1">
              <w:rPr>
                <w:rStyle w:val="markedcontent"/>
                <w:i/>
                <w:color w:val="EE0000"/>
              </w:rPr>
              <w:t>.</w:t>
            </w:r>
          </w:p>
        </w:tc>
      </w:tr>
      <w:tr w:rsidR="00EA5DAB" w:rsidRPr="00090CB7" w14:paraId="18AA6B7B" w14:textId="77777777" w:rsidTr="00AF4D1A">
        <w:trPr>
          <w:trHeight w:val="5377"/>
        </w:trPr>
        <w:tc>
          <w:tcPr>
            <w:tcW w:w="14176" w:type="dxa"/>
            <w:gridSpan w:val="3"/>
          </w:tcPr>
          <w:p w14:paraId="26D53A50" w14:textId="1A3263A6" w:rsidR="00090CB7" w:rsidRPr="00AF4D1A" w:rsidRDefault="00EA5DAB" w:rsidP="00AF4D1A">
            <w:pPr>
              <w:pStyle w:val="prastasiniatinklio"/>
              <w:spacing w:after="120" w:line="276" w:lineRule="auto"/>
              <w:jc w:val="center"/>
              <w:rPr>
                <w:b/>
                <w:bCs/>
              </w:rPr>
            </w:pPr>
            <w:r>
              <w:rPr>
                <w:b/>
                <w:bCs/>
              </w:rPr>
              <w:lastRenderedPageBreak/>
              <w:t>PUFAI</w:t>
            </w:r>
            <w:r w:rsidR="00090CB7">
              <w:rPr>
                <w:b/>
                <w:bCs/>
              </w:rPr>
              <w:br/>
            </w:r>
            <w:r w:rsidR="00090CB7" w:rsidRPr="00090CB7">
              <w:rPr>
                <w:rFonts w:eastAsiaTheme="minorEastAsia"/>
                <w:i/>
                <w:lang w:eastAsia="zh-CN"/>
              </w:rPr>
              <w:t>PRIDEDAMA: Pufų pavyzdys vizualiniam atvaizdavimui:</w:t>
            </w:r>
          </w:p>
          <w:p w14:paraId="5D2AD6C5" w14:textId="77777777" w:rsidR="00090CB7" w:rsidRDefault="00090CB7" w:rsidP="00090CB7">
            <w:pPr>
              <w:pStyle w:val="prastasiniatinklio"/>
              <w:spacing w:after="120"/>
              <w:jc w:val="center"/>
              <w:rPr>
                <w:rFonts w:eastAsiaTheme="minorEastAsia"/>
                <w:i/>
                <w:color w:val="FF0000"/>
                <w:lang w:eastAsia="zh-CN"/>
              </w:rPr>
            </w:pPr>
            <w:r w:rsidRPr="002C1681">
              <w:rPr>
                <w:b/>
                <w:bCs/>
                <w:noProof/>
                <w:sz w:val="27"/>
                <w:szCs w:val="27"/>
              </w:rPr>
              <w:drawing>
                <wp:inline distT="0" distB="0" distL="0" distR="0" wp14:anchorId="23B1A23E" wp14:editId="70A9EF00">
                  <wp:extent cx="3914775" cy="923925"/>
                  <wp:effectExtent l="0" t="0" r="9525" b="9525"/>
                  <wp:docPr id="1094315981" name="Paveikslėlis 1094315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915343" cy="924059"/>
                          </a:xfrm>
                          <a:prstGeom prst="rect">
                            <a:avLst/>
                          </a:prstGeom>
                        </pic:spPr>
                      </pic:pic>
                    </a:graphicData>
                  </a:graphic>
                </wp:inline>
              </w:drawing>
            </w:r>
          </w:p>
          <w:p w14:paraId="36B35401" w14:textId="678828AB" w:rsidR="00EA5DAB" w:rsidRPr="00090CB7" w:rsidRDefault="00090CB7" w:rsidP="00AF4D1A">
            <w:pPr>
              <w:pStyle w:val="prastasiniatinklio"/>
              <w:spacing w:after="120"/>
              <w:jc w:val="center"/>
              <w:rPr>
                <w:rFonts w:eastAsiaTheme="minorEastAsia"/>
                <w:i/>
                <w:color w:val="FF0000"/>
                <w:lang w:eastAsia="zh-CN"/>
              </w:rPr>
            </w:pPr>
            <w:r w:rsidRPr="00FD4768">
              <w:rPr>
                <w:noProof/>
              </w:rPr>
              <w:drawing>
                <wp:inline distT="0" distB="0" distL="0" distR="0" wp14:anchorId="4242C1F8" wp14:editId="16182163">
                  <wp:extent cx="2914650" cy="1714500"/>
                  <wp:effectExtent l="0" t="0" r="0" b="0"/>
                  <wp:docPr id="1756911743" name="Paveikslėlis 1756911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915072" cy="1714748"/>
                          </a:xfrm>
                          <a:prstGeom prst="rect">
                            <a:avLst/>
                          </a:prstGeom>
                        </pic:spPr>
                      </pic:pic>
                    </a:graphicData>
                  </a:graphic>
                </wp:inline>
              </w:drawing>
            </w:r>
          </w:p>
        </w:tc>
      </w:tr>
      <w:tr w:rsidR="00EA5DAB" w:rsidRPr="00A96E4B" w14:paraId="2F470DB4" w14:textId="77777777" w:rsidTr="0096056E">
        <w:trPr>
          <w:trHeight w:val="557"/>
        </w:trPr>
        <w:tc>
          <w:tcPr>
            <w:tcW w:w="993" w:type="dxa"/>
          </w:tcPr>
          <w:p w14:paraId="5CE9FB3D" w14:textId="77777777" w:rsidR="00EA5DAB" w:rsidRDefault="00EA5DAB" w:rsidP="00EA5DAB">
            <w:pPr>
              <w:pStyle w:val="prastasiniatinklio"/>
              <w:spacing w:before="0" w:beforeAutospacing="0" w:after="120"/>
              <w:jc w:val="both"/>
              <w:rPr>
                <w:b/>
                <w:sz w:val="20"/>
                <w:szCs w:val="20"/>
              </w:rPr>
            </w:pPr>
            <w:r>
              <w:rPr>
                <w:b/>
                <w:bCs/>
              </w:rPr>
              <w:t>Pufas Nr. 1</w:t>
            </w:r>
          </w:p>
        </w:tc>
        <w:tc>
          <w:tcPr>
            <w:tcW w:w="13183" w:type="dxa"/>
            <w:gridSpan w:val="2"/>
          </w:tcPr>
          <w:p w14:paraId="17583DC9" w14:textId="77777777" w:rsidR="00EA5DAB" w:rsidRPr="00EA5DAB" w:rsidRDefault="00EA5DAB" w:rsidP="00BA4187">
            <w:pPr>
              <w:pStyle w:val="prastasiniatinklio"/>
              <w:spacing w:before="0" w:beforeAutospacing="0" w:after="120"/>
              <w:jc w:val="center"/>
              <w:rPr>
                <w:rFonts w:eastAsiaTheme="minorEastAsia"/>
                <w:i/>
                <w:color w:val="FF0000"/>
                <w:lang w:eastAsia="zh-CN"/>
              </w:rPr>
            </w:pPr>
            <w:r w:rsidRPr="00EA5DAB">
              <w:rPr>
                <w:b/>
                <w:bCs/>
              </w:rPr>
              <w:t>Aukštas pufas – užsakomas kiekis 3 vnt.</w:t>
            </w:r>
          </w:p>
        </w:tc>
      </w:tr>
      <w:tr w:rsidR="00BA4187" w:rsidRPr="00A96E4B" w14:paraId="27C62D2F" w14:textId="77777777" w:rsidTr="00AF4D1A">
        <w:trPr>
          <w:trHeight w:val="557"/>
        </w:trPr>
        <w:tc>
          <w:tcPr>
            <w:tcW w:w="993" w:type="dxa"/>
          </w:tcPr>
          <w:p w14:paraId="53E58962" w14:textId="77777777" w:rsidR="00BA4187" w:rsidRPr="00F53E97" w:rsidRDefault="00BA4187" w:rsidP="00EA5DAB">
            <w:pPr>
              <w:pStyle w:val="prastasiniatinklio"/>
              <w:jc w:val="both"/>
              <w:rPr>
                <w:b/>
                <w:sz w:val="20"/>
                <w:szCs w:val="20"/>
              </w:rPr>
            </w:pPr>
            <w:r w:rsidRPr="00F53E97">
              <w:rPr>
                <w:b/>
                <w:sz w:val="20"/>
                <w:szCs w:val="20"/>
              </w:rPr>
              <w:t>4.</w:t>
            </w:r>
          </w:p>
        </w:tc>
        <w:tc>
          <w:tcPr>
            <w:tcW w:w="7371" w:type="dxa"/>
          </w:tcPr>
          <w:p w14:paraId="27D44A06" w14:textId="77777777" w:rsidR="00BA4187" w:rsidRPr="00BA4187" w:rsidRDefault="00BA4187" w:rsidP="00EA5DAB">
            <w:pPr>
              <w:spacing w:after="120"/>
              <w:jc w:val="both"/>
              <w:rPr>
                <w:rFonts w:ascii="Times New Roman" w:eastAsia="Times New Roman" w:hAnsi="Times New Roman" w:cs="Times New Roman"/>
                <w:iCs/>
                <w:sz w:val="24"/>
                <w:szCs w:val="24"/>
                <w:lang w:val="lt-LT" w:eastAsia="en-GB"/>
              </w:rPr>
            </w:pPr>
            <w:r w:rsidRPr="00BA4187">
              <w:rPr>
                <w:rFonts w:ascii="Times New Roman" w:eastAsia="Times New Roman" w:hAnsi="Times New Roman" w:cs="Times New Roman"/>
                <w:iCs/>
                <w:sz w:val="24"/>
                <w:szCs w:val="24"/>
                <w:lang w:val="lt-LT" w:eastAsia="en-GB"/>
              </w:rPr>
              <w:t>Turi būti nurodomas prekių gamintojas, tikslus prekės pavadinimas, modelis, kodas ar numeris (jei toks yra suteikiamas). Taip pat turi būti pateikiama siūlomos prekės vizualizacija.</w:t>
            </w:r>
          </w:p>
        </w:tc>
        <w:tc>
          <w:tcPr>
            <w:tcW w:w="5812" w:type="dxa"/>
          </w:tcPr>
          <w:p w14:paraId="16287E5B" w14:textId="77777777" w:rsidR="00BA4187" w:rsidRPr="00A72653" w:rsidRDefault="00BA4187" w:rsidP="00BA4187">
            <w:pPr>
              <w:pStyle w:val="prastasiniatinklio"/>
              <w:spacing w:before="0" w:beforeAutospacing="0" w:after="120"/>
              <w:jc w:val="both"/>
              <w:rPr>
                <w:lang w:eastAsia="en-US"/>
              </w:rPr>
            </w:pPr>
            <w:r w:rsidRPr="00A72653">
              <w:rPr>
                <w:b/>
                <w:bCs/>
                <w:lang w:eastAsia="en-US"/>
              </w:rPr>
              <w:t>Gamintojas</w:t>
            </w:r>
            <w:r w:rsidRPr="00A72653">
              <w:rPr>
                <w:lang w:eastAsia="en-US"/>
              </w:rPr>
              <w:t>................... (</w:t>
            </w:r>
            <w:r w:rsidRPr="00A72653">
              <w:rPr>
                <w:i/>
                <w:iCs/>
                <w:color w:val="FF0000"/>
                <w:lang w:eastAsia="en-US"/>
              </w:rPr>
              <w:t>įrašyti</w:t>
            </w:r>
            <w:r w:rsidRPr="00A72653">
              <w:rPr>
                <w:lang w:eastAsia="en-US"/>
              </w:rPr>
              <w:t>).......................................</w:t>
            </w:r>
          </w:p>
          <w:p w14:paraId="2A84290D" w14:textId="17E65DE7" w:rsidR="00BA4187" w:rsidRPr="00A72653" w:rsidRDefault="00BA4187" w:rsidP="00BA4187">
            <w:pPr>
              <w:pStyle w:val="prastasiniatinklio"/>
              <w:spacing w:before="0" w:beforeAutospacing="0" w:after="120"/>
              <w:jc w:val="both"/>
              <w:rPr>
                <w:lang w:eastAsia="en-US"/>
              </w:rPr>
            </w:pPr>
            <w:r w:rsidRPr="00A72653">
              <w:rPr>
                <w:b/>
                <w:bCs/>
                <w:lang w:eastAsia="en-US"/>
              </w:rPr>
              <w:t>Tikslus prekės pavadinimas, modelis</w:t>
            </w:r>
            <w:r w:rsidRPr="00A72653">
              <w:rPr>
                <w:lang w:eastAsia="en-US"/>
              </w:rPr>
              <w:t xml:space="preserve">, </w:t>
            </w:r>
            <w:r w:rsidRPr="00A72653">
              <w:rPr>
                <w:b/>
                <w:bCs/>
                <w:lang w:eastAsia="en-US"/>
              </w:rPr>
              <w:t>kodas ar numeris</w:t>
            </w:r>
            <w:r w:rsidRPr="00A72653">
              <w:rPr>
                <w:lang w:eastAsia="en-US"/>
              </w:rPr>
              <w:t xml:space="preserve"> (</w:t>
            </w:r>
            <w:r w:rsidRPr="00A72653">
              <w:rPr>
                <w:i/>
                <w:iCs/>
                <w:lang w:eastAsia="en-US"/>
              </w:rPr>
              <w:t>jeigu toks yra suteiktas</w:t>
            </w:r>
            <w:r w:rsidRPr="00A72653">
              <w:rPr>
                <w:lang w:eastAsia="en-US"/>
              </w:rPr>
              <w:t>) ........(</w:t>
            </w:r>
            <w:r w:rsidRPr="00A72653">
              <w:rPr>
                <w:i/>
                <w:iCs/>
                <w:color w:val="FF0000"/>
                <w:lang w:eastAsia="en-US"/>
              </w:rPr>
              <w:t>įrašyti</w:t>
            </w:r>
            <w:r w:rsidRPr="00A72653">
              <w:rPr>
                <w:lang w:eastAsia="en-US"/>
              </w:rPr>
              <w:t>)....................</w:t>
            </w:r>
          </w:p>
          <w:p w14:paraId="2B278FD8" w14:textId="77777777" w:rsidR="00BA4187" w:rsidRPr="00BA4187" w:rsidRDefault="00BA4187" w:rsidP="00BA4187">
            <w:pPr>
              <w:pStyle w:val="prastasiniatinklio"/>
              <w:spacing w:before="0" w:beforeAutospacing="0" w:after="0"/>
            </w:pPr>
            <w:r w:rsidRPr="003665EE">
              <w:rPr>
                <w:b/>
                <w:bCs/>
                <w:lang w:eastAsia="en-US"/>
              </w:rPr>
              <w:t xml:space="preserve">Siūlomos prekės vizualizacija </w:t>
            </w:r>
            <w:r w:rsidRPr="003665EE">
              <w:rPr>
                <w:lang w:eastAsia="en-US"/>
              </w:rPr>
              <w:t xml:space="preserve">……… </w:t>
            </w:r>
            <w:r w:rsidRPr="003665EE">
              <w:rPr>
                <w:i/>
                <w:iCs/>
                <w:color w:val="FF0000"/>
                <w:lang w:eastAsia="en-US"/>
              </w:rPr>
              <w:t>(tiekėjas turi pateikti siūlomos prekės vizualizacij</w:t>
            </w:r>
            <w:r w:rsidR="00445374" w:rsidRPr="003665EE">
              <w:rPr>
                <w:i/>
                <w:iCs/>
                <w:color w:val="FF0000"/>
                <w:lang w:eastAsia="en-US"/>
              </w:rPr>
              <w:t>ą</w:t>
            </w:r>
            <w:r w:rsidRPr="003665EE">
              <w:rPr>
                <w:i/>
                <w:iCs/>
                <w:color w:val="FF0000"/>
                <w:lang w:eastAsia="en-US"/>
              </w:rPr>
              <w:t>)</w:t>
            </w:r>
            <w:r w:rsidRPr="003665EE">
              <w:rPr>
                <w:lang w:eastAsia="en-US"/>
              </w:rPr>
              <w:t>.</w:t>
            </w:r>
          </w:p>
        </w:tc>
      </w:tr>
      <w:tr w:rsidR="00EA5DAB" w:rsidRPr="00A96E4B" w14:paraId="7F4E4144" w14:textId="77777777" w:rsidTr="00AF4D1A">
        <w:trPr>
          <w:trHeight w:val="557"/>
        </w:trPr>
        <w:tc>
          <w:tcPr>
            <w:tcW w:w="993" w:type="dxa"/>
          </w:tcPr>
          <w:p w14:paraId="78C02423" w14:textId="77777777" w:rsidR="00EA5DAB" w:rsidRPr="00F53E97" w:rsidRDefault="00BA4187" w:rsidP="00EA5DAB">
            <w:pPr>
              <w:pStyle w:val="prastasiniatinklio"/>
              <w:jc w:val="both"/>
              <w:rPr>
                <w:b/>
                <w:sz w:val="20"/>
                <w:szCs w:val="20"/>
              </w:rPr>
            </w:pPr>
            <w:r w:rsidRPr="00F53E97">
              <w:rPr>
                <w:b/>
                <w:sz w:val="20"/>
                <w:szCs w:val="20"/>
              </w:rPr>
              <w:t>5.</w:t>
            </w:r>
          </w:p>
        </w:tc>
        <w:tc>
          <w:tcPr>
            <w:tcW w:w="7371" w:type="dxa"/>
          </w:tcPr>
          <w:p w14:paraId="7E37382A" w14:textId="2A3E139A" w:rsidR="002E7F44" w:rsidRDefault="00BA4187" w:rsidP="00EA5DAB">
            <w:pPr>
              <w:spacing w:after="120"/>
              <w:jc w:val="both"/>
              <w:rPr>
                <w:rFonts w:ascii="Times New Roman" w:eastAsia="Times New Roman" w:hAnsi="Times New Roman" w:cs="Times New Roman"/>
                <w:iCs/>
                <w:sz w:val="24"/>
                <w:szCs w:val="24"/>
                <w:lang w:val="lt-LT" w:eastAsia="en-GB"/>
              </w:rPr>
            </w:pPr>
            <w:r w:rsidRPr="00BA4187">
              <w:rPr>
                <w:rFonts w:ascii="Times New Roman" w:eastAsia="Times New Roman" w:hAnsi="Times New Roman" w:cs="Times New Roman"/>
                <w:iCs/>
                <w:sz w:val="24"/>
                <w:szCs w:val="24"/>
                <w:lang w:val="lt-LT" w:eastAsia="en-GB"/>
              </w:rPr>
              <w:t>Išorin</w:t>
            </w:r>
            <w:r w:rsidR="00A86E6B">
              <w:rPr>
                <w:rFonts w:ascii="Times New Roman" w:eastAsia="Times New Roman" w:hAnsi="Times New Roman" w:cs="Times New Roman"/>
                <w:iCs/>
                <w:sz w:val="24"/>
                <w:szCs w:val="24"/>
                <w:lang w:val="lt-LT" w:eastAsia="en-GB"/>
              </w:rPr>
              <w:t>iai matmenys: ne mažesni nei 54</w:t>
            </w:r>
            <w:r w:rsidRPr="00BA4187">
              <w:rPr>
                <w:rFonts w:ascii="Times New Roman" w:eastAsia="Times New Roman" w:hAnsi="Times New Roman" w:cs="Times New Roman"/>
                <w:iCs/>
                <w:sz w:val="24"/>
                <w:szCs w:val="24"/>
                <w:lang w:val="lt-LT" w:eastAsia="en-GB"/>
              </w:rPr>
              <w:t xml:space="preserve"> cm aukštis</w:t>
            </w:r>
            <w:r w:rsidR="00EA075D">
              <w:rPr>
                <w:rFonts w:ascii="Times New Roman" w:eastAsia="Times New Roman" w:hAnsi="Times New Roman" w:cs="Times New Roman"/>
                <w:iCs/>
                <w:sz w:val="24"/>
                <w:szCs w:val="24"/>
                <w:lang w:val="lt-LT" w:eastAsia="en-GB"/>
              </w:rPr>
              <w:t>,</w:t>
            </w:r>
            <w:r w:rsidRPr="00BA4187">
              <w:rPr>
                <w:rFonts w:ascii="Times New Roman" w:eastAsia="Times New Roman" w:hAnsi="Times New Roman" w:cs="Times New Roman"/>
                <w:iCs/>
                <w:sz w:val="24"/>
                <w:szCs w:val="24"/>
                <w:lang w:val="lt-LT" w:eastAsia="en-GB"/>
              </w:rPr>
              <w:t xml:space="preserve">  50 cm plotis</w:t>
            </w:r>
            <w:r w:rsidR="00EA075D">
              <w:rPr>
                <w:rFonts w:ascii="Times New Roman" w:eastAsia="Times New Roman" w:hAnsi="Times New Roman" w:cs="Times New Roman"/>
                <w:iCs/>
                <w:sz w:val="24"/>
                <w:szCs w:val="24"/>
                <w:lang w:val="lt-LT" w:eastAsia="en-GB"/>
              </w:rPr>
              <w:t>,</w:t>
            </w:r>
            <w:r w:rsidRPr="00BA4187">
              <w:rPr>
                <w:rFonts w:ascii="Times New Roman" w:eastAsia="Times New Roman" w:hAnsi="Times New Roman" w:cs="Times New Roman"/>
                <w:iCs/>
                <w:sz w:val="24"/>
                <w:szCs w:val="24"/>
                <w:lang w:val="lt-LT" w:eastAsia="en-GB"/>
              </w:rPr>
              <w:t xml:space="preserve"> 105 cm ilgis</w:t>
            </w:r>
          </w:p>
          <w:p w14:paraId="2772A15D" w14:textId="7063FFDC" w:rsidR="002E7F44" w:rsidRPr="00BA4187" w:rsidRDefault="002E7F44" w:rsidP="00EA5DAB">
            <w:pPr>
              <w:spacing w:after="120"/>
              <w:jc w:val="both"/>
              <w:rPr>
                <w:rFonts w:ascii="Times New Roman" w:eastAsia="Times New Roman" w:hAnsi="Times New Roman" w:cs="Times New Roman"/>
                <w:iCs/>
                <w:sz w:val="24"/>
                <w:szCs w:val="24"/>
                <w:lang w:val="lt-LT" w:eastAsia="en-GB"/>
              </w:rPr>
            </w:pPr>
            <w:r w:rsidRPr="00310CF1">
              <w:rPr>
                <w:rFonts w:ascii="Times New Roman" w:hAnsi="Times New Roman" w:cs="Times New Roman"/>
                <w:sz w:val="24"/>
                <w:szCs w:val="24"/>
                <w:lang w:val="lt-LT" w:eastAsia="lt-LT"/>
              </w:rPr>
              <w:t xml:space="preserve">ir ne didesni nei </w:t>
            </w:r>
            <w:r w:rsidR="00A86E6B" w:rsidRPr="00A86E6B">
              <w:rPr>
                <w:rFonts w:ascii="Times New Roman" w:eastAsia="Times New Roman" w:hAnsi="Times New Roman" w:cs="Times New Roman"/>
                <w:iCs/>
                <w:sz w:val="24"/>
                <w:szCs w:val="24"/>
                <w:lang w:val="lt-LT" w:eastAsia="en-GB"/>
              </w:rPr>
              <w:t>56</w:t>
            </w:r>
            <w:r w:rsidRPr="00A86E6B">
              <w:rPr>
                <w:rFonts w:ascii="Times New Roman" w:hAnsi="Times New Roman" w:cs="Times New Roman"/>
                <w:sz w:val="24"/>
                <w:szCs w:val="24"/>
                <w:lang w:val="lt-LT" w:eastAsia="lt-LT"/>
              </w:rPr>
              <w:t xml:space="preserve"> cm aukštis</w:t>
            </w:r>
            <w:r w:rsidR="00552B92">
              <w:rPr>
                <w:rFonts w:ascii="Times New Roman" w:hAnsi="Times New Roman" w:cs="Times New Roman"/>
                <w:sz w:val="24"/>
                <w:szCs w:val="24"/>
                <w:lang w:val="lt-LT" w:eastAsia="lt-LT"/>
              </w:rPr>
              <w:t>,</w:t>
            </w:r>
            <w:r w:rsidRPr="00A86E6B">
              <w:rPr>
                <w:rFonts w:ascii="Times New Roman" w:hAnsi="Times New Roman" w:cs="Times New Roman"/>
                <w:sz w:val="24"/>
                <w:szCs w:val="24"/>
                <w:lang w:val="lt-LT" w:eastAsia="lt-LT"/>
              </w:rPr>
              <w:t xml:space="preserve">  </w:t>
            </w:r>
            <w:r w:rsidR="00A86E6B" w:rsidRPr="00A86E6B">
              <w:rPr>
                <w:rFonts w:ascii="Times New Roman" w:hAnsi="Times New Roman" w:cs="Times New Roman"/>
                <w:sz w:val="24"/>
                <w:szCs w:val="24"/>
                <w:lang w:val="lt-LT" w:eastAsia="lt-LT"/>
              </w:rPr>
              <w:t>52</w:t>
            </w:r>
            <w:r w:rsidRPr="00A86E6B">
              <w:rPr>
                <w:rFonts w:ascii="Times New Roman" w:hAnsi="Times New Roman" w:cs="Times New Roman"/>
                <w:sz w:val="24"/>
                <w:szCs w:val="24"/>
                <w:lang w:val="lt-LT" w:eastAsia="lt-LT"/>
              </w:rPr>
              <w:t xml:space="preserve"> cm plotis</w:t>
            </w:r>
            <w:r w:rsidR="00552B92">
              <w:rPr>
                <w:rFonts w:ascii="Times New Roman" w:hAnsi="Times New Roman" w:cs="Times New Roman"/>
                <w:sz w:val="24"/>
                <w:szCs w:val="24"/>
                <w:lang w:val="lt-LT" w:eastAsia="lt-LT"/>
              </w:rPr>
              <w:t>,</w:t>
            </w:r>
            <w:r w:rsidRPr="00A86E6B">
              <w:rPr>
                <w:rFonts w:ascii="Times New Roman" w:hAnsi="Times New Roman" w:cs="Times New Roman"/>
                <w:sz w:val="24"/>
                <w:szCs w:val="24"/>
                <w:lang w:val="lt-LT" w:eastAsia="lt-LT"/>
              </w:rPr>
              <w:t xml:space="preserve">  </w:t>
            </w:r>
            <w:r w:rsidR="00A86E6B" w:rsidRPr="00A86E6B">
              <w:rPr>
                <w:rFonts w:ascii="Times New Roman" w:eastAsia="Times New Roman" w:hAnsi="Times New Roman" w:cs="Times New Roman"/>
                <w:iCs/>
                <w:sz w:val="24"/>
                <w:szCs w:val="24"/>
                <w:lang w:val="lt-LT" w:eastAsia="en-GB"/>
              </w:rPr>
              <w:t>107</w:t>
            </w:r>
            <w:r w:rsidRPr="00A86E6B">
              <w:rPr>
                <w:rFonts w:ascii="Times New Roman" w:hAnsi="Times New Roman" w:cs="Times New Roman"/>
                <w:sz w:val="24"/>
                <w:szCs w:val="24"/>
                <w:lang w:val="lt-LT" w:eastAsia="lt-LT"/>
              </w:rPr>
              <w:t xml:space="preserve"> cm ilgis.</w:t>
            </w:r>
          </w:p>
        </w:tc>
        <w:tc>
          <w:tcPr>
            <w:tcW w:w="5812" w:type="dxa"/>
          </w:tcPr>
          <w:p w14:paraId="73A53B3B" w14:textId="77777777" w:rsidR="00BA4187" w:rsidRPr="00310CF1" w:rsidRDefault="00BA4187" w:rsidP="00BA4187">
            <w:pPr>
              <w:pStyle w:val="prastasiniatinklio"/>
              <w:spacing w:before="0" w:beforeAutospacing="0" w:after="0"/>
              <w:rPr>
                <w:rStyle w:val="markedcontent"/>
              </w:rPr>
            </w:pPr>
            <w:r w:rsidRPr="00BA4187">
              <w:t xml:space="preserve">Išoriniai </w:t>
            </w:r>
            <w:r w:rsidRPr="00310CF1">
              <w:rPr>
                <w:rStyle w:val="markedcontent"/>
              </w:rPr>
              <w:t xml:space="preserve">matmenys: </w:t>
            </w:r>
          </w:p>
          <w:p w14:paraId="24DE4D75" w14:textId="77777777" w:rsidR="00EA5DAB" w:rsidRPr="00EA5DAB" w:rsidRDefault="00BA4187" w:rsidP="00BA4187">
            <w:pPr>
              <w:pStyle w:val="prastasiniatinklio"/>
              <w:spacing w:before="0" w:beforeAutospacing="0" w:after="120"/>
              <w:jc w:val="both"/>
              <w:rPr>
                <w:rFonts w:eastAsiaTheme="minorEastAsia"/>
                <w:i/>
                <w:color w:val="FF0000"/>
                <w:lang w:eastAsia="zh-CN"/>
              </w:rPr>
            </w:pPr>
            <w:r w:rsidRPr="00310CF1">
              <w:rPr>
                <w:rFonts w:eastAsiaTheme="minorEastAsia"/>
                <w:i/>
                <w:color w:val="FF0000"/>
                <w:lang w:eastAsia="zh-CN"/>
              </w:rPr>
              <w:t xml:space="preserve">(įrašyti skaičių) </w:t>
            </w:r>
            <w:r w:rsidRPr="00310CF1">
              <w:rPr>
                <w:rFonts w:eastAsiaTheme="minorEastAsia"/>
                <w:i/>
                <w:lang w:eastAsia="zh-CN"/>
              </w:rPr>
              <w:t>cm</w:t>
            </w:r>
            <w:r w:rsidRPr="00310CF1">
              <w:rPr>
                <w:rStyle w:val="markedcontent"/>
              </w:rPr>
              <w:t xml:space="preserve"> (aukštis), </w:t>
            </w:r>
            <w:r w:rsidRPr="00310CF1">
              <w:rPr>
                <w:rFonts w:eastAsiaTheme="minorEastAsia"/>
                <w:i/>
                <w:color w:val="FF0000"/>
                <w:lang w:eastAsia="zh-CN"/>
              </w:rPr>
              <w:t xml:space="preserve">(įrašyti skaičių) </w:t>
            </w:r>
            <w:r w:rsidRPr="00310CF1">
              <w:rPr>
                <w:rStyle w:val="markedcontent"/>
              </w:rPr>
              <w:t xml:space="preserve">cm (plotis), </w:t>
            </w:r>
            <w:r w:rsidRPr="00310CF1">
              <w:rPr>
                <w:rFonts w:eastAsiaTheme="minorEastAsia"/>
                <w:i/>
                <w:color w:val="FF0000"/>
                <w:lang w:eastAsia="zh-CN"/>
              </w:rPr>
              <w:t>(įrašyti skaičių)</w:t>
            </w:r>
            <w:r w:rsidRPr="00310CF1">
              <w:rPr>
                <w:rStyle w:val="markedcontent"/>
              </w:rPr>
              <w:t xml:space="preserve"> cm (</w:t>
            </w:r>
            <w:r>
              <w:rPr>
                <w:rStyle w:val="markedcontent"/>
              </w:rPr>
              <w:t>ilgis</w:t>
            </w:r>
            <w:r w:rsidRPr="00310CF1">
              <w:rPr>
                <w:rStyle w:val="markedcontent"/>
              </w:rPr>
              <w:t>).</w:t>
            </w:r>
          </w:p>
        </w:tc>
      </w:tr>
      <w:tr w:rsidR="00EA5DAB" w:rsidRPr="00EA5DAB" w14:paraId="46F838C8" w14:textId="77777777" w:rsidTr="00AF4D1A">
        <w:trPr>
          <w:trHeight w:val="557"/>
        </w:trPr>
        <w:tc>
          <w:tcPr>
            <w:tcW w:w="993" w:type="dxa"/>
          </w:tcPr>
          <w:p w14:paraId="782ABDA5" w14:textId="77777777" w:rsidR="00EA5DAB" w:rsidRPr="00F53E97" w:rsidRDefault="00F53E97" w:rsidP="00EA5DAB">
            <w:pPr>
              <w:pStyle w:val="prastasiniatinklio"/>
              <w:jc w:val="both"/>
              <w:rPr>
                <w:b/>
                <w:sz w:val="20"/>
                <w:szCs w:val="20"/>
              </w:rPr>
            </w:pPr>
            <w:r w:rsidRPr="00F53E97">
              <w:rPr>
                <w:b/>
                <w:sz w:val="20"/>
                <w:szCs w:val="20"/>
              </w:rPr>
              <w:lastRenderedPageBreak/>
              <w:t>6.</w:t>
            </w:r>
          </w:p>
        </w:tc>
        <w:tc>
          <w:tcPr>
            <w:tcW w:w="7371" w:type="dxa"/>
          </w:tcPr>
          <w:p w14:paraId="1ABA4B2B" w14:textId="72C7AB3A" w:rsidR="00EA5DAB" w:rsidRPr="00087D7E" w:rsidRDefault="0075408A" w:rsidP="00EA5DAB">
            <w:pPr>
              <w:spacing w:after="120"/>
              <w:jc w:val="both"/>
              <w:rPr>
                <w:rFonts w:ascii="Times New Roman" w:eastAsia="Times New Roman" w:hAnsi="Times New Roman" w:cs="Times New Roman"/>
                <w:iCs/>
                <w:sz w:val="24"/>
                <w:szCs w:val="24"/>
                <w:lang w:val="lt-LT" w:eastAsia="en-GB"/>
              </w:rPr>
            </w:pPr>
            <w:r w:rsidRPr="00087D7E">
              <w:rPr>
                <w:rFonts w:ascii="Times New Roman" w:eastAsia="Times New Roman" w:hAnsi="Times New Roman" w:cs="Times New Roman"/>
                <w:iCs/>
                <w:sz w:val="24"/>
                <w:szCs w:val="24"/>
                <w:lang w:val="lt-LT" w:eastAsia="en-GB"/>
              </w:rPr>
              <w:t xml:space="preserve">Prekė turi būti pagaminta iš patvarių ir atsparių išorės veiksniams medžiagų, </w:t>
            </w:r>
            <w:r w:rsidRPr="00087D7E">
              <w:rPr>
                <w:rFonts w:ascii="Times New Roman" w:eastAsia="Times New Roman" w:hAnsi="Times New Roman" w:cs="Times New Roman"/>
                <w:bCs/>
                <w:iCs/>
                <w:sz w:val="24"/>
                <w:szCs w:val="24"/>
                <w:lang w:val="lt-LT" w:eastAsia="en-GB"/>
              </w:rPr>
              <w:t>tinkamų naudoti viešosiose patalpose</w:t>
            </w:r>
            <w:r w:rsidRPr="00087D7E">
              <w:rPr>
                <w:rFonts w:ascii="Times New Roman" w:eastAsia="Times New Roman" w:hAnsi="Times New Roman" w:cs="Times New Roman"/>
                <w:iCs/>
                <w:sz w:val="24"/>
                <w:szCs w:val="24"/>
                <w:lang w:val="lt-LT" w:eastAsia="en-GB"/>
              </w:rPr>
              <w:t>, užtikrinančių ilgaamžiškumą ir saugų naudojimą.</w:t>
            </w:r>
          </w:p>
        </w:tc>
        <w:tc>
          <w:tcPr>
            <w:tcW w:w="5812" w:type="dxa"/>
          </w:tcPr>
          <w:p w14:paraId="77E27D92" w14:textId="77777777" w:rsidR="00EA5DAB" w:rsidRPr="00EA5DAB" w:rsidRDefault="00F53E97" w:rsidP="00EA5DAB">
            <w:pPr>
              <w:pStyle w:val="prastasiniatinklio"/>
              <w:spacing w:before="0" w:beforeAutospacing="0" w:after="120"/>
              <w:jc w:val="both"/>
              <w:rPr>
                <w:rFonts w:eastAsiaTheme="minorEastAsia"/>
                <w:i/>
                <w:color w:val="FF0000"/>
                <w:lang w:eastAsia="zh-CN"/>
              </w:rPr>
            </w:pPr>
            <w:r w:rsidRPr="00310CF1">
              <w:rPr>
                <w:rFonts w:eastAsiaTheme="minorEastAsia"/>
                <w:i/>
                <w:color w:val="FF0000"/>
                <w:lang w:val="pt-BR" w:eastAsia="zh-CN"/>
              </w:rPr>
              <w:t>(įrašyti Atitinka/Neatitinka)</w:t>
            </w:r>
            <w:r w:rsidRPr="00310CF1">
              <w:rPr>
                <w:rStyle w:val="markedcontent"/>
                <w:i/>
                <w:color w:val="EE0000"/>
              </w:rPr>
              <w:t>.</w:t>
            </w:r>
          </w:p>
        </w:tc>
      </w:tr>
      <w:tr w:rsidR="00EA5DAB" w:rsidRPr="00EA5DAB" w14:paraId="2BDC78BF" w14:textId="77777777" w:rsidTr="00AF4D1A">
        <w:trPr>
          <w:trHeight w:val="557"/>
        </w:trPr>
        <w:tc>
          <w:tcPr>
            <w:tcW w:w="993" w:type="dxa"/>
          </w:tcPr>
          <w:p w14:paraId="3BA73C7B" w14:textId="77777777" w:rsidR="00EA5DAB" w:rsidRPr="00F53E97" w:rsidRDefault="00F53E97" w:rsidP="00EA5DAB">
            <w:pPr>
              <w:pStyle w:val="prastasiniatinklio"/>
              <w:jc w:val="both"/>
              <w:rPr>
                <w:b/>
                <w:sz w:val="20"/>
                <w:szCs w:val="20"/>
              </w:rPr>
            </w:pPr>
            <w:r w:rsidRPr="00F53E97">
              <w:rPr>
                <w:b/>
                <w:sz w:val="20"/>
                <w:szCs w:val="20"/>
              </w:rPr>
              <w:t>7.</w:t>
            </w:r>
          </w:p>
        </w:tc>
        <w:tc>
          <w:tcPr>
            <w:tcW w:w="7371" w:type="dxa"/>
          </w:tcPr>
          <w:p w14:paraId="19C7FCC6" w14:textId="77777777" w:rsidR="00EA5DAB" w:rsidRPr="00087D7E" w:rsidRDefault="00876E76" w:rsidP="00DC3492">
            <w:pPr>
              <w:spacing w:after="120"/>
              <w:jc w:val="both"/>
              <w:rPr>
                <w:rFonts w:ascii="Times New Roman" w:eastAsia="Times New Roman" w:hAnsi="Times New Roman" w:cs="Times New Roman"/>
                <w:iCs/>
                <w:sz w:val="24"/>
                <w:szCs w:val="24"/>
                <w:lang w:val="lt-LT" w:eastAsia="en-GB"/>
              </w:rPr>
            </w:pPr>
            <w:r w:rsidRPr="00087D7E">
              <w:rPr>
                <w:rFonts w:ascii="Times New Roman" w:eastAsia="Times New Roman" w:hAnsi="Times New Roman" w:cs="Times New Roman"/>
                <w:iCs/>
                <w:sz w:val="24"/>
                <w:szCs w:val="24"/>
                <w:lang w:val="lt-LT" w:eastAsia="en-GB"/>
              </w:rPr>
              <w:t>Užpildas – padidinto tankio perdirbtas porolonas arba kita lygiavertė medžiaga, užtikrinanti formos stabilumą ir ilgaamžiškumą.</w:t>
            </w:r>
          </w:p>
        </w:tc>
        <w:tc>
          <w:tcPr>
            <w:tcW w:w="5812" w:type="dxa"/>
          </w:tcPr>
          <w:p w14:paraId="2838F359" w14:textId="77777777" w:rsidR="00EA5DAB" w:rsidRPr="00EA5DAB" w:rsidRDefault="00F53E97" w:rsidP="00EA5DAB">
            <w:pPr>
              <w:pStyle w:val="prastasiniatinklio"/>
              <w:spacing w:before="0" w:beforeAutospacing="0" w:after="120"/>
              <w:jc w:val="both"/>
              <w:rPr>
                <w:rFonts w:eastAsiaTheme="minorEastAsia"/>
                <w:i/>
                <w:color w:val="FF0000"/>
                <w:lang w:eastAsia="zh-CN"/>
              </w:rPr>
            </w:pPr>
            <w:r w:rsidRPr="00F53E97">
              <w:rPr>
                <w:iCs/>
                <w:lang w:val="pt-BR"/>
              </w:rPr>
              <w:t>Užpildas</w:t>
            </w:r>
            <w:r>
              <w:t xml:space="preserve">: </w:t>
            </w:r>
            <w:r w:rsidRPr="00310CF1">
              <w:rPr>
                <w:rFonts w:eastAsiaTheme="minorEastAsia"/>
                <w:i/>
                <w:color w:val="FF0000"/>
                <w:lang w:val="pt-BR" w:eastAsia="zh-CN"/>
              </w:rPr>
              <w:t>(įrašyti</w:t>
            </w:r>
            <w:r>
              <w:rPr>
                <w:rFonts w:eastAsiaTheme="minorEastAsia"/>
                <w:i/>
                <w:color w:val="FF0000"/>
                <w:lang w:val="pt-BR" w:eastAsia="zh-CN"/>
              </w:rPr>
              <w:t>)</w:t>
            </w:r>
            <w:r w:rsidR="00D642BC">
              <w:rPr>
                <w:rFonts w:eastAsiaTheme="minorEastAsia"/>
                <w:i/>
                <w:color w:val="FF0000"/>
                <w:lang w:val="pt-BR" w:eastAsia="zh-CN"/>
              </w:rPr>
              <w:t>.</w:t>
            </w:r>
          </w:p>
        </w:tc>
      </w:tr>
      <w:tr w:rsidR="00F53E97" w:rsidRPr="00A96E4B" w14:paraId="7C4615C5" w14:textId="77777777" w:rsidTr="00AF4D1A">
        <w:trPr>
          <w:trHeight w:val="557"/>
        </w:trPr>
        <w:tc>
          <w:tcPr>
            <w:tcW w:w="993" w:type="dxa"/>
          </w:tcPr>
          <w:p w14:paraId="441101F1" w14:textId="77777777" w:rsidR="00F53E97" w:rsidRDefault="00F53E97" w:rsidP="00D642BC">
            <w:pPr>
              <w:pStyle w:val="prastasiniatinklio"/>
              <w:spacing w:after="0"/>
              <w:jc w:val="both"/>
              <w:rPr>
                <w:b/>
                <w:sz w:val="20"/>
                <w:szCs w:val="20"/>
              </w:rPr>
            </w:pPr>
            <w:r>
              <w:rPr>
                <w:b/>
                <w:sz w:val="20"/>
                <w:szCs w:val="20"/>
              </w:rPr>
              <w:t>8.</w:t>
            </w:r>
          </w:p>
        </w:tc>
        <w:tc>
          <w:tcPr>
            <w:tcW w:w="7371" w:type="dxa"/>
          </w:tcPr>
          <w:p w14:paraId="5B844A20" w14:textId="77777777" w:rsidR="00F53E97" w:rsidRPr="00087D7E" w:rsidRDefault="00D642BC" w:rsidP="00087D7E">
            <w:pPr>
              <w:jc w:val="both"/>
              <w:rPr>
                <w:rFonts w:ascii="Times New Roman" w:eastAsia="Times New Roman" w:hAnsi="Times New Roman" w:cs="Times New Roman"/>
                <w:iCs/>
                <w:sz w:val="24"/>
                <w:szCs w:val="24"/>
                <w:lang w:val="lt-LT" w:eastAsia="en-GB"/>
              </w:rPr>
            </w:pPr>
            <w:r w:rsidRPr="00087D7E">
              <w:rPr>
                <w:rFonts w:ascii="Times New Roman" w:eastAsia="Times New Roman" w:hAnsi="Times New Roman" w:cs="Times New Roman"/>
                <w:iCs/>
                <w:sz w:val="24"/>
                <w:szCs w:val="24"/>
                <w:lang w:val="lt-LT" w:eastAsia="en-GB"/>
              </w:rPr>
              <w:t xml:space="preserve">Apmušalas – </w:t>
            </w:r>
            <w:r w:rsidR="00087D7E">
              <w:rPr>
                <w:rFonts w:ascii="Times New Roman" w:eastAsia="Times New Roman" w:hAnsi="Times New Roman" w:cs="Times New Roman"/>
                <w:iCs/>
                <w:sz w:val="24"/>
                <w:szCs w:val="24"/>
                <w:lang w:val="lt-LT" w:eastAsia="en-GB"/>
              </w:rPr>
              <w:t>eko oda</w:t>
            </w:r>
            <w:r w:rsidR="00EA075D">
              <w:rPr>
                <w:rFonts w:ascii="Times New Roman" w:eastAsia="Times New Roman" w:hAnsi="Times New Roman" w:cs="Times New Roman"/>
                <w:iCs/>
                <w:sz w:val="24"/>
                <w:szCs w:val="24"/>
                <w:lang w:val="lt-LT" w:eastAsia="en-GB"/>
              </w:rPr>
              <w:t xml:space="preserve"> (arba kita lygiavertė medžiaga)</w:t>
            </w:r>
            <w:r w:rsidR="00087D7E">
              <w:rPr>
                <w:rFonts w:ascii="Times New Roman" w:eastAsia="Times New Roman" w:hAnsi="Times New Roman" w:cs="Times New Roman"/>
                <w:iCs/>
                <w:sz w:val="24"/>
                <w:szCs w:val="24"/>
                <w:lang w:val="lt-LT" w:eastAsia="en-GB"/>
              </w:rPr>
              <w:t xml:space="preserve"> tinkama</w:t>
            </w:r>
            <w:r w:rsidRPr="00087D7E">
              <w:rPr>
                <w:rFonts w:ascii="Times New Roman" w:eastAsia="Times New Roman" w:hAnsi="Times New Roman" w:cs="Times New Roman"/>
                <w:iCs/>
                <w:sz w:val="24"/>
                <w:szCs w:val="24"/>
                <w:lang w:val="lt-LT" w:eastAsia="en-GB"/>
              </w:rPr>
              <w:t xml:space="preserve"> dezinfekcijai, atsparus dėvėjimuisi; trynimo ciklai pagal Martindale skalę – ne mažiau kaip 75 000 ciklų.</w:t>
            </w:r>
          </w:p>
        </w:tc>
        <w:tc>
          <w:tcPr>
            <w:tcW w:w="5812" w:type="dxa"/>
          </w:tcPr>
          <w:p w14:paraId="7D1C83B7" w14:textId="77777777" w:rsidR="00D642BC" w:rsidRPr="00D642BC" w:rsidRDefault="00D642BC" w:rsidP="00D642BC">
            <w:pPr>
              <w:pStyle w:val="prastasiniatinklio"/>
              <w:spacing w:before="0" w:beforeAutospacing="0" w:after="0"/>
              <w:rPr>
                <w:rFonts w:eastAsiaTheme="minorEastAsia"/>
                <w:i/>
                <w:color w:val="FF0000"/>
                <w:lang w:eastAsia="zh-CN"/>
              </w:rPr>
            </w:pPr>
            <w:r w:rsidRPr="00D642BC">
              <w:rPr>
                <w:rFonts w:eastAsiaTheme="minorEastAsia"/>
                <w:iCs/>
                <w:lang w:eastAsia="zh-CN"/>
              </w:rPr>
              <w:t>A</w:t>
            </w:r>
            <w:r>
              <w:rPr>
                <w:rFonts w:eastAsiaTheme="minorEastAsia"/>
                <w:iCs/>
                <w:lang w:eastAsia="zh-CN"/>
              </w:rPr>
              <w:t>pmušalo a</w:t>
            </w:r>
            <w:r w:rsidRPr="00D642BC">
              <w:rPr>
                <w:rFonts w:eastAsiaTheme="minorEastAsia"/>
                <w:iCs/>
                <w:lang w:eastAsia="zh-CN"/>
              </w:rPr>
              <w:t>udinio tipas</w:t>
            </w:r>
            <w:r>
              <w:rPr>
                <w:rFonts w:eastAsiaTheme="minorEastAsia"/>
                <w:iCs/>
                <w:lang w:eastAsia="zh-CN"/>
              </w:rPr>
              <w:t>:</w:t>
            </w:r>
            <w:r w:rsidRPr="00D642BC">
              <w:rPr>
                <w:rFonts w:eastAsiaTheme="minorEastAsia"/>
                <w:i/>
                <w:lang w:eastAsia="zh-CN"/>
              </w:rPr>
              <w:t xml:space="preserve"> </w:t>
            </w:r>
            <w:r w:rsidRPr="00D642BC">
              <w:rPr>
                <w:rFonts w:eastAsiaTheme="minorEastAsia"/>
                <w:i/>
                <w:color w:val="FF0000"/>
                <w:lang w:eastAsia="zh-CN"/>
              </w:rPr>
              <w:t>(įrašyti)</w:t>
            </w:r>
            <w:r>
              <w:rPr>
                <w:rFonts w:eastAsiaTheme="minorEastAsia"/>
                <w:i/>
                <w:color w:val="FF0000"/>
                <w:lang w:eastAsia="zh-CN"/>
              </w:rPr>
              <w:t>.</w:t>
            </w:r>
            <w:r>
              <w:rPr>
                <w:rFonts w:eastAsiaTheme="minorEastAsia"/>
                <w:i/>
                <w:color w:val="FF0000"/>
                <w:lang w:eastAsia="zh-CN"/>
              </w:rPr>
              <w:br/>
            </w:r>
            <w:r w:rsidRPr="00D642BC">
              <w:rPr>
                <w:rFonts w:eastAsiaTheme="minorEastAsia"/>
                <w:iCs/>
                <w:lang w:eastAsia="zh-CN"/>
              </w:rPr>
              <w:t>A</w:t>
            </w:r>
            <w:r>
              <w:rPr>
                <w:rFonts w:eastAsiaTheme="minorEastAsia"/>
                <w:iCs/>
                <w:lang w:eastAsia="zh-CN"/>
              </w:rPr>
              <w:t>pmušalas t</w:t>
            </w:r>
            <w:r w:rsidRPr="00D642BC">
              <w:rPr>
                <w:rFonts w:eastAsiaTheme="minorEastAsia"/>
                <w:lang w:eastAsia="zh-CN"/>
              </w:rPr>
              <w:t>inkamas dezinfekcijai</w:t>
            </w:r>
            <w:r>
              <w:rPr>
                <w:rFonts w:eastAsiaTheme="minorEastAsia"/>
                <w:lang w:eastAsia="zh-CN"/>
              </w:rPr>
              <w:t>:</w:t>
            </w:r>
            <w:r w:rsidRPr="00D642BC">
              <w:rPr>
                <w:rFonts w:eastAsiaTheme="minorEastAsia"/>
                <w:lang w:eastAsia="zh-CN"/>
              </w:rPr>
              <w:t xml:space="preserve"> </w:t>
            </w:r>
            <w:r w:rsidRPr="00D642BC">
              <w:rPr>
                <w:rFonts w:eastAsiaTheme="minorEastAsia"/>
                <w:i/>
                <w:color w:val="FF0000"/>
                <w:lang w:eastAsia="zh-CN"/>
              </w:rPr>
              <w:t>(įrašyti Atitinka/Neatitinka)</w:t>
            </w:r>
            <w:r w:rsidRPr="00310CF1">
              <w:rPr>
                <w:rStyle w:val="markedcontent"/>
                <w:i/>
                <w:color w:val="EE0000"/>
              </w:rPr>
              <w:t>.</w:t>
            </w:r>
          </w:p>
          <w:p w14:paraId="49F5F85E" w14:textId="77777777" w:rsidR="00D642BC" w:rsidRPr="00EA5DAB" w:rsidRDefault="00D642BC" w:rsidP="00D642BC">
            <w:pPr>
              <w:pStyle w:val="prastasiniatinklio"/>
              <w:spacing w:before="0" w:beforeAutospacing="0" w:after="0"/>
              <w:rPr>
                <w:rFonts w:eastAsiaTheme="minorEastAsia"/>
                <w:i/>
                <w:color w:val="FF0000"/>
                <w:lang w:eastAsia="zh-CN"/>
              </w:rPr>
            </w:pPr>
            <w:r w:rsidRPr="00D642BC">
              <w:rPr>
                <w:rFonts w:eastAsiaTheme="minorEastAsia"/>
                <w:iCs/>
                <w:lang w:eastAsia="zh-CN"/>
              </w:rPr>
              <w:t>Trynimo ciklų skaičius</w:t>
            </w:r>
            <w:r>
              <w:rPr>
                <w:rFonts w:eastAsiaTheme="minorEastAsia"/>
                <w:iCs/>
                <w:lang w:eastAsia="zh-CN"/>
              </w:rPr>
              <w:t xml:space="preserve"> pagal </w:t>
            </w:r>
            <w:r w:rsidRPr="00D642BC">
              <w:rPr>
                <w:iCs/>
                <w:lang w:eastAsia="en-GB"/>
              </w:rPr>
              <w:t xml:space="preserve">Martindale </w:t>
            </w:r>
            <w:r>
              <w:rPr>
                <w:rFonts w:eastAsiaTheme="minorEastAsia"/>
                <w:iCs/>
                <w:lang w:eastAsia="zh-CN"/>
              </w:rPr>
              <w:t>skalę:</w:t>
            </w:r>
            <w:r>
              <w:rPr>
                <w:rFonts w:eastAsiaTheme="minorEastAsia"/>
                <w:i/>
                <w:color w:val="FF0000"/>
                <w:lang w:eastAsia="zh-CN"/>
              </w:rPr>
              <w:t xml:space="preserve"> </w:t>
            </w:r>
            <w:r w:rsidRPr="00D642BC">
              <w:rPr>
                <w:rFonts w:eastAsiaTheme="minorEastAsia"/>
                <w:i/>
                <w:color w:val="FF0000"/>
                <w:lang w:eastAsia="zh-CN"/>
              </w:rPr>
              <w:t>(įrašyti)</w:t>
            </w:r>
            <w:r>
              <w:rPr>
                <w:rFonts w:eastAsiaTheme="minorEastAsia"/>
                <w:i/>
                <w:color w:val="FF0000"/>
                <w:lang w:eastAsia="zh-CN"/>
              </w:rPr>
              <w:t>.</w:t>
            </w:r>
          </w:p>
        </w:tc>
      </w:tr>
      <w:tr w:rsidR="00A55A22" w:rsidRPr="00EA5DAB" w14:paraId="18FF3EEE" w14:textId="77777777" w:rsidTr="00AF4D1A">
        <w:trPr>
          <w:trHeight w:val="557"/>
        </w:trPr>
        <w:tc>
          <w:tcPr>
            <w:tcW w:w="993" w:type="dxa"/>
          </w:tcPr>
          <w:p w14:paraId="27BE2ECA" w14:textId="77777777" w:rsidR="00A55A22" w:rsidRDefault="00A55A22" w:rsidP="00A55A22">
            <w:pPr>
              <w:pStyle w:val="prastasiniatinklio"/>
              <w:jc w:val="both"/>
              <w:rPr>
                <w:b/>
                <w:sz w:val="20"/>
                <w:szCs w:val="20"/>
              </w:rPr>
            </w:pPr>
            <w:r>
              <w:rPr>
                <w:b/>
                <w:sz w:val="20"/>
                <w:szCs w:val="20"/>
              </w:rPr>
              <w:t>9.</w:t>
            </w:r>
          </w:p>
        </w:tc>
        <w:tc>
          <w:tcPr>
            <w:tcW w:w="7371" w:type="dxa"/>
          </w:tcPr>
          <w:p w14:paraId="4615B78D" w14:textId="77777777" w:rsidR="00A55A22" w:rsidRPr="00087D7E" w:rsidRDefault="00A55A22" w:rsidP="00A86E6B">
            <w:pPr>
              <w:spacing w:after="120"/>
              <w:jc w:val="both"/>
              <w:rPr>
                <w:rFonts w:ascii="Times New Roman" w:eastAsia="Times New Roman" w:hAnsi="Times New Roman" w:cs="Times New Roman"/>
                <w:iCs/>
                <w:sz w:val="24"/>
                <w:szCs w:val="24"/>
                <w:lang w:val="pt-BR" w:eastAsia="en-GB"/>
              </w:rPr>
            </w:pPr>
            <w:r w:rsidRPr="00087D7E">
              <w:rPr>
                <w:rFonts w:ascii="Times New Roman" w:eastAsia="Times New Roman" w:hAnsi="Times New Roman" w:cs="Times New Roman"/>
                <w:iCs/>
                <w:sz w:val="24"/>
                <w:szCs w:val="24"/>
                <w:lang w:val="lt-LT" w:eastAsia="en-GB"/>
              </w:rPr>
              <w:t>Kojelės</w:t>
            </w:r>
            <w:r w:rsidR="00A86E6B" w:rsidRPr="00087D7E">
              <w:rPr>
                <w:rFonts w:ascii="Times New Roman" w:eastAsia="Times New Roman" w:hAnsi="Times New Roman" w:cs="Times New Roman"/>
                <w:iCs/>
                <w:sz w:val="24"/>
                <w:szCs w:val="24"/>
                <w:lang w:val="lt-LT" w:eastAsia="en-GB"/>
              </w:rPr>
              <w:t xml:space="preserve"> plastikinės</w:t>
            </w:r>
            <w:r w:rsidR="00DC3492" w:rsidRPr="00087D7E">
              <w:rPr>
                <w:rFonts w:ascii="Times New Roman" w:eastAsia="Times New Roman" w:hAnsi="Times New Roman" w:cs="Times New Roman"/>
                <w:iCs/>
                <w:sz w:val="24"/>
                <w:szCs w:val="24"/>
                <w:lang w:val="lt-LT" w:eastAsia="en-GB"/>
              </w:rPr>
              <w:t>,</w:t>
            </w:r>
            <w:r w:rsidRPr="00087D7E">
              <w:rPr>
                <w:rFonts w:ascii="Times New Roman" w:eastAsia="Times New Roman" w:hAnsi="Times New Roman" w:cs="Times New Roman"/>
                <w:iCs/>
                <w:sz w:val="24"/>
                <w:szCs w:val="24"/>
                <w:lang w:val="lt-LT" w:eastAsia="en-GB"/>
              </w:rPr>
              <w:t xml:space="preserve"> padengtos veltinio </w:t>
            </w:r>
            <w:r w:rsidR="00A86E6B" w:rsidRPr="00087D7E">
              <w:rPr>
                <w:rFonts w:ascii="Times New Roman" w:eastAsia="Times New Roman" w:hAnsi="Times New Roman" w:cs="Times New Roman"/>
                <w:iCs/>
                <w:sz w:val="24"/>
                <w:szCs w:val="24"/>
                <w:lang w:val="lt-LT" w:eastAsia="en-GB"/>
              </w:rPr>
              <w:t>padeliais</w:t>
            </w:r>
            <w:r w:rsidRPr="00087D7E">
              <w:rPr>
                <w:rFonts w:ascii="Times New Roman" w:eastAsia="Times New Roman" w:hAnsi="Times New Roman" w:cs="Times New Roman"/>
                <w:iCs/>
                <w:sz w:val="24"/>
                <w:szCs w:val="24"/>
                <w:lang w:val="lt-LT" w:eastAsia="en-GB"/>
              </w:rPr>
              <w:t>, apsaugančia</w:t>
            </w:r>
            <w:r w:rsidR="00A86E6B" w:rsidRPr="00087D7E">
              <w:rPr>
                <w:rFonts w:ascii="Times New Roman" w:eastAsia="Times New Roman" w:hAnsi="Times New Roman" w:cs="Times New Roman"/>
                <w:iCs/>
                <w:sz w:val="24"/>
                <w:szCs w:val="24"/>
                <w:lang w:val="lt-LT" w:eastAsia="en-GB"/>
              </w:rPr>
              <w:t>is</w:t>
            </w:r>
            <w:r w:rsidRPr="00087D7E">
              <w:rPr>
                <w:rFonts w:ascii="Times New Roman" w:eastAsia="Times New Roman" w:hAnsi="Times New Roman" w:cs="Times New Roman"/>
                <w:iCs/>
                <w:sz w:val="24"/>
                <w:szCs w:val="24"/>
                <w:lang w:val="lt-LT" w:eastAsia="en-GB"/>
              </w:rPr>
              <w:t xml:space="preserve"> grindų dangą nuo braižymo.</w:t>
            </w:r>
          </w:p>
        </w:tc>
        <w:tc>
          <w:tcPr>
            <w:tcW w:w="5812" w:type="dxa"/>
          </w:tcPr>
          <w:p w14:paraId="4A2F7097" w14:textId="77777777" w:rsidR="00A55A22" w:rsidRPr="00EA5DAB" w:rsidRDefault="00A55A22" w:rsidP="00A55A22">
            <w:pPr>
              <w:pStyle w:val="prastasiniatinklio"/>
              <w:spacing w:before="0" w:beforeAutospacing="0" w:after="120"/>
              <w:jc w:val="both"/>
              <w:rPr>
                <w:rFonts w:eastAsiaTheme="minorEastAsia"/>
                <w:i/>
                <w:color w:val="FF0000"/>
                <w:lang w:eastAsia="zh-CN"/>
              </w:rPr>
            </w:pPr>
            <w:r w:rsidRPr="00310CF1">
              <w:rPr>
                <w:rFonts w:eastAsiaTheme="minorEastAsia"/>
                <w:i/>
                <w:color w:val="FF0000"/>
                <w:lang w:val="pt-BR" w:eastAsia="zh-CN"/>
              </w:rPr>
              <w:t>(įrašyti Atitinka/Neatitinka)</w:t>
            </w:r>
            <w:r w:rsidRPr="00310CF1">
              <w:rPr>
                <w:rStyle w:val="markedcontent"/>
                <w:i/>
                <w:color w:val="EE0000"/>
              </w:rPr>
              <w:t>.</w:t>
            </w:r>
          </w:p>
        </w:tc>
      </w:tr>
      <w:tr w:rsidR="00A55A22" w:rsidRPr="00EA5DAB" w14:paraId="0FB6EDCD" w14:textId="77777777" w:rsidTr="00AF4D1A">
        <w:trPr>
          <w:trHeight w:val="557"/>
        </w:trPr>
        <w:tc>
          <w:tcPr>
            <w:tcW w:w="993" w:type="dxa"/>
          </w:tcPr>
          <w:p w14:paraId="131DDD6C" w14:textId="77777777" w:rsidR="00A55A22" w:rsidRDefault="00A55A22" w:rsidP="00A55A22">
            <w:pPr>
              <w:pStyle w:val="prastasiniatinklio"/>
              <w:jc w:val="both"/>
              <w:rPr>
                <w:b/>
                <w:sz w:val="20"/>
                <w:szCs w:val="20"/>
              </w:rPr>
            </w:pPr>
            <w:r>
              <w:rPr>
                <w:b/>
                <w:sz w:val="20"/>
                <w:szCs w:val="20"/>
              </w:rPr>
              <w:t>10.</w:t>
            </w:r>
          </w:p>
        </w:tc>
        <w:tc>
          <w:tcPr>
            <w:tcW w:w="7371" w:type="dxa"/>
          </w:tcPr>
          <w:p w14:paraId="7BC42B1B" w14:textId="77777777" w:rsidR="00A55A22" w:rsidRPr="00087D7E" w:rsidRDefault="00A55A22" w:rsidP="00A55A22">
            <w:pPr>
              <w:jc w:val="both"/>
              <w:rPr>
                <w:rFonts w:ascii="Times New Roman" w:eastAsia="Times New Roman" w:hAnsi="Times New Roman" w:cs="Times New Roman"/>
                <w:iCs/>
                <w:sz w:val="24"/>
                <w:szCs w:val="24"/>
                <w:lang w:val="lt-LT" w:eastAsia="en-GB"/>
              </w:rPr>
            </w:pPr>
            <w:r w:rsidRPr="00087D7E">
              <w:rPr>
                <w:rFonts w:ascii="Times New Roman" w:eastAsia="Times New Roman" w:hAnsi="Times New Roman" w:cs="Times New Roman"/>
                <w:iCs/>
                <w:sz w:val="24"/>
                <w:szCs w:val="24"/>
                <w:lang w:val="lt-LT" w:eastAsia="en-GB"/>
              </w:rPr>
              <w:t>Turi būti galimybė derinti pufų audinio spalvas su užsakovu; tiekėjas turi pasiūlyti ne mažiau kaip 6 spalvų variantus.</w:t>
            </w:r>
          </w:p>
        </w:tc>
        <w:tc>
          <w:tcPr>
            <w:tcW w:w="5812" w:type="dxa"/>
          </w:tcPr>
          <w:p w14:paraId="2FB6B7D3" w14:textId="77777777" w:rsidR="00A55A22" w:rsidRPr="00EA5DAB" w:rsidRDefault="00A55A22" w:rsidP="00A55A22">
            <w:pPr>
              <w:pStyle w:val="prastasiniatinklio"/>
              <w:spacing w:before="0" w:beforeAutospacing="0" w:after="120"/>
              <w:jc w:val="both"/>
              <w:rPr>
                <w:rFonts w:eastAsiaTheme="minorEastAsia"/>
                <w:i/>
                <w:color w:val="FF0000"/>
                <w:lang w:eastAsia="zh-CN"/>
              </w:rPr>
            </w:pPr>
            <w:r w:rsidRPr="00310CF1">
              <w:rPr>
                <w:rFonts w:eastAsiaTheme="minorEastAsia"/>
                <w:i/>
                <w:color w:val="FF0000"/>
                <w:lang w:val="pt-BR" w:eastAsia="zh-CN"/>
              </w:rPr>
              <w:t>(įrašyti Atitinka/Neatitinka)</w:t>
            </w:r>
            <w:r w:rsidRPr="00310CF1">
              <w:rPr>
                <w:rStyle w:val="markedcontent"/>
                <w:i/>
                <w:color w:val="EE0000"/>
              </w:rPr>
              <w:t>.</w:t>
            </w:r>
          </w:p>
        </w:tc>
      </w:tr>
      <w:tr w:rsidR="0075408A" w:rsidRPr="00A96E4B" w14:paraId="312C9DBA" w14:textId="77777777" w:rsidTr="0096056E">
        <w:trPr>
          <w:trHeight w:val="557"/>
        </w:trPr>
        <w:tc>
          <w:tcPr>
            <w:tcW w:w="993" w:type="dxa"/>
          </w:tcPr>
          <w:p w14:paraId="77CD8445" w14:textId="77777777" w:rsidR="0075408A" w:rsidRDefault="0075408A" w:rsidP="0075408A">
            <w:pPr>
              <w:pStyle w:val="prastasiniatinklio"/>
              <w:spacing w:before="0" w:beforeAutospacing="0" w:after="120"/>
              <w:jc w:val="both"/>
              <w:rPr>
                <w:b/>
                <w:sz w:val="20"/>
                <w:szCs w:val="20"/>
              </w:rPr>
            </w:pPr>
            <w:r w:rsidRPr="0075408A">
              <w:rPr>
                <w:b/>
                <w:bCs/>
              </w:rPr>
              <w:t>Pufas Nr. 2</w:t>
            </w:r>
          </w:p>
        </w:tc>
        <w:tc>
          <w:tcPr>
            <w:tcW w:w="13183" w:type="dxa"/>
            <w:gridSpan w:val="2"/>
          </w:tcPr>
          <w:p w14:paraId="2258511E" w14:textId="77777777" w:rsidR="0075408A" w:rsidRPr="0075408A" w:rsidRDefault="0075408A" w:rsidP="0075408A">
            <w:pPr>
              <w:pStyle w:val="prastasiniatinklio"/>
              <w:spacing w:before="0" w:beforeAutospacing="0" w:after="120"/>
              <w:jc w:val="center"/>
              <w:rPr>
                <w:b/>
                <w:bCs/>
              </w:rPr>
            </w:pPr>
            <w:r w:rsidRPr="0075408A">
              <w:rPr>
                <w:b/>
                <w:bCs/>
              </w:rPr>
              <w:t>Vidutinio aukščio pufas – užsakomas kiekis 3 vnt.</w:t>
            </w:r>
          </w:p>
        </w:tc>
      </w:tr>
      <w:tr w:rsidR="00045C2B" w:rsidRPr="00A96E4B" w14:paraId="73C41538" w14:textId="77777777" w:rsidTr="00AF4D1A">
        <w:trPr>
          <w:trHeight w:val="557"/>
        </w:trPr>
        <w:tc>
          <w:tcPr>
            <w:tcW w:w="993" w:type="dxa"/>
          </w:tcPr>
          <w:p w14:paraId="17ABBA65" w14:textId="77777777" w:rsidR="00045C2B" w:rsidRDefault="00045C2B" w:rsidP="00045C2B">
            <w:pPr>
              <w:pStyle w:val="prastasiniatinklio"/>
              <w:jc w:val="both"/>
              <w:rPr>
                <w:b/>
                <w:sz w:val="20"/>
                <w:szCs w:val="20"/>
              </w:rPr>
            </w:pPr>
            <w:r>
              <w:rPr>
                <w:b/>
                <w:sz w:val="20"/>
                <w:szCs w:val="20"/>
              </w:rPr>
              <w:t>11.</w:t>
            </w:r>
          </w:p>
        </w:tc>
        <w:tc>
          <w:tcPr>
            <w:tcW w:w="7371" w:type="dxa"/>
          </w:tcPr>
          <w:p w14:paraId="321A75A8" w14:textId="77777777" w:rsidR="00045C2B" w:rsidRPr="00087D7E" w:rsidRDefault="00045C2B" w:rsidP="00045C2B">
            <w:pPr>
              <w:spacing w:after="120"/>
              <w:jc w:val="both"/>
              <w:rPr>
                <w:rFonts w:ascii="Times New Roman" w:eastAsia="Times New Roman" w:hAnsi="Times New Roman" w:cs="Times New Roman"/>
                <w:iCs/>
                <w:sz w:val="24"/>
                <w:szCs w:val="24"/>
                <w:lang w:val="lt-LT" w:eastAsia="en-GB"/>
              </w:rPr>
            </w:pPr>
            <w:r w:rsidRPr="00087D7E">
              <w:rPr>
                <w:rFonts w:ascii="Times New Roman" w:eastAsia="Times New Roman" w:hAnsi="Times New Roman" w:cs="Times New Roman"/>
                <w:iCs/>
                <w:sz w:val="24"/>
                <w:szCs w:val="24"/>
                <w:lang w:val="lt-LT" w:eastAsia="en-GB"/>
              </w:rPr>
              <w:t>Turi būti nurodomas prekių gamintojas, tikslus prekės pavadinimas, modelis, kodas ar numeris (jei toks yra suteikiamas). Taip pat turi būti pateikiama siūlomos prekės vizualizacija.</w:t>
            </w:r>
          </w:p>
        </w:tc>
        <w:tc>
          <w:tcPr>
            <w:tcW w:w="5812" w:type="dxa"/>
          </w:tcPr>
          <w:p w14:paraId="3C207404" w14:textId="77777777" w:rsidR="00045C2B" w:rsidRPr="00A72653" w:rsidRDefault="00045C2B" w:rsidP="00045C2B">
            <w:pPr>
              <w:pStyle w:val="prastasiniatinklio"/>
              <w:spacing w:before="0" w:beforeAutospacing="0" w:after="120"/>
              <w:jc w:val="both"/>
              <w:rPr>
                <w:lang w:eastAsia="en-US"/>
              </w:rPr>
            </w:pPr>
            <w:r w:rsidRPr="00A72653">
              <w:rPr>
                <w:b/>
                <w:bCs/>
                <w:lang w:eastAsia="en-US"/>
              </w:rPr>
              <w:t>Gamintojas</w:t>
            </w:r>
            <w:r w:rsidRPr="00A72653">
              <w:rPr>
                <w:lang w:eastAsia="en-US"/>
              </w:rPr>
              <w:t>................... (</w:t>
            </w:r>
            <w:r w:rsidRPr="00A72653">
              <w:rPr>
                <w:i/>
                <w:iCs/>
                <w:color w:val="FF0000"/>
                <w:lang w:eastAsia="en-US"/>
              </w:rPr>
              <w:t>įrašyti</w:t>
            </w:r>
            <w:r w:rsidRPr="00A72653">
              <w:rPr>
                <w:lang w:eastAsia="en-US"/>
              </w:rPr>
              <w:t>).......................................</w:t>
            </w:r>
          </w:p>
          <w:p w14:paraId="440F89F4" w14:textId="77777777" w:rsidR="00045C2B" w:rsidRPr="00A72653" w:rsidRDefault="00045C2B" w:rsidP="00045C2B">
            <w:pPr>
              <w:pStyle w:val="prastasiniatinklio"/>
              <w:spacing w:before="0" w:beforeAutospacing="0" w:after="120"/>
              <w:jc w:val="both"/>
              <w:rPr>
                <w:lang w:eastAsia="en-US"/>
              </w:rPr>
            </w:pPr>
            <w:r w:rsidRPr="00A72653">
              <w:rPr>
                <w:b/>
                <w:bCs/>
                <w:lang w:eastAsia="en-US"/>
              </w:rPr>
              <w:t>Tikslus prekės pavadinimas, modelis</w:t>
            </w:r>
            <w:r w:rsidRPr="00A72653">
              <w:rPr>
                <w:lang w:eastAsia="en-US"/>
              </w:rPr>
              <w:t xml:space="preserve">, </w:t>
            </w:r>
            <w:r w:rsidRPr="00A72653">
              <w:rPr>
                <w:b/>
                <w:bCs/>
                <w:lang w:eastAsia="en-US"/>
              </w:rPr>
              <w:t>kodas ar numeris</w:t>
            </w:r>
            <w:r w:rsidRPr="00A72653">
              <w:rPr>
                <w:lang w:eastAsia="en-US"/>
              </w:rPr>
              <w:t xml:space="preserve"> (</w:t>
            </w:r>
            <w:r w:rsidRPr="00A72653">
              <w:rPr>
                <w:i/>
                <w:iCs/>
                <w:lang w:eastAsia="en-US"/>
              </w:rPr>
              <w:t>jeigu toks yra suteiktas</w:t>
            </w:r>
            <w:r w:rsidRPr="00A72653">
              <w:rPr>
                <w:lang w:eastAsia="en-US"/>
              </w:rPr>
              <w:t>) ........(</w:t>
            </w:r>
            <w:r w:rsidRPr="00A72653">
              <w:rPr>
                <w:i/>
                <w:iCs/>
                <w:color w:val="FF0000"/>
                <w:lang w:eastAsia="en-US"/>
              </w:rPr>
              <w:t>įrašyti</w:t>
            </w:r>
            <w:r w:rsidRPr="00A72653">
              <w:rPr>
                <w:lang w:eastAsia="en-US"/>
              </w:rPr>
              <w:t>)........................................................................</w:t>
            </w:r>
          </w:p>
          <w:p w14:paraId="232C40F1" w14:textId="77777777" w:rsidR="00045C2B" w:rsidRPr="00EA5DAB" w:rsidRDefault="00045C2B" w:rsidP="00045C2B">
            <w:pPr>
              <w:pStyle w:val="prastasiniatinklio"/>
              <w:spacing w:before="0" w:beforeAutospacing="0" w:after="120"/>
              <w:jc w:val="both"/>
              <w:rPr>
                <w:rFonts w:eastAsiaTheme="minorEastAsia"/>
                <w:i/>
                <w:color w:val="FF0000"/>
                <w:lang w:eastAsia="zh-CN"/>
              </w:rPr>
            </w:pPr>
            <w:r w:rsidRPr="003665EE">
              <w:rPr>
                <w:b/>
                <w:bCs/>
                <w:lang w:eastAsia="en-US"/>
              </w:rPr>
              <w:t xml:space="preserve">Siūlomos prekės vizualizacija </w:t>
            </w:r>
            <w:r w:rsidRPr="003665EE">
              <w:rPr>
                <w:lang w:eastAsia="en-US"/>
              </w:rPr>
              <w:t xml:space="preserve">……… </w:t>
            </w:r>
            <w:r w:rsidRPr="003665EE">
              <w:rPr>
                <w:i/>
                <w:iCs/>
                <w:color w:val="FF0000"/>
                <w:lang w:eastAsia="en-US"/>
              </w:rPr>
              <w:t>(tiekėjas turi pateikti siūlomos prekės vizualizacija)</w:t>
            </w:r>
            <w:r w:rsidRPr="003665EE">
              <w:rPr>
                <w:lang w:eastAsia="en-US"/>
              </w:rPr>
              <w:t>.</w:t>
            </w:r>
          </w:p>
        </w:tc>
      </w:tr>
      <w:tr w:rsidR="00045C2B" w:rsidRPr="00A96E4B" w14:paraId="0AC9ED1A" w14:textId="77777777" w:rsidTr="00AF4D1A">
        <w:trPr>
          <w:trHeight w:val="557"/>
        </w:trPr>
        <w:tc>
          <w:tcPr>
            <w:tcW w:w="993" w:type="dxa"/>
          </w:tcPr>
          <w:p w14:paraId="446F03F9" w14:textId="77777777" w:rsidR="00045C2B" w:rsidRDefault="00045C2B" w:rsidP="00045C2B">
            <w:pPr>
              <w:pStyle w:val="prastasiniatinklio"/>
              <w:jc w:val="both"/>
              <w:rPr>
                <w:b/>
                <w:sz w:val="20"/>
                <w:szCs w:val="20"/>
              </w:rPr>
            </w:pPr>
            <w:r>
              <w:rPr>
                <w:b/>
                <w:sz w:val="20"/>
                <w:szCs w:val="20"/>
              </w:rPr>
              <w:t>12.</w:t>
            </w:r>
          </w:p>
        </w:tc>
        <w:tc>
          <w:tcPr>
            <w:tcW w:w="7371" w:type="dxa"/>
          </w:tcPr>
          <w:p w14:paraId="71F84065" w14:textId="77777777" w:rsidR="00045C2B" w:rsidRPr="00087D7E" w:rsidRDefault="00045C2B" w:rsidP="00045C2B">
            <w:pPr>
              <w:spacing w:after="120"/>
              <w:jc w:val="both"/>
              <w:rPr>
                <w:rFonts w:ascii="Times New Roman" w:eastAsia="Times New Roman" w:hAnsi="Times New Roman" w:cs="Times New Roman"/>
                <w:iCs/>
                <w:sz w:val="24"/>
                <w:szCs w:val="24"/>
                <w:lang w:val="lt-LT" w:eastAsia="en-GB"/>
              </w:rPr>
            </w:pPr>
            <w:r w:rsidRPr="00087D7E">
              <w:rPr>
                <w:rFonts w:ascii="Times New Roman" w:eastAsia="Times New Roman" w:hAnsi="Times New Roman" w:cs="Times New Roman"/>
                <w:iCs/>
                <w:sz w:val="24"/>
                <w:szCs w:val="24"/>
                <w:lang w:val="lt-LT" w:eastAsia="en-GB"/>
              </w:rPr>
              <w:t>Išoriniai matmenys: ne mažesnis nei 40 cm aukštis x 50 cm plotis x 105 cm ilgis</w:t>
            </w:r>
          </w:p>
          <w:p w14:paraId="5BCB53D5" w14:textId="77777777" w:rsidR="00045C2B" w:rsidRPr="00087D7E" w:rsidRDefault="00045C2B" w:rsidP="00045C2B">
            <w:pPr>
              <w:spacing w:after="120"/>
              <w:jc w:val="both"/>
              <w:rPr>
                <w:rFonts w:ascii="Times New Roman" w:eastAsia="Times New Roman" w:hAnsi="Times New Roman" w:cs="Times New Roman"/>
                <w:iCs/>
                <w:sz w:val="24"/>
                <w:szCs w:val="24"/>
                <w:lang w:val="lt-LT" w:eastAsia="en-GB"/>
              </w:rPr>
            </w:pPr>
            <w:r w:rsidRPr="00087D7E">
              <w:rPr>
                <w:rFonts w:ascii="Times New Roman" w:hAnsi="Times New Roman" w:cs="Times New Roman"/>
                <w:sz w:val="24"/>
                <w:szCs w:val="24"/>
                <w:lang w:val="lt-LT" w:eastAsia="lt-LT"/>
              </w:rPr>
              <w:t xml:space="preserve">ir ne didesnis nei </w:t>
            </w:r>
            <w:r w:rsidR="00021A6F">
              <w:rPr>
                <w:rFonts w:ascii="Times New Roman" w:eastAsia="Times New Roman" w:hAnsi="Times New Roman" w:cs="Times New Roman"/>
                <w:iCs/>
                <w:sz w:val="24"/>
                <w:szCs w:val="24"/>
                <w:lang w:val="lt-LT" w:eastAsia="en-GB"/>
              </w:rPr>
              <w:t>42</w:t>
            </w:r>
            <w:r w:rsidR="00A86E6B" w:rsidRPr="00087D7E">
              <w:rPr>
                <w:rFonts w:ascii="Times New Roman" w:hAnsi="Times New Roman" w:cs="Times New Roman"/>
                <w:sz w:val="24"/>
                <w:szCs w:val="24"/>
                <w:lang w:val="lt-LT" w:eastAsia="lt-LT"/>
              </w:rPr>
              <w:t xml:space="preserve"> cm aukštis x 52 cm plotis x </w:t>
            </w:r>
            <w:r w:rsidR="00A86E6B" w:rsidRPr="00087D7E">
              <w:rPr>
                <w:rFonts w:ascii="Times New Roman" w:eastAsia="Times New Roman" w:hAnsi="Times New Roman" w:cs="Times New Roman"/>
                <w:iCs/>
                <w:sz w:val="24"/>
                <w:szCs w:val="24"/>
                <w:lang w:val="lt-LT" w:eastAsia="en-GB"/>
              </w:rPr>
              <w:t>107</w:t>
            </w:r>
            <w:r w:rsidR="00A86E6B" w:rsidRPr="00087D7E">
              <w:rPr>
                <w:rFonts w:ascii="Times New Roman" w:hAnsi="Times New Roman" w:cs="Times New Roman"/>
                <w:sz w:val="24"/>
                <w:szCs w:val="24"/>
                <w:lang w:val="lt-LT" w:eastAsia="lt-LT"/>
              </w:rPr>
              <w:t xml:space="preserve"> cm ilgis.</w:t>
            </w:r>
          </w:p>
        </w:tc>
        <w:tc>
          <w:tcPr>
            <w:tcW w:w="5812" w:type="dxa"/>
          </w:tcPr>
          <w:p w14:paraId="225BF702" w14:textId="77777777" w:rsidR="00045C2B" w:rsidRPr="00310CF1" w:rsidRDefault="00045C2B" w:rsidP="00045C2B">
            <w:pPr>
              <w:pStyle w:val="prastasiniatinklio"/>
              <w:spacing w:before="0" w:beforeAutospacing="0" w:after="0"/>
              <w:rPr>
                <w:rStyle w:val="markedcontent"/>
              </w:rPr>
            </w:pPr>
            <w:r w:rsidRPr="00BA4187">
              <w:t xml:space="preserve">Išoriniai </w:t>
            </w:r>
            <w:r w:rsidRPr="00310CF1">
              <w:rPr>
                <w:rStyle w:val="markedcontent"/>
              </w:rPr>
              <w:t xml:space="preserve">matmenys: </w:t>
            </w:r>
          </w:p>
          <w:p w14:paraId="3D1FDF65" w14:textId="77777777" w:rsidR="00045C2B" w:rsidRPr="00EA5DAB" w:rsidRDefault="00045C2B" w:rsidP="00045C2B">
            <w:pPr>
              <w:pStyle w:val="prastasiniatinklio"/>
              <w:spacing w:before="0" w:beforeAutospacing="0" w:after="120"/>
              <w:jc w:val="both"/>
              <w:rPr>
                <w:rFonts w:eastAsiaTheme="minorEastAsia"/>
                <w:i/>
                <w:color w:val="FF0000"/>
                <w:lang w:eastAsia="zh-CN"/>
              </w:rPr>
            </w:pPr>
            <w:r w:rsidRPr="00310CF1">
              <w:rPr>
                <w:rFonts w:eastAsiaTheme="minorEastAsia"/>
                <w:i/>
                <w:color w:val="FF0000"/>
                <w:lang w:eastAsia="zh-CN"/>
              </w:rPr>
              <w:t xml:space="preserve">(įrašyti skaičių) </w:t>
            </w:r>
            <w:r w:rsidRPr="00310CF1">
              <w:rPr>
                <w:rFonts w:eastAsiaTheme="minorEastAsia"/>
                <w:i/>
                <w:lang w:eastAsia="zh-CN"/>
              </w:rPr>
              <w:t>cm</w:t>
            </w:r>
            <w:r w:rsidRPr="00310CF1">
              <w:rPr>
                <w:rStyle w:val="markedcontent"/>
              </w:rPr>
              <w:t xml:space="preserve"> (aukštis), </w:t>
            </w:r>
            <w:r w:rsidRPr="00310CF1">
              <w:rPr>
                <w:rFonts w:eastAsiaTheme="minorEastAsia"/>
                <w:i/>
                <w:color w:val="FF0000"/>
                <w:lang w:eastAsia="zh-CN"/>
              </w:rPr>
              <w:t xml:space="preserve">(įrašyti skaičių) </w:t>
            </w:r>
            <w:r w:rsidRPr="00310CF1">
              <w:rPr>
                <w:rStyle w:val="markedcontent"/>
              </w:rPr>
              <w:t xml:space="preserve">cm (plotis), </w:t>
            </w:r>
            <w:r w:rsidRPr="00310CF1">
              <w:rPr>
                <w:rFonts w:eastAsiaTheme="minorEastAsia"/>
                <w:i/>
                <w:color w:val="FF0000"/>
                <w:lang w:eastAsia="zh-CN"/>
              </w:rPr>
              <w:t>(įrašyti skaičių)</w:t>
            </w:r>
            <w:r w:rsidRPr="00310CF1">
              <w:rPr>
                <w:rStyle w:val="markedcontent"/>
              </w:rPr>
              <w:t xml:space="preserve"> cm (</w:t>
            </w:r>
            <w:r>
              <w:rPr>
                <w:rStyle w:val="markedcontent"/>
              </w:rPr>
              <w:t>ilgis</w:t>
            </w:r>
            <w:r w:rsidRPr="00310CF1">
              <w:rPr>
                <w:rStyle w:val="markedcontent"/>
              </w:rPr>
              <w:t>).</w:t>
            </w:r>
          </w:p>
        </w:tc>
      </w:tr>
      <w:tr w:rsidR="00045C2B" w:rsidRPr="00EA5DAB" w14:paraId="4B818FD4" w14:textId="77777777" w:rsidTr="00AF4D1A">
        <w:trPr>
          <w:trHeight w:val="557"/>
        </w:trPr>
        <w:tc>
          <w:tcPr>
            <w:tcW w:w="993" w:type="dxa"/>
          </w:tcPr>
          <w:p w14:paraId="7F99B5E4" w14:textId="77777777" w:rsidR="00045C2B" w:rsidRDefault="00045C2B" w:rsidP="00045C2B">
            <w:pPr>
              <w:pStyle w:val="prastasiniatinklio"/>
              <w:jc w:val="both"/>
              <w:rPr>
                <w:b/>
                <w:sz w:val="20"/>
                <w:szCs w:val="20"/>
              </w:rPr>
            </w:pPr>
            <w:r>
              <w:rPr>
                <w:b/>
                <w:sz w:val="20"/>
                <w:szCs w:val="20"/>
              </w:rPr>
              <w:t>13.</w:t>
            </w:r>
          </w:p>
        </w:tc>
        <w:tc>
          <w:tcPr>
            <w:tcW w:w="7371" w:type="dxa"/>
          </w:tcPr>
          <w:p w14:paraId="46E3D58D" w14:textId="2EED504A" w:rsidR="00045C2B" w:rsidRPr="00087D7E" w:rsidRDefault="00045C2B" w:rsidP="00045C2B">
            <w:pPr>
              <w:spacing w:after="120"/>
              <w:jc w:val="both"/>
              <w:rPr>
                <w:rFonts w:ascii="Times New Roman" w:eastAsia="Times New Roman" w:hAnsi="Times New Roman" w:cs="Times New Roman"/>
                <w:iCs/>
                <w:sz w:val="24"/>
                <w:szCs w:val="24"/>
                <w:lang w:val="lt-LT" w:eastAsia="en-GB"/>
              </w:rPr>
            </w:pPr>
            <w:r w:rsidRPr="00087D7E">
              <w:rPr>
                <w:rFonts w:ascii="Times New Roman" w:eastAsia="Times New Roman" w:hAnsi="Times New Roman" w:cs="Times New Roman"/>
                <w:iCs/>
                <w:sz w:val="24"/>
                <w:szCs w:val="24"/>
                <w:lang w:val="lt-LT" w:eastAsia="en-GB"/>
              </w:rPr>
              <w:t xml:space="preserve">Prekė turi būti pagaminta iš patvarių ir atsparių išorės veiksniams medžiagų, </w:t>
            </w:r>
            <w:r w:rsidRPr="00087D7E">
              <w:rPr>
                <w:rFonts w:ascii="Times New Roman" w:eastAsia="Times New Roman" w:hAnsi="Times New Roman" w:cs="Times New Roman"/>
                <w:bCs/>
                <w:iCs/>
                <w:sz w:val="24"/>
                <w:szCs w:val="24"/>
                <w:lang w:val="lt-LT" w:eastAsia="en-GB"/>
              </w:rPr>
              <w:t>tinkamų naudoti viešosiose patalpose</w:t>
            </w:r>
            <w:r w:rsidRPr="00087D7E">
              <w:rPr>
                <w:rFonts w:ascii="Times New Roman" w:eastAsia="Times New Roman" w:hAnsi="Times New Roman" w:cs="Times New Roman"/>
                <w:iCs/>
                <w:sz w:val="24"/>
                <w:szCs w:val="24"/>
                <w:lang w:val="lt-LT" w:eastAsia="en-GB"/>
              </w:rPr>
              <w:t>, užtikrinančių ilgaamžiškumą ir saugų naudojimą.</w:t>
            </w:r>
          </w:p>
        </w:tc>
        <w:tc>
          <w:tcPr>
            <w:tcW w:w="5812" w:type="dxa"/>
          </w:tcPr>
          <w:p w14:paraId="2D846774" w14:textId="77777777" w:rsidR="00045C2B" w:rsidRPr="00EA5DAB" w:rsidRDefault="00045C2B" w:rsidP="00045C2B">
            <w:pPr>
              <w:pStyle w:val="prastasiniatinklio"/>
              <w:spacing w:before="0" w:beforeAutospacing="0" w:after="120"/>
              <w:jc w:val="both"/>
              <w:rPr>
                <w:rFonts w:eastAsiaTheme="minorEastAsia"/>
                <w:i/>
                <w:color w:val="FF0000"/>
                <w:lang w:eastAsia="zh-CN"/>
              </w:rPr>
            </w:pPr>
            <w:r w:rsidRPr="00310CF1">
              <w:rPr>
                <w:rFonts w:eastAsiaTheme="minorEastAsia"/>
                <w:i/>
                <w:color w:val="FF0000"/>
                <w:lang w:val="pt-BR" w:eastAsia="zh-CN"/>
              </w:rPr>
              <w:t>(įrašyti Atitinka/Neatitinka)</w:t>
            </w:r>
            <w:r w:rsidRPr="00310CF1">
              <w:rPr>
                <w:rStyle w:val="markedcontent"/>
                <w:i/>
                <w:color w:val="EE0000"/>
              </w:rPr>
              <w:t>.</w:t>
            </w:r>
          </w:p>
        </w:tc>
      </w:tr>
      <w:tr w:rsidR="00045C2B" w:rsidRPr="00EA5DAB" w14:paraId="5418A998" w14:textId="77777777" w:rsidTr="00AF4D1A">
        <w:trPr>
          <w:trHeight w:val="557"/>
        </w:trPr>
        <w:tc>
          <w:tcPr>
            <w:tcW w:w="993" w:type="dxa"/>
          </w:tcPr>
          <w:p w14:paraId="447784D1" w14:textId="77777777" w:rsidR="00045C2B" w:rsidRDefault="00045C2B" w:rsidP="00045C2B">
            <w:pPr>
              <w:pStyle w:val="prastasiniatinklio"/>
              <w:jc w:val="both"/>
              <w:rPr>
                <w:b/>
                <w:sz w:val="20"/>
                <w:szCs w:val="20"/>
              </w:rPr>
            </w:pPr>
            <w:r>
              <w:rPr>
                <w:b/>
                <w:sz w:val="20"/>
                <w:szCs w:val="20"/>
              </w:rPr>
              <w:t>14.</w:t>
            </w:r>
          </w:p>
        </w:tc>
        <w:tc>
          <w:tcPr>
            <w:tcW w:w="7371" w:type="dxa"/>
          </w:tcPr>
          <w:p w14:paraId="382F26BC" w14:textId="77777777" w:rsidR="00045C2B" w:rsidRPr="00087D7E" w:rsidRDefault="00045C2B" w:rsidP="00DC3492">
            <w:pPr>
              <w:spacing w:after="120"/>
              <w:jc w:val="both"/>
              <w:rPr>
                <w:rFonts w:ascii="Times New Roman" w:eastAsia="Times New Roman" w:hAnsi="Times New Roman" w:cs="Times New Roman"/>
                <w:iCs/>
                <w:sz w:val="24"/>
                <w:szCs w:val="24"/>
                <w:lang w:val="lt-LT" w:eastAsia="en-GB"/>
              </w:rPr>
            </w:pPr>
            <w:r w:rsidRPr="00087D7E">
              <w:rPr>
                <w:rFonts w:ascii="Times New Roman" w:eastAsia="Times New Roman" w:hAnsi="Times New Roman" w:cs="Times New Roman"/>
                <w:iCs/>
                <w:sz w:val="24"/>
                <w:szCs w:val="24"/>
                <w:lang w:val="lt-LT" w:eastAsia="en-GB"/>
              </w:rPr>
              <w:t>Užpildas – padidinto tankio perdirbtas porolonas arba kita lygiavertė medžiaga, užtikrinanti formos stabilumą ir ilgaamžiškumą.</w:t>
            </w:r>
          </w:p>
        </w:tc>
        <w:tc>
          <w:tcPr>
            <w:tcW w:w="5812" w:type="dxa"/>
          </w:tcPr>
          <w:p w14:paraId="03EDC7DA" w14:textId="77777777" w:rsidR="00045C2B" w:rsidRPr="00EA5DAB" w:rsidRDefault="00045C2B" w:rsidP="00045C2B">
            <w:pPr>
              <w:pStyle w:val="prastasiniatinklio"/>
              <w:spacing w:before="0" w:beforeAutospacing="0" w:after="120"/>
              <w:jc w:val="both"/>
              <w:rPr>
                <w:rFonts w:eastAsiaTheme="minorEastAsia"/>
                <w:i/>
                <w:color w:val="FF0000"/>
                <w:lang w:eastAsia="zh-CN"/>
              </w:rPr>
            </w:pPr>
            <w:r w:rsidRPr="00F53E97">
              <w:rPr>
                <w:iCs/>
                <w:lang w:val="pt-BR"/>
              </w:rPr>
              <w:t>Užpildas</w:t>
            </w:r>
            <w:r>
              <w:t xml:space="preserve">: </w:t>
            </w:r>
            <w:r w:rsidRPr="00310CF1">
              <w:rPr>
                <w:rFonts w:eastAsiaTheme="minorEastAsia"/>
                <w:i/>
                <w:color w:val="FF0000"/>
                <w:lang w:val="pt-BR" w:eastAsia="zh-CN"/>
              </w:rPr>
              <w:t>(įrašyti</w:t>
            </w:r>
            <w:r>
              <w:rPr>
                <w:rFonts w:eastAsiaTheme="minorEastAsia"/>
                <w:i/>
                <w:color w:val="FF0000"/>
                <w:lang w:val="pt-BR" w:eastAsia="zh-CN"/>
              </w:rPr>
              <w:t>).</w:t>
            </w:r>
          </w:p>
        </w:tc>
      </w:tr>
      <w:tr w:rsidR="00045C2B" w:rsidRPr="00A96E4B" w14:paraId="0B4D1656" w14:textId="77777777" w:rsidTr="00AF4D1A">
        <w:trPr>
          <w:trHeight w:val="557"/>
        </w:trPr>
        <w:tc>
          <w:tcPr>
            <w:tcW w:w="993" w:type="dxa"/>
          </w:tcPr>
          <w:p w14:paraId="512F1D49" w14:textId="77777777" w:rsidR="00045C2B" w:rsidRDefault="00045C2B" w:rsidP="00045C2B">
            <w:pPr>
              <w:pStyle w:val="prastasiniatinklio"/>
              <w:jc w:val="both"/>
              <w:rPr>
                <w:b/>
                <w:sz w:val="20"/>
                <w:szCs w:val="20"/>
              </w:rPr>
            </w:pPr>
            <w:r>
              <w:rPr>
                <w:b/>
                <w:sz w:val="20"/>
                <w:szCs w:val="20"/>
              </w:rPr>
              <w:lastRenderedPageBreak/>
              <w:t>15.</w:t>
            </w:r>
          </w:p>
        </w:tc>
        <w:tc>
          <w:tcPr>
            <w:tcW w:w="7371" w:type="dxa"/>
          </w:tcPr>
          <w:p w14:paraId="17835708" w14:textId="5A039C70" w:rsidR="00045C2B" w:rsidRPr="00087D7E" w:rsidRDefault="00045C2B" w:rsidP="00087D7E">
            <w:pPr>
              <w:spacing w:after="120"/>
              <w:jc w:val="both"/>
              <w:rPr>
                <w:rFonts w:ascii="Times New Roman" w:eastAsia="Times New Roman" w:hAnsi="Times New Roman" w:cs="Times New Roman"/>
                <w:iCs/>
                <w:sz w:val="24"/>
                <w:szCs w:val="24"/>
                <w:lang w:val="lt-LT" w:eastAsia="en-GB"/>
              </w:rPr>
            </w:pPr>
            <w:r w:rsidRPr="00087D7E">
              <w:rPr>
                <w:rFonts w:ascii="Times New Roman" w:eastAsia="Times New Roman" w:hAnsi="Times New Roman" w:cs="Times New Roman"/>
                <w:iCs/>
                <w:sz w:val="24"/>
                <w:szCs w:val="24"/>
                <w:lang w:val="lt-LT" w:eastAsia="en-GB"/>
              </w:rPr>
              <w:t xml:space="preserve">Apmušalas – </w:t>
            </w:r>
            <w:r w:rsidR="00087D7E">
              <w:rPr>
                <w:rFonts w:ascii="Times New Roman" w:eastAsia="Times New Roman" w:hAnsi="Times New Roman" w:cs="Times New Roman"/>
                <w:iCs/>
                <w:sz w:val="24"/>
                <w:szCs w:val="24"/>
                <w:lang w:val="lt-LT" w:eastAsia="en-GB"/>
              </w:rPr>
              <w:t>eko oda</w:t>
            </w:r>
            <w:r w:rsidR="00EA075D">
              <w:rPr>
                <w:rFonts w:ascii="Times New Roman" w:eastAsia="Times New Roman" w:hAnsi="Times New Roman" w:cs="Times New Roman"/>
                <w:iCs/>
                <w:sz w:val="24"/>
                <w:szCs w:val="24"/>
                <w:lang w:val="lt-LT" w:eastAsia="en-GB"/>
              </w:rPr>
              <w:t xml:space="preserve"> (arba kita lygiavertė medžiaga)</w:t>
            </w:r>
            <w:r w:rsidR="00087D7E">
              <w:rPr>
                <w:rFonts w:ascii="Times New Roman" w:eastAsia="Times New Roman" w:hAnsi="Times New Roman" w:cs="Times New Roman"/>
                <w:iCs/>
                <w:sz w:val="24"/>
                <w:szCs w:val="24"/>
                <w:lang w:val="lt-LT" w:eastAsia="en-GB"/>
              </w:rPr>
              <w:t xml:space="preserve"> tinkama</w:t>
            </w:r>
            <w:r w:rsidRPr="00087D7E">
              <w:rPr>
                <w:rFonts w:ascii="Times New Roman" w:eastAsia="Times New Roman" w:hAnsi="Times New Roman" w:cs="Times New Roman"/>
                <w:iCs/>
                <w:sz w:val="24"/>
                <w:szCs w:val="24"/>
                <w:lang w:val="lt-LT" w:eastAsia="en-GB"/>
              </w:rPr>
              <w:t xml:space="preserve"> dezinfekcijai, atsparus dėvėjimuisi; trynimo ciklai pagal Martindale skalę – ne mažiau kaip 75 000 ciklų.</w:t>
            </w:r>
          </w:p>
        </w:tc>
        <w:tc>
          <w:tcPr>
            <w:tcW w:w="5812" w:type="dxa"/>
          </w:tcPr>
          <w:p w14:paraId="24AE9BC2" w14:textId="77777777" w:rsidR="00045C2B" w:rsidRPr="00D642BC" w:rsidRDefault="00045C2B" w:rsidP="00045C2B">
            <w:pPr>
              <w:pStyle w:val="prastasiniatinklio"/>
              <w:spacing w:before="0" w:beforeAutospacing="0" w:after="0"/>
              <w:rPr>
                <w:rFonts w:eastAsiaTheme="minorEastAsia"/>
                <w:i/>
                <w:color w:val="FF0000"/>
                <w:lang w:eastAsia="zh-CN"/>
              </w:rPr>
            </w:pPr>
            <w:r w:rsidRPr="00D642BC">
              <w:rPr>
                <w:rFonts w:eastAsiaTheme="minorEastAsia"/>
                <w:iCs/>
                <w:lang w:eastAsia="zh-CN"/>
              </w:rPr>
              <w:t>A</w:t>
            </w:r>
            <w:r>
              <w:rPr>
                <w:rFonts w:eastAsiaTheme="minorEastAsia"/>
                <w:iCs/>
                <w:lang w:eastAsia="zh-CN"/>
              </w:rPr>
              <w:t>pmušalo a</w:t>
            </w:r>
            <w:r w:rsidRPr="00D642BC">
              <w:rPr>
                <w:rFonts w:eastAsiaTheme="minorEastAsia"/>
                <w:iCs/>
                <w:lang w:eastAsia="zh-CN"/>
              </w:rPr>
              <w:t>udinio tipas</w:t>
            </w:r>
            <w:r>
              <w:rPr>
                <w:rFonts w:eastAsiaTheme="minorEastAsia"/>
                <w:iCs/>
                <w:lang w:eastAsia="zh-CN"/>
              </w:rPr>
              <w:t>:</w:t>
            </w:r>
            <w:r w:rsidRPr="00D642BC">
              <w:rPr>
                <w:rFonts w:eastAsiaTheme="minorEastAsia"/>
                <w:i/>
                <w:lang w:eastAsia="zh-CN"/>
              </w:rPr>
              <w:t xml:space="preserve"> </w:t>
            </w:r>
            <w:r w:rsidRPr="00D642BC">
              <w:rPr>
                <w:rFonts w:eastAsiaTheme="minorEastAsia"/>
                <w:i/>
                <w:color w:val="FF0000"/>
                <w:lang w:eastAsia="zh-CN"/>
              </w:rPr>
              <w:t>(įrašyti)</w:t>
            </w:r>
            <w:r>
              <w:rPr>
                <w:rFonts w:eastAsiaTheme="minorEastAsia"/>
                <w:i/>
                <w:color w:val="FF0000"/>
                <w:lang w:eastAsia="zh-CN"/>
              </w:rPr>
              <w:t>.</w:t>
            </w:r>
            <w:r>
              <w:rPr>
                <w:rFonts w:eastAsiaTheme="minorEastAsia"/>
                <w:i/>
                <w:color w:val="FF0000"/>
                <w:lang w:eastAsia="zh-CN"/>
              </w:rPr>
              <w:br/>
            </w:r>
            <w:r w:rsidRPr="00D642BC">
              <w:rPr>
                <w:rFonts w:eastAsiaTheme="minorEastAsia"/>
                <w:iCs/>
                <w:lang w:eastAsia="zh-CN"/>
              </w:rPr>
              <w:t>A</w:t>
            </w:r>
            <w:r>
              <w:rPr>
                <w:rFonts w:eastAsiaTheme="minorEastAsia"/>
                <w:iCs/>
                <w:lang w:eastAsia="zh-CN"/>
              </w:rPr>
              <w:t>pmušalas t</w:t>
            </w:r>
            <w:r w:rsidRPr="00D642BC">
              <w:rPr>
                <w:rFonts w:eastAsiaTheme="minorEastAsia"/>
                <w:lang w:eastAsia="zh-CN"/>
              </w:rPr>
              <w:t>inkamas dezinfekcijai</w:t>
            </w:r>
            <w:r>
              <w:rPr>
                <w:rFonts w:eastAsiaTheme="minorEastAsia"/>
                <w:lang w:eastAsia="zh-CN"/>
              </w:rPr>
              <w:t>:</w:t>
            </w:r>
            <w:r w:rsidRPr="00D642BC">
              <w:rPr>
                <w:rFonts w:eastAsiaTheme="minorEastAsia"/>
                <w:lang w:eastAsia="zh-CN"/>
              </w:rPr>
              <w:t xml:space="preserve"> </w:t>
            </w:r>
            <w:r w:rsidRPr="00D642BC">
              <w:rPr>
                <w:rFonts w:eastAsiaTheme="minorEastAsia"/>
                <w:i/>
                <w:color w:val="FF0000"/>
                <w:lang w:eastAsia="zh-CN"/>
              </w:rPr>
              <w:t>(įrašyti Atitinka/Neatitinka)</w:t>
            </w:r>
            <w:r w:rsidRPr="00310CF1">
              <w:rPr>
                <w:rStyle w:val="markedcontent"/>
                <w:i/>
                <w:color w:val="EE0000"/>
              </w:rPr>
              <w:t>.</w:t>
            </w:r>
          </w:p>
          <w:p w14:paraId="599A30C0" w14:textId="77777777" w:rsidR="00045C2B" w:rsidRPr="00EA5DAB" w:rsidRDefault="00045C2B" w:rsidP="00045C2B">
            <w:pPr>
              <w:pStyle w:val="prastasiniatinklio"/>
              <w:spacing w:before="0" w:beforeAutospacing="0" w:after="120"/>
              <w:jc w:val="both"/>
              <w:rPr>
                <w:rFonts w:eastAsiaTheme="minorEastAsia"/>
                <w:i/>
                <w:color w:val="FF0000"/>
                <w:lang w:eastAsia="zh-CN"/>
              </w:rPr>
            </w:pPr>
            <w:r w:rsidRPr="00D642BC">
              <w:rPr>
                <w:rFonts w:eastAsiaTheme="minorEastAsia"/>
                <w:iCs/>
                <w:lang w:eastAsia="zh-CN"/>
              </w:rPr>
              <w:t>Trynimo ciklų skaičius</w:t>
            </w:r>
            <w:r>
              <w:rPr>
                <w:rFonts w:eastAsiaTheme="minorEastAsia"/>
                <w:iCs/>
                <w:lang w:eastAsia="zh-CN"/>
              </w:rPr>
              <w:t xml:space="preserve"> pagal </w:t>
            </w:r>
            <w:r w:rsidRPr="00D642BC">
              <w:rPr>
                <w:iCs/>
                <w:lang w:eastAsia="en-GB"/>
              </w:rPr>
              <w:t xml:space="preserve">Martindale </w:t>
            </w:r>
            <w:r>
              <w:rPr>
                <w:rFonts w:eastAsiaTheme="minorEastAsia"/>
                <w:iCs/>
                <w:lang w:eastAsia="zh-CN"/>
              </w:rPr>
              <w:t>skalę:</w:t>
            </w:r>
            <w:r>
              <w:rPr>
                <w:rFonts w:eastAsiaTheme="minorEastAsia"/>
                <w:i/>
                <w:color w:val="FF0000"/>
                <w:lang w:eastAsia="zh-CN"/>
              </w:rPr>
              <w:t xml:space="preserve"> </w:t>
            </w:r>
            <w:r w:rsidRPr="00D642BC">
              <w:rPr>
                <w:rFonts w:eastAsiaTheme="minorEastAsia"/>
                <w:i/>
                <w:color w:val="FF0000"/>
                <w:lang w:eastAsia="zh-CN"/>
              </w:rPr>
              <w:t>(įrašyti)</w:t>
            </w:r>
            <w:r>
              <w:rPr>
                <w:rFonts w:eastAsiaTheme="minorEastAsia"/>
                <w:i/>
                <w:color w:val="FF0000"/>
                <w:lang w:eastAsia="zh-CN"/>
              </w:rPr>
              <w:t>.</w:t>
            </w:r>
          </w:p>
        </w:tc>
      </w:tr>
      <w:tr w:rsidR="00045C2B" w:rsidRPr="00EA5DAB" w14:paraId="166F8156" w14:textId="77777777" w:rsidTr="00AF4D1A">
        <w:trPr>
          <w:trHeight w:val="557"/>
        </w:trPr>
        <w:tc>
          <w:tcPr>
            <w:tcW w:w="993" w:type="dxa"/>
          </w:tcPr>
          <w:p w14:paraId="275E99E4" w14:textId="77777777" w:rsidR="00045C2B" w:rsidRDefault="00045C2B" w:rsidP="00045C2B">
            <w:pPr>
              <w:pStyle w:val="prastasiniatinklio"/>
              <w:jc w:val="both"/>
              <w:rPr>
                <w:b/>
                <w:sz w:val="20"/>
                <w:szCs w:val="20"/>
              </w:rPr>
            </w:pPr>
            <w:r>
              <w:rPr>
                <w:b/>
                <w:sz w:val="20"/>
                <w:szCs w:val="20"/>
              </w:rPr>
              <w:t>16.</w:t>
            </w:r>
          </w:p>
        </w:tc>
        <w:tc>
          <w:tcPr>
            <w:tcW w:w="7371" w:type="dxa"/>
          </w:tcPr>
          <w:p w14:paraId="73427F97" w14:textId="77777777" w:rsidR="00045C2B" w:rsidRPr="00087D7E" w:rsidRDefault="00045C2B" w:rsidP="00045C2B">
            <w:pPr>
              <w:spacing w:after="120"/>
              <w:jc w:val="both"/>
              <w:rPr>
                <w:rFonts w:ascii="Times New Roman" w:eastAsia="Times New Roman" w:hAnsi="Times New Roman" w:cs="Times New Roman"/>
                <w:iCs/>
                <w:sz w:val="24"/>
                <w:szCs w:val="24"/>
                <w:lang w:val="lt-LT" w:eastAsia="en-GB"/>
              </w:rPr>
            </w:pPr>
            <w:r w:rsidRPr="00087D7E">
              <w:rPr>
                <w:rFonts w:ascii="Times New Roman" w:eastAsia="Times New Roman" w:hAnsi="Times New Roman" w:cs="Times New Roman"/>
                <w:iCs/>
                <w:sz w:val="24"/>
                <w:szCs w:val="24"/>
                <w:lang w:val="lt-LT" w:eastAsia="en-GB"/>
              </w:rPr>
              <w:t>Kojelės</w:t>
            </w:r>
            <w:r w:rsidR="00DC3492" w:rsidRPr="00087D7E">
              <w:rPr>
                <w:rFonts w:ascii="Times New Roman" w:eastAsia="Times New Roman" w:hAnsi="Times New Roman" w:cs="Times New Roman"/>
                <w:iCs/>
                <w:sz w:val="24"/>
                <w:szCs w:val="24"/>
                <w:lang w:val="lt-LT" w:eastAsia="en-GB"/>
              </w:rPr>
              <w:t xml:space="preserve"> </w:t>
            </w:r>
            <w:r w:rsidR="00A86E6B" w:rsidRPr="00087D7E">
              <w:rPr>
                <w:rFonts w:ascii="Times New Roman" w:eastAsia="Times New Roman" w:hAnsi="Times New Roman" w:cs="Times New Roman"/>
                <w:iCs/>
                <w:sz w:val="24"/>
                <w:szCs w:val="24"/>
                <w:lang w:val="lt-LT" w:eastAsia="en-GB"/>
              </w:rPr>
              <w:t>plastikinės, padengtos veltinio padeliais</w:t>
            </w:r>
            <w:r w:rsidRPr="00087D7E">
              <w:rPr>
                <w:rFonts w:ascii="Times New Roman" w:eastAsia="Times New Roman" w:hAnsi="Times New Roman" w:cs="Times New Roman"/>
                <w:iCs/>
                <w:sz w:val="24"/>
                <w:szCs w:val="24"/>
                <w:lang w:val="lt-LT" w:eastAsia="en-GB"/>
              </w:rPr>
              <w:t>, apsaugančia</w:t>
            </w:r>
            <w:r w:rsidR="00A86E6B" w:rsidRPr="00087D7E">
              <w:rPr>
                <w:rFonts w:ascii="Times New Roman" w:eastAsia="Times New Roman" w:hAnsi="Times New Roman" w:cs="Times New Roman"/>
                <w:iCs/>
                <w:sz w:val="24"/>
                <w:szCs w:val="24"/>
                <w:lang w:val="lt-LT" w:eastAsia="en-GB"/>
              </w:rPr>
              <w:t>is</w:t>
            </w:r>
            <w:r w:rsidRPr="00087D7E">
              <w:rPr>
                <w:rFonts w:ascii="Times New Roman" w:eastAsia="Times New Roman" w:hAnsi="Times New Roman" w:cs="Times New Roman"/>
                <w:iCs/>
                <w:sz w:val="24"/>
                <w:szCs w:val="24"/>
                <w:lang w:val="lt-LT" w:eastAsia="en-GB"/>
              </w:rPr>
              <w:t xml:space="preserve"> grindų dangą nuo braižymo.</w:t>
            </w:r>
          </w:p>
        </w:tc>
        <w:tc>
          <w:tcPr>
            <w:tcW w:w="5812" w:type="dxa"/>
          </w:tcPr>
          <w:p w14:paraId="5925B3CC" w14:textId="77777777" w:rsidR="00045C2B" w:rsidRPr="00EA5DAB" w:rsidRDefault="00045C2B" w:rsidP="00045C2B">
            <w:pPr>
              <w:pStyle w:val="prastasiniatinklio"/>
              <w:spacing w:before="0" w:beforeAutospacing="0" w:after="120"/>
              <w:jc w:val="both"/>
              <w:rPr>
                <w:rFonts w:eastAsiaTheme="minorEastAsia"/>
                <w:i/>
                <w:color w:val="FF0000"/>
                <w:lang w:eastAsia="zh-CN"/>
              </w:rPr>
            </w:pPr>
            <w:r w:rsidRPr="00310CF1">
              <w:rPr>
                <w:rFonts w:eastAsiaTheme="minorEastAsia"/>
                <w:i/>
                <w:color w:val="FF0000"/>
                <w:lang w:val="pt-BR" w:eastAsia="zh-CN"/>
              </w:rPr>
              <w:t>(įrašyti Atitinka/Neatitinka)</w:t>
            </w:r>
            <w:r w:rsidRPr="00310CF1">
              <w:rPr>
                <w:rStyle w:val="markedcontent"/>
                <w:i/>
                <w:color w:val="EE0000"/>
              </w:rPr>
              <w:t>.</w:t>
            </w:r>
          </w:p>
        </w:tc>
      </w:tr>
      <w:tr w:rsidR="00045C2B" w:rsidRPr="00EA5DAB" w14:paraId="611272EE" w14:textId="77777777" w:rsidTr="00AF4D1A">
        <w:trPr>
          <w:trHeight w:val="557"/>
        </w:trPr>
        <w:tc>
          <w:tcPr>
            <w:tcW w:w="993" w:type="dxa"/>
          </w:tcPr>
          <w:p w14:paraId="4EC18D1E" w14:textId="77777777" w:rsidR="00045C2B" w:rsidRDefault="00045C2B" w:rsidP="00045C2B">
            <w:pPr>
              <w:pStyle w:val="prastasiniatinklio"/>
              <w:jc w:val="both"/>
              <w:rPr>
                <w:b/>
                <w:sz w:val="20"/>
                <w:szCs w:val="20"/>
              </w:rPr>
            </w:pPr>
            <w:r>
              <w:rPr>
                <w:b/>
                <w:sz w:val="20"/>
                <w:szCs w:val="20"/>
              </w:rPr>
              <w:t>17.</w:t>
            </w:r>
          </w:p>
        </w:tc>
        <w:tc>
          <w:tcPr>
            <w:tcW w:w="7371" w:type="dxa"/>
          </w:tcPr>
          <w:p w14:paraId="724F9FAC" w14:textId="77777777" w:rsidR="00045C2B" w:rsidRPr="00087D7E" w:rsidRDefault="00045C2B" w:rsidP="00045C2B">
            <w:pPr>
              <w:spacing w:after="120"/>
              <w:jc w:val="both"/>
              <w:rPr>
                <w:rFonts w:ascii="Times New Roman" w:eastAsia="Times New Roman" w:hAnsi="Times New Roman" w:cs="Times New Roman"/>
                <w:iCs/>
                <w:sz w:val="24"/>
                <w:szCs w:val="24"/>
                <w:lang w:val="lt-LT" w:eastAsia="en-GB"/>
              </w:rPr>
            </w:pPr>
            <w:r w:rsidRPr="00087D7E">
              <w:rPr>
                <w:rFonts w:ascii="Times New Roman" w:eastAsia="Times New Roman" w:hAnsi="Times New Roman" w:cs="Times New Roman"/>
                <w:iCs/>
                <w:sz w:val="24"/>
                <w:szCs w:val="24"/>
                <w:lang w:val="lt-LT" w:eastAsia="en-GB"/>
              </w:rPr>
              <w:t>Turi būti galimybė derinti pufų audinio spalvas su užsakovu; tiekėjas turi pasiūlyti ne mažiau kaip 6 spalvų variantus.</w:t>
            </w:r>
          </w:p>
        </w:tc>
        <w:tc>
          <w:tcPr>
            <w:tcW w:w="5812" w:type="dxa"/>
          </w:tcPr>
          <w:p w14:paraId="73AD7946" w14:textId="77777777" w:rsidR="00045C2B" w:rsidRPr="00EA5DAB" w:rsidRDefault="00045C2B" w:rsidP="00045C2B">
            <w:pPr>
              <w:pStyle w:val="prastasiniatinklio"/>
              <w:spacing w:before="0" w:beforeAutospacing="0" w:after="120"/>
              <w:jc w:val="both"/>
              <w:rPr>
                <w:rFonts w:eastAsiaTheme="minorEastAsia"/>
                <w:i/>
                <w:color w:val="FF0000"/>
                <w:lang w:eastAsia="zh-CN"/>
              </w:rPr>
            </w:pPr>
            <w:r w:rsidRPr="00310CF1">
              <w:rPr>
                <w:rFonts w:eastAsiaTheme="minorEastAsia"/>
                <w:i/>
                <w:color w:val="FF0000"/>
                <w:lang w:val="pt-BR" w:eastAsia="zh-CN"/>
              </w:rPr>
              <w:t>(įrašyti Atitinka/Neatitinka)</w:t>
            </w:r>
            <w:r w:rsidRPr="00310CF1">
              <w:rPr>
                <w:rStyle w:val="markedcontent"/>
                <w:i/>
                <w:color w:val="EE0000"/>
              </w:rPr>
              <w:t>.</w:t>
            </w:r>
          </w:p>
        </w:tc>
      </w:tr>
      <w:tr w:rsidR="00045C2B" w:rsidRPr="00A96E4B" w14:paraId="3415B378" w14:textId="77777777" w:rsidTr="0096056E">
        <w:trPr>
          <w:trHeight w:val="557"/>
        </w:trPr>
        <w:tc>
          <w:tcPr>
            <w:tcW w:w="993" w:type="dxa"/>
          </w:tcPr>
          <w:p w14:paraId="1BD00215" w14:textId="77777777" w:rsidR="00045C2B" w:rsidRDefault="00045C2B" w:rsidP="00045C2B">
            <w:pPr>
              <w:pStyle w:val="prastasiniatinklio"/>
              <w:spacing w:before="0" w:beforeAutospacing="0" w:after="120"/>
              <w:jc w:val="both"/>
              <w:rPr>
                <w:b/>
                <w:sz w:val="20"/>
                <w:szCs w:val="20"/>
              </w:rPr>
            </w:pPr>
            <w:r>
              <w:rPr>
                <w:b/>
                <w:bCs/>
              </w:rPr>
              <w:t>Pufas Nr. 3</w:t>
            </w:r>
          </w:p>
        </w:tc>
        <w:tc>
          <w:tcPr>
            <w:tcW w:w="13183" w:type="dxa"/>
            <w:gridSpan w:val="2"/>
          </w:tcPr>
          <w:p w14:paraId="15ECAF81" w14:textId="77777777" w:rsidR="00045C2B" w:rsidRPr="00087D7E" w:rsidRDefault="00045C2B" w:rsidP="00045C2B">
            <w:pPr>
              <w:pStyle w:val="prastasiniatinklio"/>
              <w:spacing w:before="0" w:beforeAutospacing="0" w:after="120"/>
              <w:jc w:val="center"/>
              <w:rPr>
                <w:b/>
                <w:bCs/>
              </w:rPr>
            </w:pPr>
            <w:r w:rsidRPr="00087D7E">
              <w:rPr>
                <w:b/>
                <w:bCs/>
              </w:rPr>
              <w:t>Žemas pufas – užsakomas kiekis 3 vnt.</w:t>
            </w:r>
          </w:p>
        </w:tc>
      </w:tr>
      <w:tr w:rsidR="00AF4D1A" w:rsidRPr="00A96E4B" w14:paraId="05024935" w14:textId="77777777" w:rsidTr="00AF4D1A">
        <w:trPr>
          <w:trHeight w:val="557"/>
        </w:trPr>
        <w:tc>
          <w:tcPr>
            <w:tcW w:w="993" w:type="dxa"/>
          </w:tcPr>
          <w:p w14:paraId="3F92C0A2" w14:textId="77777777" w:rsidR="00AF4D1A" w:rsidRDefault="00AF4D1A" w:rsidP="00AF4D1A">
            <w:pPr>
              <w:pStyle w:val="prastasiniatinklio"/>
              <w:jc w:val="both"/>
              <w:rPr>
                <w:b/>
                <w:sz w:val="20"/>
                <w:szCs w:val="20"/>
              </w:rPr>
            </w:pPr>
            <w:r>
              <w:rPr>
                <w:b/>
                <w:sz w:val="20"/>
                <w:szCs w:val="20"/>
              </w:rPr>
              <w:t>18.</w:t>
            </w:r>
          </w:p>
        </w:tc>
        <w:tc>
          <w:tcPr>
            <w:tcW w:w="7371" w:type="dxa"/>
          </w:tcPr>
          <w:p w14:paraId="7BF4EFF9" w14:textId="77777777" w:rsidR="00AF4D1A" w:rsidRPr="00087D7E" w:rsidRDefault="00AF4D1A" w:rsidP="00AF4D1A">
            <w:pPr>
              <w:spacing w:after="120"/>
              <w:jc w:val="both"/>
              <w:rPr>
                <w:rFonts w:ascii="Times New Roman" w:eastAsia="Times New Roman" w:hAnsi="Times New Roman" w:cs="Times New Roman"/>
                <w:iCs/>
                <w:sz w:val="24"/>
                <w:szCs w:val="24"/>
                <w:lang w:val="lt-LT" w:eastAsia="en-GB"/>
              </w:rPr>
            </w:pPr>
            <w:r w:rsidRPr="00087D7E">
              <w:rPr>
                <w:rFonts w:ascii="Times New Roman" w:eastAsia="Times New Roman" w:hAnsi="Times New Roman" w:cs="Times New Roman"/>
                <w:iCs/>
                <w:sz w:val="24"/>
                <w:szCs w:val="24"/>
                <w:lang w:val="lt-LT" w:eastAsia="en-GB"/>
              </w:rPr>
              <w:t>Turi būti nurodomas prekių gamintojas, tikslus prekės pavadinimas, modelis, kodas ar numeris (jei toks yra suteikiamas). Taip pat turi būti pateikiama siūlomos prekės vizualizacija.</w:t>
            </w:r>
          </w:p>
        </w:tc>
        <w:tc>
          <w:tcPr>
            <w:tcW w:w="5812" w:type="dxa"/>
          </w:tcPr>
          <w:p w14:paraId="0D1E694E" w14:textId="77777777" w:rsidR="00AF4D1A" w:rsidRPr="00A72653" w:rsidRDefault="00AF4D1A" w:rsidP="00AF4D1A">
            <w:pPr>
              <w:pStyle w:val="prastasiniatinklio"/>
              <w:spacing w:before="0" w:beforeAutospacing="0" w:after="120"/>
              <w:jc w:val="both"/>
              <w:rPr>
                <w:lang w:eastAsia="en-US"/>
              </w:rPr>
            </w:pPr>
            <w:r w:rsidRPr="00A72653">
              <w:rPr>
                <w:b/>
                <w:bCs/>
                <w:lang w:eastAsia="en-US"/>
              </w:rPr>
              <w:t>Gamintojas</w:t>
            </w:r>
            <w:r w:rsidRPr="00A72653">
              <w:rPr>
                <w:lang w:eastAsia="en-US"/>
              </w:rPr>
              <w:t>................... (</w:t>
            </w:r>
            <w:r w:rsidRPr="00A72653">
              <w:rPr>
                <w:i/>
                <w:iCs/>
                <w:color w:val="FF0000"/>
                <w:lang w:eastAsia="en-US"/>
              </w:rPr>
              <w:t>įrašyti</w:t>
            </w:r>
            <w:r w:rsidRPr="00A72653">
              <w:rPr>
                <w:lang w:eastAsia="en-US"/>
              </w:rPr>
              <w:t>).......................................</w:t>
            </w:r>
          </w:p>
          <w:p w14:paraId="62BA910D" w14:textId="77777777" w:rsidR="00AF4D1A" w:rsidRPr="00A72653" w:rsidRDefault="00AF4D1A" w:rsidP="00AF4D1A">
            <w:pPr>
              <w:pStyle w:val="prastasiniatinklio"/>
              <w:spacing w:before="0" w:beforeAutospacing="0" w:after="120"/>
              <w:jc w:val="both"/>
              <w:rPr>
                <w:lang w:eastAsia="en-US"/>
              </w:rPr>
            </w:pPr>
            <w:r w:rsidRPr="00A72653">
              <w:rPr>
                <w:b/>
                <w:bCs/>
                <w:lang w:eastAsia="en-US"/>
              </w:rPr>
              <w:t>Tikslus prekės pavadinimas, modelis</w:t>
            </w:r>
            <w:r w:rsidRPr="00A72653">
              <w:rPr>
                <w:lang w:eastAsia="en-US"/>
              </w:rPr>
              <w:t xml:space="preserve">, </w:t>
            </w:r>
            <w:r w:rsidRPr="00A72653">
              <w:rPr>
                <w:b/>
                <w:bCs/>
                <w:lang w:eastAsia="en-US"/>
              </w:rPr>
              <w:t>kodas ar numeris</w:t>
            </w:r>
            <w:r w:rsidRPr="00A72653">
              <w:rPr>
                <w:lang w:eastAsia="en-US"/>
              </w:rPr>
              <w:t xml:space="preserve"> (</w:t>
            </w:r>
            <w:r w:rsidRPr="00A72653">
              <w:rPr>
                <w:i/>
                <w:iCs/>
                <w:lang w:eastAsia="en-US"/>
              </w:rPr>
              <w:t>jeigu toks yra suteiktas</w:t>
            </w:r>
            <w:r w:rsidRPr="00A72653">
              <w:rPr>
                <w:lang w:eastAsia="en-US"/>
              </w:rPr>
              <w:t>) ........(</w:t>
            </w:r>
            <w:r w:rsidRPr="00A72653">
              <w:rPr>
                <w:i/>
                <w:iCs/>
                <w:color w:val="FF0000"/>
                <w:lang w:eastAsia="en-US"/>
              </w:rPr>
              <w:t>įrašyti</w:t>
            </w:r>
            <w:r w:rsidRPr="00A72653">
              <w:rPr>
                <w:lang w:eastAsia="en-US"/>
              </w:rPr>
              <w:t>)....................</w:t>
            </w:r>
          </w:p>
          <w:p w14:paraId="3038903D" w14:textId="2A5B9703" w:rsidR="00AF4D1A" w:rsidRPr="00EA5DAB" w:rsidRDefault="00AF4D1A" w:rsidP="00AF4D1A">
            <w:pPr>
              <w:pStyle w:val="prastasiniatinklio"/>
              <w:spacing w:before="0" w:beforeAutospacing="0" w:after="120"/>
              <w:jc w:val="both"/>
              <w:rPr>
                <w:rFonts w:eastAsiaTheme="minorEastAsia"/>
                <w:i/>
                <w:color w:val="FF0000"/>
                <w:lang w:eastAsia="zh-CN"/>
              </w:rPr>
            </w:pPr>
            <w:r w:rsidRPr="003665EE">
              <w:rPr>
                <w:b/>
                <w:bCs/>
                <w:lang w:eastAsia="en-US"/>
              </w:rPr>
              <w:t xml:space="preserve">Siūlomos prekės vizualizacija </w:t>
            </w:r>
            <w:r w:rsidRPr="003665EE">
              <w:rPr>
                <w:lang w:eastAsia="en-US"/>
              </w:rPr>
              <w:t xml:space="preserve">……… </w:t>
            </w:r>
            <w:r w:rsidRPr="003665EE">
              <w:rPr>
                <w:i/>
                <w:iCs/>
                <w:color w:val="FF0000"/>
                <w:lang w:eastAsia="en-US"/>
              </w:rPr>
              <w:t>(tiekėjas turi pateikti siūlomos prekės vizualizaciją)</w:t>
            </w:r>
            <w:r w:rsidRPr="003665EE">
              <w:rPr>
                <w:lang w:eastAsia="en-US"/>
              </w:rPr>
              <w:t>.</w:t>
            </w:r>
          </w:p>
        </w:tc>
      </w:tr>
      <w:tr w:rsidR="00AF4D1A" w:rsidRPr="00A96E4B" w14:paraId="493C9C5C" w14:textId="77777777" w:rsidTr="00AF4D1A">
        <w:trPr>
          <w:trHeight w:val="557"/>
        </w:trPr>
        <w:tc>
          <w:tcPr>
            <w:tcW w:w="993" w:type="dxa"/>
          </w:tcPr>
          <w:p w14:paraId="43BF2FF3" w14:textId="77777777" w:rsidR="00AF4D1A" w:rsidRDefault="00AF4D1A" w:rsidP="00AF4D1A">
            <w:pPr>
              <w:pStyle w:val="prastasiniatinklio"/>
              <w:jc w:val="both"/>
              <w:rPr>
                <w:b/>
                <w:sz w:val="20"/>
                <w:szCs w:val="20"/>
              </w:rPr>
            </w:pPr>
            <w:r>
              <w:rPr>
                <w:b/>
                <w:sz w:val="20"/>
                <w:szCs w:val="20"/>
              </w:rPr>
              <w:t>19.</w:t>
            </w:r>
          </w:p>
        </w:tc>
        <w:tc>
          <w:tcPr>
            <w:tcW w:w="7371" w:type="dxa"/>
          </w:tcPr>
          <w:p w14:paraId="189F51E0" w14:textId="77777777" w:rsidR="00AF4D1A" w:rsidRPr="00087D7E" w:rsidRDefault="00AF4D1A" w:rsidP="00AF4D1A">
            <w:pPr>
              <w:spacing w:after="120"/>
              <w:jc w:val="both"/>
              <w:rPr>
                <w:rFonts w:ascii="Times New Roman" w:eastAsia="Times New Roman" w:hAnsi="Times New Roman" w:cs="Times New Roman"/>
                <w:iCs/>
                <w:sz w:val="24"/>
                <w:szCs w:val="24"/>
                <w:lang w:val="lt-LT" w:eastAsia="en-GB"/>
              </w:rPr>
            </w:pPr>
            <w:r w:rsidRPr="00087D7E">
              <w:rPr>
                <w:rFonts w:ascii="Times New Roman" w:eastAsia="Times New Roman" w:hAnsi="Times New Roman" w:cs="Times New Roman"/>
                <w:iCs/>
                <w:sz w:val="24"/>
                <w:szCs w:val="24"/>
                <w:lang w:val="lt-LT" w:eastAsia="en-GB"/>
              </w:rPr>
              <w:t xml:space="preserve">Išoriniai matmenys: ne mažesnis nei 26 cm aukštis x 50 cm plotis x 105 cm ilgis </w:t>
            </w:r>
          </w:p>
          <w:p w14:paraId="3314B4A0" w14:textId="77777777" w:rsidR="00AF4D1A" w:rsidRPr="00087D7E" w:rsidRDefault="00AF4D1A" w:rsidP="00AF4D1A">
            <w:pPr>
              <w:spacing w:after="120"/>
              <w:jc w:val="both"/>
              <w:rPr>
                <w:rFonts w:ascii="Times New Roman" w:eastAsia="Times New Roman" w:hAnsi="Times New Roman" w:cs="Times New Roman"/>
                <w:iCs/>
                <w:sz w:val="24"/>
                <w:szCs w:val="24"/>
                <w:lang w:val="lt-LT" w:eastAsia="en-GB"/>
              </w:rPr>
            </w:pPr>
            <w:r w:rsidRPr="00087D7E">
              <w:rPr>
                <w:rFonts w:ascii="Times New Roman" w:hAnsi="Times New Roman" w:cs="Times New Roman"/>
                <w:sz w:val="24"/>
                <w:szCs w:val="24"/>
                <w:lang w:val="lt-LT" w:eastAsia="lt-LT"/>
              </w:rPr>
              <w:t xml:space="preserve">ir ne didesnis nei </w:t>
            </w:r>
            <w:r>
              <w:rPr>
                <w:rFonts w:ascii="Times New Roman" w:eastAsia="Times New Roman" w:hAnsi="Times New Roman" w:cs="Times New Roman"/>
                <w:iCs/>
                <w:sz w:val="24"/>
                <w:szCs w:val="24"/>
                <w:lang w:val="lt-LT" w:eastAsia="en-GB"/>
              </w:rPr>
              <w:t>28</w:t>
            </w:r>
            <w:r w:rsidRPr="00087D7E">
              <w:rPr>
                <w:rFonts w:ascii="Times New Roman" w:hAnsi="Times New Roman" w:cs="Times New Roman"/>
                <w:sz w:val="24"/>
                <w:szCs w:val="24"/>
                <w:lang w:val="lt-LT" w:eastAsia="lt-LT"/>
              </w:rPr>
              <w:t xml:space="preserve"> cm aukštis x 52 cm plotis x </w:t>
            </w:r>
            <w:r w:rsidRPr="00087D7E">
              <w:rPr>
                <w:rFonts w:ascii="Times New Roman" w:eastAsia="Times New Roman" w:hAnsi="Times New Roman" w:cs="Times New Roman"/>
                <w:iCs/>
                <w:sz w:val="24"/>
                <w:szCs w:val="24"/>
                <w:lang w:val="lt-LT" w:eastAsia="en-GB"/>
              </w:rPr>
              <w:t>107</w:t>
            </w:r>
            <w:r w:rsidRPr="00087D7E">
              <w:rPr>
                <w:rFonts w:ascii="Times New Roman" w:hAnsi="Times New Roman" w:cs="Times New Roman"/>
                <w:sz w:val="24"/>
                <w:szCs w:val="24"/>
                <w:lang w:val="lt-LT" w:eastAsia="lt-LT"/>
              </w:rPr>
              <w:t xml:space="preserve"> cm ilgis</w:t>
            </w:r>
            <w:r>
              <w:rPr>
                <w:rFonts w:ascii="Times New Roman" w:hAnsi="Times New Roman" w:cs="Times New Roman"/>
                <w:sz w:val="24"/>
                <w:szCs w:val="24"/>
                <w:lang w:val="lt-LT" w:eastAsia="lt-LT"/>
              </w:rPr>
              <w:t>.</w:t>
            </w:r>
          </w:p>
        </w:tc>
        <w:tc>
          <w:tcPr>
            <w:tcW w:w="5812" w:type="dxa"/>
          </w:tcPr>
          <w:p w14:paraId="3C622515" w14:textId="77777777" w:rsidR="00AF4D1A" w:rsidRPr="00310CF1" w:rsidRDefault="00AF4D1A" w:rsidP="00AF4D1A">
            <w:pPr>
              <w:pStyle w:val="prastasiniatinklio"/>
              <w:spacing w:before="0" w:beforeAutospacing="0" w:after="0"/>
              <w:rPr>
                <w:rStyle w:val="markedcontent"/>
              </w:rPr>
            </w:pPr>
            <w:r w:rsidRPr="00BA4187">
              <w:t xml:space="preserve">Išoriniai </w:t>
            </w:r>
            <w:r w:rsidRPr="00310CF1">
              <w:rPr>
                <w:rStyle w:val="markedcontent"/>
              </w:rPr>
              <w:t xml:space="preserve">matmenys: </w:t>
            </w:r>
          </w:p>
          <w:p w14:paraId="1C3570FF" w14:textId="77777777" w:rsidR="00AF4D1A" w:rsidRPr="00EA5DAB" w:rsidRDefault="00AF4D1A" w:rsidP="00AF4D1A">
            <w:pPr>
              <w:pStyle w:val="prastasiniatinklio"/>
              <w:spacing w:before="0" w:beforeAutospacing="0" w:after="120"/>
              <w:jc w:val="both"/>
              <w:rPr>
                <w:rFonts w:eastAsiaTheme="minorEastAsia"/>
                <w:i/>
                <w:color w:val="FF0000"/>
                <w:lang w:eastAsia="zh-CN"/>
              </w:rPr>
            </w:pPr>
            <w:r w:rsidRPr="00310CF1">
              <w:rPr>
                <w:rFonts w:eastAsiaTheme="minorEastAsia"/>
                <w:i/>
                <w:color w:val="FF0000"/>
                <w:lang w:eastAsia="zh-CN"/>
              </w:rPr>
              <w:t xml:space="preserve">(įrašyti skaičių) </w:t>
            </w:r>
            <w:r w:rsidRPr="00310CF1">
              <w:rPr>
                <w:rFonts w:eastAsiaTheme="minorEastAsia"/>
                <w:i/>
                <w:lang w:eastAsia="zh-CN"/>
              </w:rPr>
              <w:t>cm</w:t>
            </w:r>
            <w:r w:rsidRPr="00310CF1">
              <w:rPr>
                <w:rStyle w:val="markedcontent"/>
              </w:rPr>
              <w:t xml:space="preserve"> (aukštis), </w:t>
            </w:r>
            <w:r w:rsidRPr="00310CF1">
              <w:rPr>
                <w:rFonts w:eastAsiaTheme="minorEastAsia"/>
                <w:i/>
                <w:color w:val="FF0000"/>
                <w:lang w:eastAsia="zh-CN"/>
              </w:rPr>
              <w:t xml:space="preserve">(įrašyti skaičių) </w:t>
            </w:r>
            <w:r w:rsidRPr="00310CF1">
              <w:rPr>
                <w:rStyle w:val="markedcontent"/>
              </w:rPr>
              <w:t xml:space="preserve">cm (plotis), </w:t>
            </w:r>
            <w:r w:rsidRPr="00310CF1">
              <w:rPr>
                <w:rFonts w:eastAsiaTheme="minorEastAsia"/>
                <w:i/>
                <w:color w:val="FF0000"/>
                <w:lang w:eastAsia="zh-CN"/>
              </w:rPr>
              <w:t>(įrašyti skaičių)</w:t>
            </w:r>
            <w:r w:rsidRPr="00310CF1">
              <w:rPr>
                <w:rStyle w:val="markedcontent"/>
              </w:rPr>
              <w:t xml:space="preserve"> cm (</w:t>
            </w:r>
            <w:r>
              <w:rPr>
                <w:rStyle w:val="markedcontent"/>
              </w:rPr>
              <w:t>ilgis</w:t>
            </w:r>
            <w:r w:rsidRPr="00310CF1">
              <w:rPr>
                <w:rStyle w:val="markedcontent"/>
              </w:rPr>
              <w:t>).</w:t>
            </w:r>
          </w:p>
        </w:tc>
      </w:tr>
      <w:tr w:rsidR="00AF4D1A" w:rsidRPr="00EA5DAB" w14:paraId="1DC90872" w14:textId="77777777" w:rsidTr="00AF4D1A">
        <w:trPr>
          <w:trHeight w:val="557"/>
        </w:trPr>
        <w:tc>
          <w:tcPr>
            <w:tcW w:w="993" w:type="dxa"/>
          </w:tcPr>
          <w:p w14:paraId="35475854" w14:textId="77777777" w:rsidR="00AF4D1A" w:rsidRDefault="00AF4D1A" w:rsidP="00AF4D1A">
            <w:pPr>
              <w:pStyle w:val="prastasiniatinklio"/>
              <w:jc w:val="both"/>
              <w:rPr>
                <w:b/>
                <w:sz w:val="20"/>
                <w:szCs w:val="20"/>
              </w:rPr>
            </w:pPr>
            <w:r>
              <w:rPr>
                <w:b/>
                <w:sz w:val="20"/>
                <w:szCs w:val="20"/>
              </w:rPr>
              <w:t>20.</w:t>
            </w:r>
          </w:p>
        </w:tc>
        <w:tc>
          <w:tcPr>
            <w:tcW w:w="7371" w:type="dxa"/>
          </w:tcPr>
          <w:p w14:paraId="0D145F5E" w14:textId="0813EB34" w:rsidR="00AF4D1A" w:rsidRPr="00087D7E" w:rsidRDefault="00AF4D1A" w:rsidP="00AF4D1A">
            <w:pPr>
              <w:spacing w:after="120"/>
              <w:jc w:val="both"/>
              <w:rPr>
                <w:rFonts w:ascii="Times New Roman" w:eastAsia="Times New Roman" w:hAnsi="Times New Roman" w:cs="Times New Roman"/>
                <w:iCs/>
                <w:sz w:val="24"/>
                <w:szCs w:val="24"/>
                <w:lang w:val="lt-LT" w:eastAsia="en-GB"/>
              </w:rPr>
            </w:pPr>
            <w:r w:rsidRPr="00087D7E">
              <w:rPr>
                <w:rFonts w:ascii="Times New Roman" w:eastAsia="Times New Roman" w:hAnsi="Times New Roman" w:cs="Times New Roman"/>
                <w:iCs/>
                <w:sz w:val="24"/>
                <w:szCs w:val="24"/>
                <w:lang w:val="lt-LT" w:eastAsia="en-GB"/>
              </w:rPr>
              <w:t>Prekė turi būti pagaminta iš patvarių ir atsparių išorės veiksniams medžiagų, tinkamų naudoti viešosiose patalpose, užtikrinančių ilgaamžiškumą ir saugų naudojimą.</w:t>
            </w:r>
          </w:p>
        </w:tc>
        <w:tc>
          <w:tcPr>
            <w:tcW w:w="5812" w:type="dxa"/>
          </w:tcPr>
          <w:p w14:paraId="619B4C3F" w14:textId="77777777" w:rsidR="00AF4D1A" w:rsidRPr="00EA5DAB" w:rsidRDefault="00AF4D1A" w:rsidP="00AF4D1A">
            <w:pPr>
              <w:pStyle w:val="prastasiniatinklio"/>
              <w:spacing w:before="0" w:beforeAutospacing="0" w:after="120"/>
              <w:jc w:val="both"/>
              <w:rPr>
                <w:rFonts w:eastAsiaTheme="minorEastAsia"/>
                <w:i/>
                <w:color w:val="FF0000"/>
                <w:lang w:eastAsia="zh-CN"/>
              </w:rPr>
            </w:pPr>
            <w:r w:rsidRPr="00310CF1">
              <w:rPr>
                <w:rFonts w:eastAsiaTheme="minorEastAsia"/>
                <w:i/>
                <w:color w:val="FF0000"/>
                <w:lang w:val="pt-BR" w:eastAsia="zh-CN"/>
              </w:rPr>
              <w:t>(įrašyti Atitinka/Neatitinka)</w:t>
            </w:r>
            <w:r w:rsidRPr="00310CF1">
              <w:rPr>
                <w:rStyle w:val="markedcontent"/>
                <w:i/>
                <w:color w:val="EE0000"/>
              </w:rPr>
              <w:t>.</w:t>
            </w:r>
          </w:p>
        </w:tc>
      </w:tr>
      <w:tr w:rsidR="00AF4D1A" w:rsidRPr="00EA5DAB" w14:paraId="1128169A" w14:textId="77777777" w:rsidTr="00AF4D1A">
        <w:trPr>
          <w:trHeight w:val="557"/>
        </w:trPr>
        <w:tc>
          <w:tcPr>
            <w:tcW w:w="993" w:type="dxa"/>
          </w:tcPr>
          <w:p w14:paraId="4455C50C" w14:textId="77777777" w:rsidR="00AF4D1A" w:rsidRDefault="00AF4D1A" w:rsidP="00AF4D1A">
            <w:pPr>
              <w:pStyle w:val="prastasiniatinklio"/>
              <w:jc w:val="both"/>
              <w:rPr>
                <w:b/>
                <w:sz w:val="20"/>
                <w:szCs w:val="20"/>
              </w:rPr>
            </w:pPr>
            <w:r>
              <w:rPr>
                <w:b/>
                <w:sz w:val="20"/>
                <w:szCs w:val="20"/>
              </w:rPr>
              <w:t>21.</w:t>
            </w:r>
          </w:p>
        </w:tc>
        <w:tc>
          <w:tcPr>
            <w:tcW w:w="7371" w:type="dxa"/>
          </w:tcPr>
          <w:p w14:paraId="297529B7" w14:textId="77777777" w:rsidR="00AF4D1A" w:rsidRPr="00E30752" w:rsidRDefault="00AF4D1A" w:rsidP="00AF4D1A">
            <w:pPr>
              <w:spacing w:after="120"/>
              <w:jc w:val="both"/>
              <w:rPr>
                <w:rFonts w:ascii="Times New Roman" w:eastAsia="Times New Roman" w:hAnsi="Times New Roman" w:cs="Times New Roman"/>
                <w:iCs/>
                <w:sz w:val="24"/>
                <w:szCs w:val="24"/>
                <w:lang w:val="lt-LT" w:eastAsia="en-GB"/>
              </w:rPr>
            </w:pPr>
            <w:r w:rsidRPr="003665EE">
              <w:rPr>
                <w:rFonts w:ascii="Times New Roman" w:eastAsia="Times New Roman" w:hAnsi="Times New Roman" w:cs="Times New Roman"/>
                <w:iCs/>
                <w:sz w:val="24"/>
                <w:szCs w:val="24"/>
                <w:lang w:val="lt-LT" w:eastAsia="en-GB"/>
              </w:rPr>
              <w:t>Užpildas – padidinto tankio perdirbtas porolonas arba kita lygiavertė medžiaga, užtikrinanti formos stabilumą ir ilgaamžiškumą.</w:t>
            </w:r>
          </w:p>
        </w:tc>
        <w:tc>
          <w:tcPr>
            <w:tcW w:w="5812" w:type="dxa"/>
          </w:tcPr>
          <w:p w14:paraId="0ECE087B" w14:textId="77777777" w:rsidR="00AF4D1A" w:rsidRPr="00EA5DAB" w:rsidRDefault="00AF4D1A" w:rsidP="00AF4D1A">
            <w:pPr>
              <w:pStyle w:val="prastasiniatinklio"/>
              <w:spacing w:before="0" w:beforeAutospacing="0" w:after="120"/>
              <w:jc w:val="both"/>
              <w:rPr>
                <w:rFonts w:eastAsiaTheme="minorEastAsia"/>
                <w:i/>
                <w:color w:val="FF0000"/>
                <w:lang w:eastAsia="zh-CN"/>
              </w:rPr>
            </w:pPr>
            <w:r w:rsidRPr="00F53E97">
              <w:rPr>
                <w:iCs/>
                <w:lang w:val="pt-BR"/>
              </w:rPr>
              <w:t>Užpildas</w:t>
            </w:r>
            <w:r>
              <w:t xml:space="preserve">: </w:t>
            </w:r>
            <w:r w:rsidRPr="00310CF1">
              <w:rPr>
                <w:rFonts w:eastAsiaTheme="minorEastAsia"/>
                <w:i/>
                <w:color w:val="FF0000"/>
                <w:lang w:val="pt-BR" w:eastAsia="zh-CN"/>
              </w:rPr>
              <w:t>(įrašyti</w:t>
            </w:r>
            <w:r>
              <w:rPr>
                <w:rFonts w:eastAsiaTheme="minorEastAsia"/>
                <w:i/>
                <w:color w:val="FF0000"/>
                <w:lang w:val="pt-BR" w:eastAsia="zh-CN"/>
              </w:rPr>
              <w:t>).</w:t>
            </w:r>
          </w:p>
        </w:tc>
      </w:tr>
      <w:tr w:rsidR="00AF4D1A" w:rsidRPr="00A96E4B" w14:paraId="6A10DB6E" w14:textId="77777777" w:rsidTr="00AF4D1A">
        <w:trPr>
          <w:trHeight w:val="557"/>
        </w:trPr>
        <w:tc>
          <w:tcPr>
            <w:tcW w:w="993" w:type="dxa"/>
          </w:tcPr>
          <w:p w14:paraId="49F7C319" w14:textId="77777777" w:rsidR="00AF4D1A" w:rsidRDefault="00AF4D1A" w:rsidP="00AF4D1A">
            <w:pPr>
              <w:pStyle w:val="prastasiniatinklio"/>
              <w:jc w:val="both"/>
              <w:rPr>
                <w:b/>
                <w:sz w:val="20"/>
                <w:szCs w:val="20"/>
              </w:rPr>
            </w:pPr>
            <w:r w:rsidRPr="003553D0">
              <w:rPr>
                <w:b/>
                <w:sz w:val="20"/>
                <w:szCs w:val="20"/>
              </w:rPr>
              <w:t>2</w:t>
            </w:r>
            <w:r>
              <w:rPr>
                <w:b/>
                <w:sz w:val="20"/>
                <w:szCs w:val="20"/>
              </w:rPr>
              <w:t>2</w:t>
            </w:r>
            <w:r w:rsidRPr="003553D0">
              <w:rPr>
                <w:b/>
                <w:sz w:val="20"/>
                <w:szCs w:val="20"/>
              </w:rPr>
              <w:t>.</w:t>
            </w:r>
          </w:p>
        </w:tc>
        <w:tc>
          <w:tcPr>
            <w:tcW w:w="7371" w:type="dxa"/>
          </w:tcPr>
          <w:p w14:paraId="410475EA" w14:textId="77777777" w:rsidR="00AF4D1A" w:rsidRPr="00E30752" w:rsidRDefault="00AF4D1A" w:rsidP="00AF4D1A">
            <w:pPr>
              <w:spacing w:after="120"/>
              <w:jc w:val="both"/>
              <w:rPr>
                <w:rFonts w:ascii="Times New Roman" w:eastAsia="Times New Roman" w:hAnsi="Times New Roman" w:cs="Times New Roman"/>
                <w:iCs/>
                <w:sz w:val="24"/>
                <w:szCs w:val="24"/>
                <w:lang w:val="lt-LT" w:eastAsia="en-GB"/>
              </w:rPr>
            </w:pPr>
            <w:r w:rsidRPr="00D642BC">
              <w:rPr>
                <w:rFonts w:ascii="Times New Roman" w:eastAsia="Times New Roman" w:hAnsi="Times New Roman" w:cs="Times New Roman"/>
                <w:iCs/>
                <w:sz w:val="24"/>
                <w:szCs w:val="24"/>
                <w:lang w:val="lt-LT" w:eastAsia="en-GB"/>
              </w:rPr>
              <w:t xml:space="preserve">Apmušalas – </w:t>
            </w:r>
            <w:r>
              <w:rPr>
                <w:rFonts w:ascii="Times New Roman" w:eastAsia="Times New Roman" w:hAnsi="Times New Roman" w:cs="Times New Roman"/>
                <w:iCs/>
                <w:sz w:val="24"/>
                <w:szCs w:val="24"/>
                <w:lang w:val="lt-LT" w:eastAsia="en-GB"/>
              </w:rPr>
              <w:t>eko oda (arba kita lygiavertė medžiaga), tinkama</w:t>
            </w:r>
            <w:r w:rsidRPr="00D642BC">
              <w:rPr>
                <w:rFonts w:ascii="Times New Roman" w:eastAsia="Times New Roman" w:hAnsi="Times New Roman" w:cs="Times New Roman"/>
                <w:iCs/>
                <w:sz w:val="24"/>
                <w:szCs w:val="24"/>
                <w:lang w:val="lt-LT" w:eastAsia="en-GB"/>
              </w:rPr>
              <w:t xml:space="preserve"> dezinfekcijai, atsparus dėvėjimuisi; trynimo ciklai pagal Martindale skalę – ne mažiau kaip 75 000 ciklų.</w:t>
            </w:r>
          </w:p>
        </w:tc>
        <w:tc>
          <w:tcPr>
            <w:tcW w:w="5812" w:type="dxa"/>
          </w:tcPr>
          <w:p w14:paraId="632C780F" w14:textId="77777777" w:rsidR="00AF4D1A" w:rsidRPr="00D642BC" w:rsidRDefault="00AF4D1A" w:rsidP="00AF4D1A">
            <w:pPr>
              <w:pStyle w:val="prastasiniatinklio"/>
              <w:spacing w:before="0" w:beforeAutospacing="0" w:after="0"/>
              <w:rPr>
                <w:rFonts w:eastAsiaTheme="minorEastAsia"/>
                <w:i/>
                <w:color w:val="FF0000"/>
                <w:lang w:eastAsia="zh-CN"/>
              </w:rPr>
            </w:pPr>
            <w:r w:rsidRPr="00D642BC">
              <w:rPr>
                <w:rFonts w:eastAsiaTheme="minorEastAsia"/>
                <w:iCs/>
                <w:lang w:eastAsia="zh-CN"/>
              </w:rPr>
              <w:t>A</w:t>
            </w:r>
            <w:r>
              <w:rPr>
                <w:rFonts w:eastAsiaTheme="minorEastAsia"/>
                <w:iCs/>
                <w:lang w:eastAsia="zh-CN"/>
              </w:rPr>
              <w:t>pmušalo a</w:t>
            </w:r>
            <w:r w:rsidRPr="00D642BC">
              <w:rPr>
                <w:rFonts w:eastAsiaTheme="minorEastAsia"/>
                <w:iCs/>
                <w:lang w:eastAsia="zh-CN"/>
              </w:rPr>
              <w:t>udinio tipas</w:t>
            </w:r>
            <w:r>
              <w:rPr>
                <w:rFonts w:eastAsiaTheme="minorEastAsia"/>
                <w:iCs/>
                <w:lang w:eastAsia="zh-CN"/>
              </w:rPr>
              <w:t>:</w:t>
            </w:r>
            <w:r w:rsidRPr="00D642BC">
              <w:rPr>
                <w:rFonts w:eastAsiaTheme="minorEastAsia"/>
                <w:i/>
                <w:lang w:eastAsia="zh-CN"/>
              </w:rPr>
              <w:t xml:space="preserve"> </w:t>
            </w:r>
            <w:r w:rsidRPr="00D642BC">
              <w:rPr>
                <w:rFonts w:eastAsiaTheme="minorEastAsia"/>
                <w:i/>
                <w:color w:val="FF0000"/>
                <w:lang w:eastAsia="zh-CN"/>
              </w:rPr>
              <w:t>(įrašyti)</w:t>
            </w:r>
            <w:r>
              <w:rPr>
                <w:rFonts w:eastAsiaTheme="minorEastAsia"/>
                <w:i/>
                <w:color w:val="FF0000"/>
                <w:lang w:eastAsia="zh-CN"/>
              </w:rPr>
              <w:t>.</w:t>
            </w:r>
            <w:r>
              <w:rPr>
                <w:rFonts w:eastAsiaTheme="minorEastAsia"/>
                <w:i/>
                <w:color w:val="FF0000"/>
                <w:lang w:eastAsia="zh-CN"/>
              </w:rPr>
              <w:br/>
            </w:r>
            <w:r w:rsidRPr="00D642BC">
              <w:rPr>
                <w:rFonts w:eastAsiaTheme="minorEastAsia"/>
                <w:iCs/>
                <w:lang w:eastAsia="zh-CN"/>
              </w:rPr>
              <w:t>A</w:t>
            </w:r>
            <w:r>
              <w:rPr>
                <w:rFonts w:eastAsiaTheme="minorEastAsia"/>
                <w:iCs/>
                <w:lang w:eastAsia="zh-CN"/>
              </w:rPr>
              <w:t>pmušalas t</w:t>
            </w:r>
            <w:r w:rsidRPr="00D642BC">
              <w:rPr>
                <w:rFonts w:eastAsiaTheme="minorEastAsia"/>
                <w:lang w:eastAsia="zh-CN"/>
              </w:rPr>
              <w:t>inkamas dezinfekcijai</w:t>
            </w:r>
            <w:r>
              <w:rPr>
                <w:rFonts w:eastAsiaTheme="minorEastAsia"/>
                <w:lang w:eastAsia="zh-CN"/>
              </w:rPr>
              <w:t>:</w:t>
            </w:r>
            <w:r w:rsidRPr="00D642BC">
              <w:rPr>
                <w:rFonts w:eastAsiaTheme="minorEastAsia"/>
                <w:lang w:eastAsia="zh-CN"/>
              </w:rPr>
              <w:t xml:space="preserve"> </w:t>
            </w:r>
            <w:r w:rsidRPr="00D642BC">
              <w:rPr>
                <w:rFonts w:eastAsiaTheme="minorEastAsia"/>
                <w:i/>
                <w:color w:val="FF0000"/>
                <w:lang w:eastAsia="zh-CN"/>
              </w:rPr>
              <w:t>(įrašyti Atitinka/Neatitinka)</w:t>
            </w:r>
            <w:r w:rsidRPr="00310CF1">
              <w:rPr>
                <w:rStyle w:val="markedcontent"/>
                <w:i/>
                <w:color w:val="EE0000"/>
              </w:rPr>
              <w:t>.</w:t>
            </w:r>
          </w:p>
          <w:p w14:paraId="3C06C06D" w14:textId="77777777" w:rsidR="00AF4D1A" w:rsidRPr="00EA5DAB" w:rsidRDefault="00AF4D1A" w:rsidP="00AF4D1A">
            <w:pPr>
              <w:pStyle w:val="prastasiniatinklio"/>
              <w:spacing w:before="0" w:beforeAutospacing="0" w:after="120"/>
              <w:jc w:val="both"/>
              <w:rPr>
                <w:rFonts w:eastAsiaTheme="minorEastAsia"/>
                <w:i/>
                <w:color w:val="FF0000"/>
                <w:lang w:eastAsia="zh-CN"/>
              </w:rPr>
            </w:pPr>
            <w:r w:rsidRPr="00D642BC">
              <w:rPr>
                <w:rFonts w:eastAsiaTheme="minorEastAsia"/>
                <w:iCs/>
                <w:lang w:eastAsia="zh-CN"/>
              </w:rPr>
              <w:t>Trynimo ciklų skaičius</w:t>
            </w:r>
            <w:r>
              <w:rPr>
                <w:rFonts w:eastAsiaTheme="minorEastAsia"/>
                <w:iCs/>
                <w:lang w:eastAsia="zh-CN"/>
              </w:rPr>
              <w:t xml:space="preserve"> pagal </w:t>
            </w:r>
            <w:r w:rsidRPr="00D642BC">
              <w:rPr>
                <w:iCs/>
                <w:lang w:eastAsia="en-GB"/>
              </w:rPr>
              <w:t xml:space="preserve">Martindale </w:t>
            </w:r>
            <w:r>
              <w:rPr>
                <w:rFonts w:eastAsiaTheme="minorEastAsia"/>
                <w:iCs/>
                <w:lang w:eastAsia="zh-CN"/>
              </w:rPr>
              <w:t>skalę:</w:t>
            </w:r>
            <w:r>
              <w:rPr>
                <w:rFonts w:eastAsiaTheme="minorEastAsia"/>
                <w:i/>
                <w:color w:val="FF0000"/>
                <w:lang w:eastAsia="zh-CN"/>
              </w:rPr>
              <w:t xml:space="preserve"> </w:t>
            </w:r>
            <w:r w:rsidRPr="00D642BC">
              <w:rPr>
                <w:rFonts w:eastAsiaTheme="minorEastAsia"/>
                <w:i/>
                <w:color w:val="FF0000"/>
                <w:lang w:eastAsia="zh-CN"/>
              </w:rPr>
              <w:t>(įrašyti)</w:t>
            </w:r>
            <w:r>
              <w:rPr>
                <w:rFonts w:eastAsiaTheme="minorEastAsia"/>
                <w:i/>
                <w:color w:val="FF0000"/>
                <w:lang w:eastAsia="zh-CN"/>
              </w:rPr>
              <w:t>.</w:t>
            </w:r>
          </w:p>
        </w:tc>
      </w:tr>
      <w:tr w:rsidR="00AF4D1A" w:rsidRPr="00EA5DAB" w14:paraId="44BD39B0" w14:textId="77777777" w:rsidTr="00AF4D1A">
        <w:trPr>
          <w:trHeight w:val="557"/>
        </w:trPr>
        <w:tc>
          <w:tcPr>
            <w:tcW w:w="993" w:type="dxa"/>
          </w:tcPr>
          <w:p w14:paraId="23BEEFE4" w14:textId="77777777" w:rsidR="00AF4D1A" w:rsidRDefault="00AF4D1A" w:rsidP="00AF4D1A">
            <w:pPr>
              <w:pStyle w:val="prastasiniatinklio"/>
              <w:jc w:val="both"/>
              <w:rPr>
                <w:b/>
                <w:sz w:val="20"/>
                <w:szCs w:val="20"/>
              </w:rPr>
            </w:pPr>
            <w:r w:rsidRPr="003553D0">
              <w:rPr>
                <w:b/>
                <w:sz w:val="20"/>
                <w:szCs w:val="20"/>
              </w:rPr>
              <w:lastRenderedPageBreak/>
              <w:t>2</w:t>
            </w:r>
            <w:r>
              <w:rPr>
                <w:b/>
                <w:sz w:val="20"/>
                <w:szCs w:val="20"/>
              </w:rPr>
              <w:t>3</w:t>
            </w:r>
            <w:r w:rsidRPr="003553D0">
              <w:rPr>
                <w:b/>
                <w:sz w:val="20"/>
                <w:szCs w:val="20"/>
              </w:rPr>
              <w:t>.</w:t>
            </w:r>
          </w:p>
        </w:tc>
        <w:tc>
          <w:tcPr>
            <w:tcW w:w="7371" w:type="dxa"/>
          </w:tcPr>
          <w:p w14:paraId="6F05CB00" w14:textId="77777777" w:rsidR="00AF4D1A" w:rsidRPr="00E30752" w:rsidRDefault="00AF4D1A" w:rsidP="00AF4D1A">
            <w:pPr>
              <w:spacing w:after="120"/>
              <w:jc w:val="both"/>
              <w:rPr>
                <w:rFonts w:ascii="Times New Roman" w:eastAsia="Times New Roman" w:hAnsi="Times New Roman" w:cs="Times New Roman"/>
                <w:iCs/>
                <w:sz w:val="24"/>
                <w:szCs w:val="24"/>
                <w:lang w:val="lt-LT" w:eastAsia="en-GB"/>
              </w:rPr>
            </w:pPr>
            <w:r w:rsidRPr="00A55A22">
              <w:rPr>
                <w:rFonts w:ascii="Times New Roman" w:eastAsia="Times New Roman" w:hAnsi="Times New Roman" w:cs="Times New Roman"/>
                <w:iCs/>
                <w:sz w:val="24"/>
                <w:szCs w:val="24"/>
                <w:lang w:val="lt-LT" w:eastAsia="en-GB"/>
              </w:rPr>
              <w:t>Kojelės</w:t>
            </w:r>
            <w:r>
              <w:rPr>
                <w:rFonts w:ascii="Times New Roman" w:eastAsia="Times New Roman" w:hAnsi="Times New Roman" w:cs="Times New Roman"/>
                <w:iCs/>
                <w:sz w:val="24"/>
                <w:szCs w:val="24"/>
                <w:lang w:val="lt-LT" w:eastAsia="en-GB"/>
              </w:rPr>
              <w:t xml:space="preserve"> plastikinės,</w:t>
            </w:r>
            <w:r w:rsidRPr="00A55A22">
              <w:rPr>
                <w:rFonts w:ascii="Times New Roman" w:eastAsia="Times New Roman" w:hAnsi="Times New Roman" w:cs="Times New Roman"/>
                <w:iCs/>
                <w:sz w:val="24"/>
                <w:szCs w:val="24"/>
                <w:lang w:val="lt-LT" w:eastAsia="en-GB"/>
              </w:rPr>
              <w:t xml:space="preserve"> padengtos veltini</w:t>
            </w:r>
            <w:r>
              <w:rPr>
                <w:rFonts w:ascii="Times New Roman" w:eastAsia="Times New Roman" w:hAnsi="Times New Roman" w:cs="Times New Roman"/>
                <w:iCs/>
                <w:sz w:val="24"/>
                <w:szCs w:val="24"/>
                <w:lang w:val="lt-LT" w:eastAsia="en-GB"/>
              </w:rPr>
              <w:t>o</w:t>
            </w:r>
            <w:r w:rsidRPr="00A55A22">
              <w:rPr>
                <w:rFonts w:ascii="Times New Roman" w:eastAsia="Times New Roman" w:hAnsi="Times New Roman" w:cs="Times New Roman"/>
                <w:iCs/>
                <w:sz w:val="24"/>
                <w:szCs w:val="24"/>
                <w:lang w:val="lt-LT" w:eastAsia="en-GB"/>
              </w:rPr>
              <w:t xml:space="preserve"> </w:t>
            </w:r>
            <w:r>
              <w:rPr>
                <w:rFonts w:ascii="Times New Roman" w:eastAsia="Times New Roman" w:hAnsi="Times New Roman" w:cs="Times New Roman"/>
                <w:iCs/>
                <w:sz w:val="24"/>
                <w:szCs w:val="24"/>
                <w:lang w:val="lt-LT" w:eastAsia="en-GB"/>
              </w:rPr>
              <w:t>padeliais</w:t>
            </w:r>
            <w:r w:rsidRPr="00A55A22">
              <w:rPr>
                <w:rFonts w:ascii="Times New Roman" w:eastAsia="Times New Roman" w:hAnsi="Times New Roman" w:cs="Times New Roman"/>
                <w:iCs/>
                <w:sz w:val="24"/>
                <w:szCs w:val="24"/>
                <w:lang w:val="lt-LT" w:eastAsia="en-GB"/>
              </w:rPr>
              <w:t>, apsaugančia</w:t>
            </w:r>
            <w:r>
              <w:rPr>
                <w:rFonts w:ascii="Times New Roman" w:eastAsia="Times New Roman" w:hAnsi="Times New Roman" w:cs="Times New Roman"/>
                <w:iCs/>
                <w:sz w:val="24"/>
                <w:szCs w:val="24"/>
                <w:lang w:val="lt-LT" w:eastAsia="en-GB"/>
              </w:rPr>
              <w:t>is</w:t>
            </w:r>
            <w:r w:rsidRPr="00A55A22">
              <w:rPr>
                <w:rFonts w:ascii="Times New Roman" w:eastAsia="Times New Roman" w:hAnsi="Times New Roman" w:cs="Times New Roman"/>
                <w:iCs/>
                <w:sz w:val="24"/>
                <w:szCs w:val="24"/>
                <w:lang w:val="lt-LT" w:eastAsia="en-GB"/>
              </w:rPr>
              <w:t xml:space="preserve"> grindų dangą nuo braižymo.</w:t>
            </w:r>
          </w:p>
        </w:tc>
        <w:tc>
          <w:tcPr>
            <w:tcW w:w="5812" w:type="dxa"/>
          </w:tcPr>
          <w:p w14:paraId="4C49C2A6" w14:textId="77777777" w:rsidR="00AF4D1A" w:rsidRPr="00EA5DAB" w:rsidRDefault="00AF4D1A" w:rsidP="00AF4D1A">
            <w:pPr>
              <w:pStyle w:val="prastasiniatinklio"/>
              <w:spacing w:before="0" w:beforeAutospacing="0" w:after="120"/>
              <w:jc w:val="both"/>
              <w:rPr>
                <w:rFonts w:eastAsiaTheme="minorEastAsia"/>
                <w:i/>
                <w:color w:val="FF0000"/>
                <w:lang w:eastAsia="zh-CN"/>
              </w:rPr>
            </w:pPr>
            <w:r w:rsidRPr="00310CF1">
              <w:rPr>
                <w:rFonts w:eastAsiaTheme="minorEastAsia"/>
                <w:i/>
                <w:color w:val="FF0000"/>
                <w:lang w:val="pt-BR" w:eastAsia="zh-CN"/>
              </w:rPr>
              <w:t>(įrašyti Atitinka/Neatitinka)</w:t>
            </w:r>
            <w:r w:rsidRPr="00310CF1">
              <w:rPr>
                <w:rStyle w:val="markedcontent"/>
                <w:i/>
                <w:color w:val="EE0000"/>
              </w:rPr>
              <w:t>.</w:t>
            </w:r>
          </w:p>
        </w:tc>
      </w:tr>
      <w:tr w:rsidR="00AF4D1A" w:rsidRPr="00EA5DAB" w14:paraId="5865055C" w14:textId="77777777" w:rsidTr="00AF4D1A">
        <w:trPr>
          <w:trHeight w:val="557"/>
        </w:trPr>
        <w:tc>
          <w:tcPr>
            <w:tcW w:w="993" w:type="dxa"/>
          </w:tcPr>
          <w:p w14:paraId="2A5AF78B" w14:textId="77777777" w:rsidR="00AF4D1A" w:rsidRDefault="00AF4D1A" w:rsidP="00AF4D1A">
            <w:pPr>
              <w:pStyle w:val="prastasiniatinklio"/>
              <w:jc w:val="both"/>
              <w:rPr>
                <w:b/>
                <w:sz w:val="20"/>
                <w:szCs w:val="20"/>
              </w:rPr>
            </w:pPr>
            <w:r w:rsidRPr="003553D0">
              <w:rPr>
                <w:b/>
                <w:sz w:val="20"/>
                <w:szCs w:val="20"/>
              </w:rPr>
              <w:t>2</w:t>
            </w:r>
            <w:r>
              <w:rPr>
                <w:b/>
                <w:sz w:val="20"/>
                <w:szCs w:val="20"/>
              </w:rPr>
              <w:t>4</w:t>
            </w:r>
            <w:r w:rsidRPr="003553D0">
              <w:rPr>
                <w:b/>
                <w:sz w:val="20"/>
                <w:szCs w:val="20"/>
              </w:rPr>
              <w:t>.</w:t>
            </w:r>
          </w:p>
        </w:tc>
        <w:tc>
          <w:tcPr>
            <w:tcW w:w="7371" w:type="dxa"/>
          </w:tcPr>
          <w:p w14:paraId="7ED76AD5" w14:textId="77777777" w:rsidR="00AF4D1A" w:rsidRPr="00E30752" w:rsidRDefault="00AF4D1A" w:rsidP="00AF4D1A">
            <w:pPr>
              <w:spacing w:after="120"/>
              <w:jc w:val="both"/>
              <w:rPr>
                <w:rFonts w:ascii="Times New Roman" w:eastAsia="Times New Roman" w:hAnsi="Times New Roman" w:cs="Times New Roman"/>
                <w:iCs/>
                <w:sz w:val="24"/>
                <w:szCs w:val="24"/>
                <w:lang w:val="lt-LT" w:eastAsia="en-GB"/>
              </w:rPr>
            </w:pPr>
            <w:r w:rsidRPr="00A55A22">
              <w:rPr>
                <w:rFonts w:ascii="Times New Roman" w:eastAsia="Times New Roman" w:hAnsi="Times New Roman" w:cs="Times New Roman"/>
                <w:iCs/>
                <w:sz w:val="24"/>
                <w:szCs w:val="24"/>
                <w:lang w:val="lt-LT" w:eastAsia="en-GB"/>
              </w:rPr>
              <w:t>Turi būti galimybė derinti pufų audinio spalvas su užsakovu; tiekėjas turi pasiūlyti ne mažiau kaip 6 spalvų variantus.</w:t>
            </w:r>
          </w:p>
        </w:tc>
        <w:tc>
          <w:tcPr>
            <w:tcW w:w="5812" w:type="dxa"/>
          </w:tcPr>
          <w:p w14:paraId="292A5754" w14:textId="77777777" w:rsidR="00AF4D1A" w:rsidRPr="00EA5DAB" w:rsidRDefault="00AF4D1A" w:rsidP="00AF4D1A">
            <w:pPr>
              <w:pStyle w:val="prastasiniatinklio"/>
              <w:spacing w:before="0" w:beforeAutospacing="0" w:after="120"/>
              <w:jc w:val="both"/>
              <w:rPr>
                <w:rFonts w:eastAsiaTheme="minorEastAsia"/>
                <w:i/>
                <w:color w:val="FF0000"/>
                <w:lang w:eastAsia="zh-CN"/>
              </w:rPr>
            </w:pPr>
            <w:r w:rsidRPr="00310CF1">
              <w:rPr>
                <w:rFonts w:eastAsiaTheme="minorEastAsia"/>
                <w:i/>
                <w:color w:val="FF0000"/>
                <w:lang w:val="pt-BR" w:eastAsia="zh-CN"/>
              </w:rPr>
              <w:t>(įrašyti Atitinka/Neatitinka)</w:t>
            </w:r>
            <w:r w:rsidRPr="00310CF1">
              <w:rPr>
                <w:rStyle w:val="markedcontent"/>
                <w:i/>
                <w:color w:val="EE0000"/>
              </w:rPr>
              <w:t>.</w:t>
            </w:r>
          </w:p>
        </w:tc>
      </w:tr>
      <w:tr w:rsidR="00AF4D1A" w:rsidRPr="00EA5DAB" w14:paraId="20708F12" w14:textId="77777777" w:rsidTr="00BD49BD">
        <w:trPr>
          <w:trHeight w:val="557"/>
        </w:trPr>
        <w:tc>
          <w:tcPr>
            <w:tcW w:w="14176" w:type="dxa"/>
            <w:gridSpan w:val="3"/>
          </w:tcPr>
          <w:p w14:paraId="368B7E14" w14:textId="77777777" w:rsidR="00AF4D1A" w:rsidRPr="00090CB7" w:rsidRDefault="00AF4D1A" w:rsidP="00AF4D1A">
            <w:pPr>
              <w:pStyle w:val="prastasiniatinklio"/>
              <w:spacing w:before="0" w:beforeAutospacing="0" w:after="120"/>
              <w:jc w:val="center"/>
              <w:rPr>
                <w:b/>
                <w:bCs/>
              </w:rPr>
            </w:pPr>
            <w:r>
              <w:rPr>
                <w:b/>
                <w:bCs/>
              </w:rPr>
              <w:t>MINKŠTASUOLIAI</w:t>
            </w:r>
          </w:p>
        </w:tc>
      </w:tr>
      <w:tr w:rsidR="00AF4D1A" w:rsidRPr="0096056E" w14:paraId="04E3105D" w14:textId="77777777" w:rsidTr="0096056E">
        <w:trPr>
          <w:trHeight w:val="557"/>
        </w:trPr>
        <w:tc>
          <w:tcPr>
            <w:tcW w:w="993" w:type="dxa"/>
          </w:tcPr>
          <w:p w14:paraId="192D7C29" w14:textId="77777777" w:rsidR="00AF4D1A" w:rsidRDefault="00AF4D1A" w:rsidP="00AF4D1A">
            <w:pPr>
              <w:pStyle w:val="prastasiniatinklio"/>
              <w:spacing w:before="0" w:beforeAutospacing="0" w:after="120"/>
              <w:jc w:val="both"/>
              <w:rPr>
                <w:b/>
                <w:sz w:val="20"/>
                <w:szCs w:val="20"/>
              </w:rPr>
            </w:pPr>
            <w:r>
              <w:rPr>
                <w:b/>
                <w:bCs/>
              </w:rPr>
              <w:t>Minkštasuolis Nr. 1</w:t>
            </w:r>
          </w:p>
        </w:tc>
        <w:tc>
          <w:tcPr>
            <w:tcW w:w="13183" w:type="dxa"/>
            <w:gridSpan w:val="2"/>
          </w:tcPr>
          <w:p w14:paraId="1A2363BD" w14:textId="4F309BA8" w:rsidR="00AF4D1A" w:rsidRDefault="00AF4D1A" w:rsidP="00AF4D1A">
            <w:pPr>
              <w:pStyle w:val="prastasiniatinklio"/>
              <w:spacing w:before="0" w:beforeAutospacing="0" w:after="120" w:line="276" w:lineRule="auto"/>
              <w:jc w:val="center"/>
              <w:rPr>
                <w:b/>
                <w:bCs/>
              </w:rPr>
            </w:pPr>
            <w:r w:rsidRPr="00247CA7">
              <w:rPr>
                <w:b/>
                <w:bCs/>
              </w:rPr>
              <w:t>Kampinis kairės pusės minkštasuolis (L formos)</w:t>
            </w:r>
            <w:r>
              <w:rPr>
                <w:b/>
                <w:bCs/>
              </w:rPr>
              <w:t xml:space="preserve"> su atlošais </w:t>
            </w:r>
            <w:r w:rsidRPr="00CC5516">
              <w:rPr>
                <w:b/>
                <w:bCs/>
              </w:rPr>
              <w:t xml:space="preserve">(be </w:t>
            </w:r>
            <w:r>
              <w:rPr>
                <w:b/>
                <w:bCs/>
              </w:rPr>
              <w:t>šoninių porankių</w:t>
            </w:r>
            <w:r w:rsidRPr="00CC5516">
              <w:rPr>
                <w:b/>
                <w:bCs/>
              </w:rPr>
              <w:t>)</w:t>
            </w:r>
            <w:r w:rsidRPr="00247CA7">
              <w:rPr>
                <w:b/>
                <w:bCs/>
              </w:rPr>
              <w:t xml:space="preserve"> – užsakomas kiekis 1 vnt.</w:t>
            </w:r>
          </w:p>
          <w:p w14:paraId="14553287" w14:textId="6E680D21" w:rsidR="00AF4D1A" w:rsidRDefault="00AF4D1A" w:rsidP="00AF4D1A">
            <w:pPr>
              <w:pStyle w:val="prastasiniatinklio"/>
              <w:spacing w:before="0" w:beforeAutospacing="0" w:after="120" w:line="276" w:lineRule="auto"/>
              <w:jc w:val="center"/>
              <w:rPr>
                <w:rFonts w:eastAsiaTheme="minorEastAsia"/>
                <w:i/>
                <w:lang w:eastAsia="zh-CN"/>
              </w:rPr>
            </w:pPr>
            <w:r w:rsidRPr="00090CB7">
              <w:rPr>
                <w:rFonts w:eastAsiaTheme="minorEastAsia"/>
                <w:i/>
                <w:lang w:eastAsia="zh-CN"/>
              </w:rPr>
              <w:t xml:space="preserve">PRIDEDAMA: </w:t>
            </w:r>
            <w:r>
              <w:rPr>
                <w:rFonts w:eastAsiaTheme="minorEastAsia"/>
                <w:i/>
                <w:lang w:eastAsia="zh-CN"/>
              </w:rPr>
              <w:t>Minkštasuolio</w:t>
            </w:r>
            <w:r w:rsidRPr="00090CB7">
              <w:rPr>
                <w:rFonts w:eastAsiaTheme="minorEastAsia"/>
                <w:i/>
                <w:lang w:eastAsia="zh-CN"/>
              </w:rPr>
              <w:t xml:space="preserve"> pavyzdys vizualiniam atvaizdavimui:</w:t>
            </w:r>
          </w:p>
          <w:p w14:paraId="23801CF1" w14:textId="77777777" w:rsidR="00AF4D1A" w:rsidRPr="00247CA7" w:rsidRDefault="00AF4D1A" w:rsidP="00AF4D1A">
            <w:pPr>
              <w:pStyle w:val="prastasiniatinklio"/>
              <w:spacing w:before="0" w:beforeAutospacing="0" w:after="120"/>
              <w:jc w:val="center"/>
              <w:rPr>
                <w:b/>
                <w:bCs/>
              </w:rPr>
            </w:pPr>
            <w:r w:rsidRPr="00FC6581">
              <w:rPr>
                <w:noProof/>
              </w:rPr>
              <w:drawing>
                <wp:inline distT="0" distB="0" distL="0" distR="0" wp14:anchorId="36C581B9" wp14:editId="520E56DF">
                  <wp:extent cx="2133600" cy="2142455"/>
                  <wp:effectExtent l="0" t="0" r="0" b="0"/>
                  <wp:docPr id="66191635" name="Paveikslėlis 66191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166037" cy="2175027"/>
                          </a:xfrm>
                          <a:prstGeom prst="rect">
                            <a:avLst/>
                          </a:prstGeom>
                        </pic:spPr>
                      </pic:pic>
                    </a:graphicData>
                  </a:graphic>
                </wp:inline>
              </w:drawing>
            </w:r>
          </w:p>
        </w:tc>
      </w:tr>
      <w:tr w:rsidR="00AF4D1A" w:rsidRPr="00A96E4B" w14:paraId="2722F5BA" w14:textId="77777777" w:rsidTr="00AF4D1A">
        <w:trPr>
          <w:trHeight w:val="557"/>
        </w:trPr>
        <w:tc>
          <w:tcPr>
            <w:tcW w:w="993" w:type="dxa"/>
          </w:tcPr>
          <w:p w14:paraId="15F765DA" w14:textId="77777777" w:rsidR="00AF4D1A" w:rsidRDefault="00AF4D1A" w:rsidP="00AF4D1A">
            <w:pPr>
              <w:pStyle w:val="prastasiniatinklio"/>
              <w:jc w:val="both"/>
              <w:rPr>
                <w:b/>
                <w:sz w:val="20"/>
                <w:szCs w:val="20"/>
              </w:rPr>
            </w:pPr>
            <w:r>
              <w:rPr>
                <w:b/>
                <w:sz w:val="20"/>
                <w:szCs w:val="20"/>
              </w:rPr>
              <w:t>25.</w:t>
            </w:r>
          </w:p>
        </w:tc>
        <w:tc>
          <w:tcPr>
            <w:tcW w:w="7371" w:type="dxa"/>
          </w:tcPr>
          <w:p w14:paraId="4F0B1A29" w14:textId="77777777" w:rsidR="00AF4D1A" w:rsidRPr="00E30752" w:rsidRDefault="00AF4D1A" w:rsidP="00AF4D1A">
            <w:pPr>
              <w:spacing w:after="120"/>
              <w:jc w:val="both"/>
              <w:rPr>
                <w:rFonts w:ascii="Times New Roman" w:eastAsia="Times New Roman" w:hAnsi="Times New Roman" w:cs="Times New Roman"/>
                <w:iCs/>
                <w:sz w:val="24"/>
                <w:szCs w:val="24"/>
                <w:lang w:val="lt-LT" w:eastAsia="en-GB"/>
              </w:rPr>
            </w:pPr>
            <w:r w:rsidRPr="00BA4187">
              <w:rPr>
                <w:rFonts w:ascii="Times New Roman" w:eastAsia="Times New Roman" w:hAnsi="Times New Roman" w:cs="Times New Roman"/>
                <w:iCs/>
                <w:sz w:val="24"/>
                <w:szCs w:val="24"/>
                <w:lang w:val="lt-LT" w:eastAsia="en-GB"/>
              </w:rPr>
              <w:t>Turi būti nurodomas prekių gamintojas, tikslus prekės pavadinimas, modelis, kodas ar numeris (jei toks yra suteikiamas). Taip pat turi būti pateikiama siūlomos prekės vizualizacija.</w:t>
            </w:r>
          </w:p>
        </w:tc>
        <w:tc>
          <w:tcPr>
            <w:tcW w:w="5812" w:type="dxa"/>
          </w:tcPr>
          <w:p w14:paraId="7034E323" w14:textId="77777777" w:rsidR="00AF4D1A" w:rsidRPr="00A72653" w:rsidRDefault="00AF4D1A" w:rsidP="00AF4D1A">
            <w:pPr>
              <w:pStyle w:val="prastasiniatinklio"/>
              <w:spacing w:before="0" w:beforeAutospacing="0" w:after="120"/>
              <w:jc w:val="both"/>
              <w:rPr>
                <w:lang w:eastAsia="en-US"/>
              </w:rPr>
            </w:pPr>
            <w:r w:rsidRPr="00A72653">
              <w:rPr>
                <w:b/>
                <w:bCs/>
                <w:lang w:eastAsia="en-US"/>
              </w:rPr>
              <w:t>Gamintojas</w:t>
            </w:r>
            <w:r w:rsidRPr="00A72653">
              <w:rPr>
                <w:lang w:eastAsia="en-US"/>
              </w:rPr>
              <w:t>................... (</w:t>
            </w:r>
            <w:r w:rsidRPr="00A72653">
              <w:rPr>
                <w:i/>
                <w:iCs/>
                <w:color w:val="FF0000"/>
                <w:lang w:eastAsia="en-US"/>
              </w:rPr>
              <w:t>įrašyti</w:t>
            </w:r>
            <w:r w:rsidRPr="00A72653">
              <w:rPr>
                <w:lang w:eastAsia="en-US"/>
              </w:rPr>
              <w:t>).......................................</w:t>
            </w:r>
          </w:p>
          <w:p w14:paraId="37FAAE6D" w14:textId="77777777" w:rsidR="00AF4D1A" w:rsidRPr="00A72653" w:rsidRDefault="00AF4D1A" w:rsidP="00AF4D1A">
            <w:pPr>
              <w:pStyle w:val="prastasiniatinklio"/>
              <w:spacing w:before="0" w:beforeAutospacing="0" w:after="120"/>
              <w:jc w:val="both"/>
              <w:rPr>
                <w:lang w:eastAsia="en-US"/>
              </w:rPr>
            </w:pPr>
            <w:r w:rsidRPr="00A72653">
              <w:rPr>
                <w:b/>
                <w:bCs/>
                <w:lang w:eastAsia="en-US"/>
              </w:rPr>
              <w:t>Tikslus prekės pavadinimas, modelis</w:t>
            </w:r>
            <w:r w:rsidRPr="00A72653">
              <w:rPr>
                <w:lang w:eastAsia="en-US"/>
              </w:rPr>
              <w:t xml:space="preserve">, </w:t>
            </w:r>
            <w:r w:rsidRPr="00A72653">
              <w:rPr>
                <w:b/>
                <w:bCs/>
                <w:lang w:eastAsia="en-US"/>
              </w:rPr>
              <w:t>kodas ar numeris</w:t>
            </w:r>
            <w:r w:rsidRPr="00A72653">
              <w:rPr>
                <w:lang w:eastAsia="en-US"/>
              </w:rPr>
              <w:t xml:space="preserve"> (</w:t>
            </w:r>
            <w:r w:rsidRPr="00A72653">
              <w:rPr>
                <w:i/>
                <w:iCs/>
                <w:lang w:eastAsia="en-US"/>
              </w:rPr>
              <w:t>jeigu toks yra suteiktas</w:t>
            </w:r>
            <w:r w:rsidRPr="00A72653">
              <w:rPr>
                <w:lang w:eastAsia="en-US"/>
              </w:rPr>
              <w:t>) ........(</w:t>
            </w:r>
            <w:r w:rsidRPr="00A72653">
              <w:rPr>
                <w:i/>
                <w:iCs/>
                <w:color w:val="FF0000"/>
                <w:lang w:eastAsia="en-US"/>
              </w:rPr>
              <w:t>įrašyti</w:t>
            </w:r>
            <w:r w:rsidRPr="00A72653">
              <w:rPr>
                <w:lang w:eastAsia="en-US"/>
              </w:rPr>
              <w:t>)....................</w:t>
            </w:r>
          </w:p>
          <w:p w14:paraId="4E22C66C" w14:textId="2702570D" w:rsidR="00AF4D1A" w:rsidRPr="00EA5DAB" w:rsidRDefault="00AF4D1A" w:rsidP="00AF4D1A">
            <w:pPr>
              <w:pStyle w:val="prastasiniatinklio"/>
              <w:spacing w:before="0" w:beforeAutospacing="0" w:after="120"/>
              <w:jc w:val="both"/>
              <w:rPr>
                <w:rFonts w:eastAsiaTheme="minorEastAsia"/>
                <w:i/>
                <w:color w:val="FF0000"/>
                <w:lang w:eastAsia="zh-CN"/>
              </w:rPr>
            </w:pPr>
            <w:r w:rsidRPr="003665EE">
              <w:rPr>
                <w:b/>
                <w:bCs/>
                <w:lang w:eastAsia="en-US"/>
              </w:rPr>
              <w:t xml:space="preserve">Siūlomos prekės vizualizacija </w:t>
            </w:r>
            <w:r w:rsidRPr="003665EE">
              <w:rPr>
                <w:lang w:eastAsia="en-US"/>
              </w:rPr>
              <w:t xml:space="preserve">……… </w:t>
            </w:r>
            <w:r w:rsidRPr="003665EE">
              <w:rPr>
                <w:i/>
                <w:iCs/>
                <w:color w:val="FF0000"/>
                <w:lang w:eastAsia="en-US"/>
              </w:rPr>
              <w:t>(tiekėjas turi pateikti siūlomos prekės vizualizaciją)</w:t>
            </w:r>
            <w:r w:rsidRPr="003665EE">
              <w:rPr>
                <w:lang w:eastAsia="en-US"/>
              </w:rPr>
              <w:t>.</w:t>
            </w:r>
          </w:p>
        </w:tc>
      </w:tr>
      <w:tr w:rsidR="00AF4D1A" w:rsidRPr="00A96E4B" w14:paraId="74586993" w14:textId="77777777" w:rsidTr="00AF4D1A">
        <w:trPr>
          <w:trHeight w:val="1408"/>
        </w:trPr>
        <w:tc>
          <w:tcPr>
            <w:tcW w:w="993" w:type="dxa"/>
            <w:vMerge w:val="restart"/>
          </w:tcPr>
          <w:p w14:paraId="0339A7E8" w14:textId="77777777" w:rsidR="00AF4D1A" w:rsidRDefault="00AF4D1A" w:rsidP="00AF4D1A">
            <w:pPr>
              <w:pStyle w:val="prastasiniatinklio"/>
              <w:jc w:val="both"/>
              <w:rPr>
                <w:b/>
                <w:sz w:val="20"/>
                <w:szCs w:val="20"/>
              </w:rPr>
            </w:pPr>
            <w:r>
              <w:rPr>
                <w:b/>
                <w:sz w:val="20"/>
                <w:szCs w:val="20"/>
              </w:rPr>
              <w:t>26.</w:t>
            </w:r>
          </w:p>
        </w:tc>
        <w:tc>
          <w:tcPr>
            <w:tcW w:w="7371" w:type="dxa"/>
          </w:tcPr>
          <w:p w14:paraId="55EB1FC2" w14:textId="77777777" w:rsidR="00AF4D1A" w:rsidRPr="00844BE8" w:rsidRDefault="00AF4D1A" w:rsidP="00AF4D1A">
            <w:pPr>
              <w:spacing w:after="120"/>
              <w:jc w:val="both"/>
              <w:rPr>
                <w:rFonts w:ascii="Times New Roman" w:eastAsia="Times New Roman" w:hAnsi="Times New Roman" w:cs="Times New Roman"/>
                <w:iCs/>
                <w:sz w:val="24"/>
                <w:szCs w:val="24"/>
                <w:lang w:val="lt-LT" w:eastAsia="en-GB"/>
              </w:rPr>
            </w:pPr>
            <w:r w:rsidRPr="00247CA7">
              <w:rPr>
                <w:rFonts w:ascii="Times New Roman" w:eastAsia="Times New Roman" w:hAnsi="Times New Roman" w:cs="Times New Roman"/>
                <w:iCs/>
                <w:sz w:val="24"/>
                <w:szCs w:val="24"/>
                <w:lang w:val="lt-LT" w:eastAsia="en-GB"/>
              </w:rPr>
              <w:t>Kampinis kairės pusės minkštasuolis (L formos), sudarytas iš dviejų statmenų sėdimosios dalies atkarpų.</w:t>
            </w:r>
            <w:r>
              <w:rPr>
                <w:rFonts w:ascii="Times New Roman" w:eastAsia="Times New Roman" w:hAnsi="Times New Roman" w:cs="Times New Roman"/>
                <w:iCs/>
                <w:sz w:val="24"/>
                <w:szCs w:val="24"/>
                <w:lang w:val="lt-LT" w:eastAsia="en-GB"/>
              </w:rPr>
              <w:br/>
              <w:t>Dešinės atkarpos ilgis 381 c</w:t>
            </w:r>
            <w:r w:rsidRPr="00247CA7">
              <w:rPr>
                <w:rFonts w:ascii="Times New Roman" w:eastAsia="Times New Roman" w:hAnsi="Times New Roman" w:cs="Times New Roman"/>
                <w:iCs/>
                <w:sz w:val="24"/>
                <w:szCs w:val="24"/>
                <w:lang w:val="lt-LT" w:eastAsia="en-GB"/>
              </w:rPr>
              <w:t>m</w:t>
            </w:r>
            <w:r>
              <w:rPr>
                <w:rFonts w:ascii="Times New Roman" w:eastAsia="Times New Roman" w:hAnsi="Times New Roman" w:cs="Times New Roman"/>
                <w:iCs/>
                <w:sz w:val="24"/>
                <w:szCs w:val="24"/>
                <w:lang w:val="lt-LT" w:eastAsia="en-GB"/>
              </w:rPr>
              <w:t xml:space="preserve"> </w:t>
            </w:r>
            <w:r w:rsidRPr="00105F44">
              <w:rPr>
                <w:rFonts w:ascii="Times New Roman" w:eastAsia="Times New Roman" w:hAnsi="Times New Roman" w:cs="Times New Roman"/>
                <w:iCs/>
                <w:sz w:val="24"/>
                <w:szCs w:val="24"/>
                <w:lang w:val="lt-LT" w:eastAsia="en-GB"/>
              </w:rPr>
              <w:t>(±5 cm)</w:t>
            </w:r>
            <w:r w:rsidRPr="00247CA7">
              <w:rPr>
                <w:rFonts w:ascii="Times New Roman" w:eastAsia="Times New Roman" w:hAnsi="Times New Roman" w:cs="Times New Roman"/>
                <w:iCs/>
                <w:sz w:val="24"/>
                <w:szCs w:val="24"/>
                <w:lang w:val="lt-LT" w:eastAsia="en-GB"/>
              </w:rPr>
              <w:t>, k</w:t>
            </w:r>
            <w:r>
              <w:rPr>
                <w:rFonts w:ascii="Times New Roman" w:eastAsia="Times New Roman" w:hAnsi="Times New Roman" w:cs="Times New Roman"/>
                <w:iCs/>
                <w:sz w:val="24"/>
                <w:szCs w:val="24"/>
                <w:lang w:val="lt-LT" w:eastAsia="en-GB"/>
              </w:rPr>
              <w:t>airės atkarpos ilgis 192</w:t>
            </w:r>
            <w:r w:rsidRPr="00247CA7">
              <w:rPr>
                <w:rFonts w:ascii="Times New Roman" w:eastAsia="Times New Roman" w:hAnsi="Times New Roman" w:cs="Times New Roman"/>
                <w:iCs/>
                <w:sz w:val="24"/>
                <w:szCs w:val="24"/>
                <w:lang w:val="lt-LT" w:eastAsia="en-GB"/>
              </w:rPr>
              <w:t xml:space="preserve"> </w:t>
            </w:r>
            <w:r>
              <w:rPr>
                <w:rFonts w:ascii="Times New Roman" w:eastAsia="Times New Roman" w:hAnsi="Times New Roman" w:cs="Times New Roman"/>
                <w:iCs/>
                <w:sz w:val="24"/>
                <w:szCs w:val="24"/>
                <w:lang w:val="lt-LT" w:eastAsia="en-GB"/>
              </w:rPr>
              <w:t xml:space="preserve">cm </w:t>
            </w:r>
            <w:r w:rsidRPr="00105F44">
              <w:rPr>
                <w:rFonts w:ascii="Times New Roman" w:eastAsia="Times New Roman" w:hAnsi="Times New Roman" w:cs="Times New Roman"/>
                <w:iCs/>
                <w:sz w:val="24"/>
                <w:szCs w:val="24"/>
                <w:lang w:val="lt-LT" w:eastAsia="en-GB"/>
              </w:rPr>
              <w:t>(±5 cm)</w:t>
            </w:r>
            <w:r>
              <w:rPr>
                <w:rFonts w:ascii="Times New Roman" w:eastAsia="Times New Roman" w:hAnsi="Times New Roman" w:cs="Times New Roman"/>
                <w:iCs/>
                <w:sz w:val="24"/>
                <w:szCs w:val="24"/>
                <w:lang w:val="lt-LT" w:eastAsia="en-GB"/>
              </w:rPr>
              <w:t>.</w:t>
            </w:r>
          </w:p>
        </w:tc>
        <w:tc>
          <w:tcPr>
            <w:tcW w:w="5812" w:type="dxa"/>
          </w:tcPr>
          <w:p w14:paraId="382E4353" w14:textId="77777777" w:rsidR="00AF4D1A" w:rsidRPr="00844BE8" w:rsidRDefault="00AF4D1A" w:rsidP="00AF4D1A">
            <w:pPr>
              <w:pStyle w:val="prastasiniatinklio"/>
              <w:spacing w:before="0" w:beforeAutospacing="0" w:after="120"/>
              <w:jc w:val="both"/>
              <w:rPr>
                <w:rFonts w:eastAsiaTheme="minorEastAsia"/>
                <w:iCs/>
                <w:lang w:eastAsia="zh-CN"/>
              </w:rPr>
            </w:pPr>
            <w:r>
              <w:rPr>
                <w:rFonts w:eastAsiaTheme="minorEastAsia"/>
                <w:iCs/>
                <w:lang w:eastAsia="zh-CN"/>
              </w:rPr>
              <w:t xml:space="preserve">Dešinioji </w:t>
            </w:r>
            <w:r w:rsidRPr="00247CA7">
              <w:rPr>
                <w:rFonts w:eastAsiaTheme="minorEastAsia"/>
                <w:iCs/>
                <w:lang w:eastAsia="zh-CN"/>
              </w:rPr>
              <w:t xml:space="preserve">atkarpa: </w:t>
            </w:r>
            <w:r w:rsidRPr="00247CA7">
              <w:rPr>
                <w:rFonts w:eastAsiaTheme="minorEastAsia"/>
                <w:i/>
                <w:color w:val="EE0000"/>
                <w:lang w:eastAsia="zh-CN"/>
              </w:rPr>
              <w:t>(įrašyti)</w:t>
            </w:r>
            <w:r w:rsidRPr="00247CA7">
              <w:rPr>
                <w:rFonts w:eastAsiaTheme="minorEastAsia"/>
                <w:iCs/>
                <w:lang w:eastAsia="zh-CN"/>
              </w:rPr>
              <w:t xml:space="preserve">  ___ </w:t>
            </w:r>
            <w:r>
              <w:rPr>
                <w:rFonts w:eastAsiaTheme="minorEastAsia"/>
                <w:iCs/>
                <w:lang w:eastAsia="zh-CN"/>
              </w:rPr>
              <w:t>c</w:t>
            </w:r>
            <w:r w:rsidRPr="00247CA7">
              <w:rPr>
                <w:rFonts w:eastAsiaTheme="minorEastAsia"/>
                <w:iCs/>
                <w:lang w:eastAsia="zh-CN"/>
              </w:rPr>
              <w:t xml:space="preserve">m; </w:t>
            </w:r>
            <w:r>
              <w:rPr>
                <w:rFonts w:eastAsiaTheme="minorEastAsia"/>
                <w:iCs/>
                <w:lang w:eastAsia="zh-CN"/>
              </w:rPr>
              <w:t>Kairioji</w:t>
            </w:r>
            <w:r w:rsidRPr="00247CA7">
              <w:rPr>
                <w:rFonts w:eastAsiaTheme="minorEastAsia"/>
                <w:iCs/>
                <w:lang w:eastAsia="zh-CN"/>
              </w:rPr>
              <w:t xml:space="preserve"> atkarpa: </w:t>
            </w:r>
            <w:r w:rsidRPr="00247CA7">
              <w:rPr>
                <w:rFonts w:eastAsiaTheme="minorEastAsia"/>
                <w:i/>
                <w:color w:val="EE0000"/>
                <w:lang w:eastAsia="zh-CN"/>
              </w:rPr>
              <w:t>(įrašyti)</w:t>
            </w:r>
            <w:r w:rsidRPr="00247CA7">
              <w:rPr>
                <w:iCs/>
                <w:color w:val="EE0000"/>
              </w:rPr>
              <w:t xml:space="preserve"> </w:t>
            </w:r>
            <w:r w:rsidRPr="00247CA7">
              <w:rPr>
                <w:rFonts w:eastAsiaTheme="minorEastAsia"/>
                <w:iCs/>
                <w:color w:val="EE0000"/>
                <w:lang w:eastAsia="zh-CN"/>
              </w:rPr>
              <w:t xml:space="preserve"> </w:t>
            </w:r>
            <w:r w:rsidRPr="00247CA7">
              <w:rPr>
                <w:rFonts w:eastAsiaTheme="minorEastAsia"/>
                <w:iCs/>
                <w:lang w:eastAsia="zh-CN"/>
              </w:rPr>
              <w:t xml:space="preserve">___ </w:t>
            </w:r>
            <w:r>
              <w:rPr>
                <w:rFonts w:eastAsiaTheme="minorEastAsia"/>
                <w:iCs/>
                <w:lang w:eastAsia="zh-CN"/>
              </w:rPr>
              <w:t>c</w:t>
            </w:r>
            <w:r w:rsidRPr="00247CA7">
              <w:rPr>
                <w:rFonts w:eastAsiaTheme="minorEastAsia"/>
                <w:iCs/>
                <w:lang w:eastAsia="zh-CN"/>
              </w:rPr>
              <w:t>m</w:t>
            </w:r>
            <w:r>
              <w:rPr>
                <w:rFonts w:eastAsiaTheme="minorEastAsia"/>
                <w:iCs/>
                <w:lang w:eastAsia="zh-CN"/>
              </w:rPr>
              <w:t>.</w:t>
            </w:r>
          </w:p>
          <w:p w14:paraId="61D99C92" w14:textId="77777777" w:rsidR="00AF4D1A" w:rsidRPr="00247CA7" w:rsidRDefault="00AF4D1A" w:rsidP="00AF4D1A">
            <w:pPr>
              <w:pStyle w:val="prastasiniatinklio"/>
              <w:spacing w:before="0" w:after="120"/>
              <w:jc w:val="both"/>
              <w:rPr>
                <w:rFonts w:eastAsiaTheme="minorEastAsia"/>
                <w:iCs/>
                <w:color w:val="FF0000"/>
                <w:lang w:eastAsia="zh-CN"/>
              </w:rPr>
            </w:pPr>
          </w:p>
        </w:tc>
      </w:tr>
      <w:tr w:rsidR="00AF4D1A" w:rsidRPr="00FD050E" w14:paraId="5DB2D053" w14:textId="77777777" w:rsidTr="00AF4D1A">
        <w:trPr>
          <w:trHeight w:val="689"/>
        </w:trPr>
        <w:tc>
          <w:tcPr>
            <w:tcW w:w="993" w:type="dxa"/>
            <w:vMerge/>
          </w:tcPr>
          <w:p w14:paraId="7ED712C0" w14:textId="77777777" w:rsidR="00AF4D1A" w:rsidRDefault="00AF4D1A" w:rsidP="00AF4D1A">
            <w:pPr>
              <w:pStyle w:val="prastasiniatinklio"/>
              <w:jc w:val="both"/>
              <w:rPr>
                <w:b/>
                <w:sz w:val="20"/>
                <w:szCs w:val="20"/>
              </w:rPr>
            </w:pPr>
          </w:p>
        </w:tc>
        <w:tc>
          <w:tcPr>
            <w:tcW w:w="7371" w:type="dxa"/>
          </w:tcPr>
          <w:p w14:paraId="1BF754C0" w14:textId="77777777" w:rsidR="00AF4D1A" w:rsidRPr="00087D7E" w:rsidRDefault="00AF4D1A" w:rsidP="00AF4D1A">
            <w:pPr>
              <w:spacing w:after="120"/>
              <w:jc w:val="both"/>
              <w:rPr>
                <w:rFonts w:ascii="Times New Roman" w:eastAsia="Times New Roman" w:hAnsi="Times New Roman" w:cs="Times New Roman"/>
                <w:iCs/>
                <w:sz w:val="24"/>
                <w:szCs w:val="24"/>
                <w:lang w:val="lt-LT" w:eastAsia="en-GB"/>
              </w:rPr>
            </w:pPr>
            <w:r w:rsidRPr="00087D7E">
              <w:rPr>
                <w:rFonts w:ascii="Times New Roman" w:eastAsia="Times New Roman" w:hAnsi="Times New Roman" w:cs="Times New Roman"/>
                <w:iCs/>
                <w:sz w:val="24"/>
                <w:szCs w:val="24"/>
                <w:lang w:val="lt-LT" w:eastAsia="en-GB"/>
              </w:rPr>
              <w:t xml:space="preserve">Sėdimosios dalies plotis kartu su atlošu 66 cm </w:t>
            </w:r>
            <w:r w:rsidRPr="00105F44">
              <w:rPr>
                <w:rFonts w:ascii="Times New Roman" w:eastAsia="Times New Roman" w:hAnsi="Times New Roman" w:cs="Times New Roman"/>
                <w:iCs/>
                <w:sz w:val="24"/>
                <w:szCs w:val="24"/>
                <w:lang w:val="lt-LT" w:eastAsia="en-GB"/>
              </w:rPr>
              <w:t>(±2 cm)</w:t>
            </w:r>
            <w:r>
              <w:rPr>
                <w:rFonts w:ascii="Times New Roman" w:eastAsia="Times New Roman" w:hAnsi="Times New Roman" w:cs="Times New Roman"/>
                <w:iCs/>
                <w:sz w:val="24"/>
                <w:szCs w:val="24"/>
                <w:lang w:val="lt-LT" w:eastAsia="en-GB"/>
              </w:rPr>
              <w:t>.</w:t>
            </w:r>
          </w:p>
        </w:tc>
        <w:tc>
          <w:tcPr>
            <w:tcW w:w="5812" w:type="dxa"/>
          </w:tcPr>
          <w:p w14:paraId="7A7B0D1B" w14:textId="77777777" w:rsidR="00AF4D1A" w:rsidRPr="00247CA7" w:rsidRDefault="00AF4D1A" w:rsidP="00AF4D1A">
            <w:pPr>
              <w:pStyle w:val="prastasiniatinklio"/>
              <w:spacing w:before="0" w:after="120"/>
              <w:jc w:val="both"/>
              <w:rPr>
                <w:rFonts w:eastAsiaTheme="minorEastAsia"/>
                <w:iCs/>
                <w:lang w:eastAsia="zh-CN"/>
              </w:rPr>
            </w:pPr>
            <w:r>
              <w:rPr>
                <w:rFonts w:eastAsiaTheme="minorEastAsia"/>
                <w:iCs/>
                <w:lang w:eastAsia="zh-CN"/>
              </w:rPr>
              <w:t xml:space="preserve">Plotis: </w:t>
            </w:r>
            <w:r w:rsidRPr="00247CA7">
              <w:rPr>
                <w:rFonts w:eastAsiaTheme="minorEastAsia"/>
                <w:i/>
                <w:color w:val="EE0000"/>
                <w:lang w:eastAsia="zh-CN"/>
              </w:rPr>
              <w:t>(įrašyti)</w:t>
            </w:r>
            <w:r w:rsidRPr="00247CA7">
              <w:rPr>
                <w:rFonts w:eastAsiaTheme="minorEastAsia"/>
                <w:iCs/>
                <w:lang w:eastAsia="zh-CN"/>
              </w:rPr>
              <w:t xml:space="preserve">  </w:t>
            </w:r>
            <w:r>
              <w:t>___ cm</w:t>
            </w:r>
          </w:p>
        </w:tc>
      </w:tr>
      <w:tr w:rsidR="00AF4D1A" w:rsidRPr="00E2033C" w14:paraId="65E30458" w14:textId="77777777" w:rsidTr="00AF4D1A">
        <w:trPr>
          <w:trHeight w:val="475"/>
        </w:trPr>
        <w:tc>
          <w:tcPr>
            <w:tcW w:w="993" w:type="dxa"/>
            <w:vMerge/>
          </w:tcPr>
          <w:p w14:paraId="2FEEE262" w14:textId="77777777" w:rsidR="00AF4D1A" w:rsidRDefault="00AF4D1A" w:rsidP="00AF4D1A">
            <w:pPr>
              <w:pStyle w:val="prastasiniatinklio"/>
              <w:jc w:val="both"/>
              <w:rPr>
                <w:b/>
                <w:sz w:val="20"/>
                <w:szCs w:val="20"/>
              </w:rPr>
            </w:pPr>
          </w:p>
        </w:tc>
        <w:tc>
          <w:tcPr>
            <w:tcW w:w="7371" w:type="dxa"/>
          </w:tcPr>
          <w:p w14:paraId="7A6FA875" w14:textId="77777777" w:rsidR="00AF4D1A" w:rsidRPr="00087D7E" w:rsidRDefault="00AF4D1A" w:rsidP="00AF4D1A">
            <w:pPr>
              <w:spacing w:after="120"/>
              <w:jc w:val="both"/>
              <w:rPr>
                <w:rFonts w:ascii="Times New Roman" w:eastAsia="Times New Roman" w:hAnsi="Times New Roman" w:cs="Times New Roman"/>
                <w:iCs/>
                <w:sz w:val="24"/>
                <w:szCs w:val="24"/>
                <w:lang w:val="lt-LT" w:eastAsia="en-GB"/>
              </w:rPr>
            </w:pPr>
            <w:r w:rsidRPr="00087D7E">
              <w:rPr>
                <w:rFonts w:ascii="Times New Roman" w:eastAsia="Times New Roman" w:hAnsi="Times New Roman" w:cs="Times New Roman"/>
                <w:iCs/>
                <w:sz w:val="24"/>
                <w:szCs w:val="24"/>
                <w:lang w:val="lt-LT" w:eastAsia="en-GB"/>
              </w:rPr>
              <w:t xml:space="preserve">Sėdimosios dalies gylis 50 cm </w:t>
            </w:r>
            <w:r w:rsidRPr="00597727">
              <w:rPr>
                <w:rFonts w:ascii="Times New Roman" w:hAnsi="Times New Roman" w:cs="Times New Roman"/>
                <w:sz w:val="24"/>
                <w:szCs w:val="24"/>
                <w:lang w:val="es-ES"/>
              </w:rPr>
              <w:t>(±2 cm)</w:t>
            </w:r>
            <w:r>
              <w:rPr>
                <w:rFonts w:ascii="Times New Roman" w:hAnsi="Times New Roman" w:cs="Times New Roman"/>
                <w:sz w:val="24"/>
                <w:szCs w:val="24"/>
                <w:lang w:val="es-ES"/>
              </w:rPr>
              <w:t>.</w:t>
            </w:r>
          </w:p>
        </w:tc>
        <w:tc>
          <w:tcPr>
            <w:tcW w:w="5812" w:type="dxa"/>
          </w:tcPr>
          <w:p w14:paraId="289E8F0F" w14:textId="77777777" w:rsidR="00AF4D1A" w:rsidRDefault="00AF4D1A" w:rsidP="00AF4D1A">
            <w:pPr>
              <w:pStyle w:val="prastasiniatinklio"/>
              <w:spacing w:before="0" w:after="120"/>
              <w:jc w:val="both"/>
              <w:rPr>
                <w:rFonts w:eastAsiaTheme="minorEastAsia"/>
                <w:iCs/>
                <w:lang w:eastAsia="zh-CN"/>
              </w:rPr>
            </w:pPr>
            <w:r>
              <w:t xml:space="preserve">Gylis: </w:t>
            </w:r>
            <w:r w:rsidRPr="00247CA7">
              <w:rPr>
                <w:rFonts w:eastAsiaTheme="minorEastAsia"/>
                <w:i/>
                <w:color w:val="EE0000"/>
                <w:lang w:eastAsia="zh-CN"/>
              </w:rPr>
              <w:t>(įrašyti)</w:t>
            </w:r>
            <w:r w:rsidRPr="00247CA7">
              <w:rPr>
                <w:rFonts w:eastAsiaTheme="minorEastAsia"/>
                <w:iCs/>
                <w:lang w:eastAsia="zh-CN"/>
              </w:rPr>
              <w:t xml:space="preserve">  </w:t>
            </w:r>
            <w:r>
              <w:t>___ cm</w:t>
            </w:r>
          </w:p>
        </w:tc>
      </w:tr>
      <w:tr w:rsidR="00AF4D1A" w:rsidRPr="00A96E4B" w14:paraId="1788F982" w14:textId="77777777" w:rsidTr="00AF4D1A">
        <w:trPr>
          <w:trHeight w:val="648"/>
        </w:trPr>
        <w:tc>
          <w:tcPr>
            <w:tcW w:w="993" w:type="dxa"/>
            <w:vMerge/>
          </w:tcPr>
          <w:p w14:paraId="512A9243" w14:textId="77777777" w:rsidR="00AF4D1A" w:rsidRDefault="00AF4D1A" w:rsidP="00AF4D1A">
            <w:pPr>
              <w:pStyle w:val="prastasiniatinklio"/>
              <w:jc w:val="both"/>
              <w:rPr>
                <w:b/>
                <w:sz w:val="20"/>
                <w:szCs w:val="20"/>
              </w:rPr>
            </w:pPr>
          </w:p>
        </w:tc>
        <w:tc>
          <w:tcPr>
            <w:tcW w:w="7371" w:type="dxa"/>
          </w:tcPr>
          <w:p w14:paraId="6939FC90" w14:textId="77777777" w:rsidR="00AF4D1A" w:rsidRPr="00087D7E" w:rsidRDefault="00AF4D1A" w:rsidP="00AF4D1A">
            <w:pPr>
              <w:spacing w:after="120"/>
              <w:jc w:val="both"/>
              <w:rPr>
                <w:rFonts w:ascii="Times New Roman" w:eastAsia="Times New Roman" w:hAnsi="Times New Roman" w:cs="Times New Roman"/>
                <w:iCs/>
                <w:sz w:val="24"/>
                <w:szCs w:val="24"/>
                <w:lang w:val="lt-LT" w:eastAsia="en-GB"/>
              </w:rPr>
            </w:pPr>
            <w:r w:rsidRPr="00087D7E">
              <w:rPr>
                <w:rFonts w:ascii="Times New Roman" w:eastAsia="Times New Roman" w:hAnsi="Times New Roman" w:cs="Times New Roman"/>
                <w:iCs/>
                <w:sz w:val="24"/>
                <w:szCs w:val="24"/>
                <w:lang w:val="lt-LT" w:eastAsia="en-GB"/>
              </w:rPr>
              <w:t xml:space="preserve">Bendras minkštasuolio aukštis </w:t>
            </w:r>
            <w:r w:rsidRPr="00105F44">
              <w:rPr>
                <w:rFonts w:ascii="Times New Roman" w:eastAsia="Times New Roman" w:hAnsi="Times New Roman" w:cs="Times New Roman"/>
                <w:iCs/>
                <w:sz w:val="24"/>
                <w:szCs w:val="24"/>
                <w:lang w:val="lt-LT" w:eastAsia="en-GB"/>
              </w:rPr>
              <w:t>75 cm (±2 cm), atlošo aukštis 30 cm (±2 cm)</w:t>
            </w:r>
            <w:r>
              <w:rPr>
                <w:rFonts w:ascii="Times New Roman" w:eastAsia="Times New Roman" w:hAnsi="Times New Roman" w:cs="Times New Roman"/>
                <w:iCs/>
                <w:sz w:val="24"/>
                <w:szCs w:val="24"/>
                <w:lang w:val="lt-LT" w:eastAsia="en-GB"/>
              </w:rPr>
              <w:t>.</w:t>
            </w:r>
          </w:p>
        </w:tc>
        <w:tc>
          <w:tcPr>
            <w:tcW w:w="5812" w:type="dxa"/>
          </w:tcPr>
          <w:p w14:paraId="709B138D" w14:textId="77777777" w:rsidR="00AF4D1A" w:rsidRDefault="00AF4D1A" w:rsidP="00AF4D1A">
            <w:pPr>
              <w:pStyle w:val="prastasiniatinklio"/>
              <w:spacing w:before="0" w:after="120"/>
              <w:jc w:val="both"/>
              <w:rPr>
                <w:ins w:id="2" w:author="Naudotojas" w:date="2026-02-11T13:44:00Z"/>
              </w:rPr>
            </w:pPr>
            <w:r>
              <w:t xml:space="preserve">Bendras aukštis: </w:t>
            </w:r>
            <w:r w:rsidRPr="00247CA7">
              <w:rPr>
                <w:rFonts w:eastAsiaTheme="minorEastAsia"/>
                <w:i/>
                <w:color w:val="EE0000"/>
                <w:lang w:eastAsia="zh-CN"/>
              </w:rPr>
              <w:t>(įrašyti)</w:t>
            </w:r>
            <w:r w:rsidRPr="00247CA7">
              <w:rPr>
                <w:rFonts w:eastAsiaTheme="minorEastAsia"/>
                <w:iCs/>
                <w:lang w:eastAsia="zh-CN"/>
              </w:rPr>
              <w:t xml:space="preserve"> </w:t>
            </w:r>
            <w:r>
              <w:t xml:space="preserve"> ___ cm; </w:t>
            </w:r>
          </w:p>
          <w:p w14:paraId="0849F001" w14:textId="77777777" w:rsidR="00AF4D1A" w:rsidRDefault="00AF4D1A" w:rsidP="00AF4D1A">
            <w:pPr>
              <w:pStyle w:val="prastasiniatinklio"/>
              <w:spacing w:before="0" w:after="120"/>
              <w:jc w:val="both"/>
            </w:pPr>
            <w:r>
              <w:t xml:space="preserve">Atlošo aukštis: </w:t>
            </w:r>
            <w:r w:rsidRPr="00247CA7">
              <w:rPr>
                <w:rFonts w:eastAsiaTheme="minorEastAsia"/>
                <w:i/>
                <w:color w:val="EE0000"/>
                <w:lang w:eastAsia="zh-CN"/>
              </w:rPr>
              <w:t>(įrašyti)</w:t>
            </w:r>
            <w:r w:rsidRPr="00247CA7">
              <w:rPr>
                <w:rFonts w:eastAsiaTheme="minorEastAsia"/>
                <w:iCs/>
                <w:lang w:eastAsia="zh-CN"/>
              </w:rPr>
              <w:t xml:space="preserve"> </w:t>
            </w:r>
            <w:r>
              <w:t xml:space="preserve"> ___ cm</w:t>
            </w:r>
          </w:p>
        </w:tc>
      </w:tr>
      <w:tr w:rsidR="00AF4D1A" w:rsidRPr="00854B74" w14:paraId="239651A8" w14:textId="77777777" w:rsidTr="00AF4D1A">
        <w:trPr>
          <w:trHeight w:val="1239"/>
        </w:trPr>
        <w:tc>
          <w:tcPr>
            <w:tcW w:w="993" w:type="dxa"/>
          </w:tcPr>
          <w:p w14:paraId="7CD8AAF8" w14:textId="77777777" w:rsidR="00AF4D1A" w:rsidRDefault="00AF4D1A" w:rsidP="00AF4D1A">
            <w:pPr>
              <w:pStyle w:val="prastasiniatinklio"/>
              <w:jc w:val="both"/>
              <w:rPr>
                <w:b/>
                <w:sz w:val="20"/>
                <w:szCs w:val="20"/>
              </w:rPr>
            </w:pPr>
            <w:r>
              <w:rPr>
                <w:b/>
                <w:sz w:val="20"/>
                <w:szCs w:val="20"/>
              </w:rPr>
              <w:t>27.</w:t>
            </w:r>
          </w:p>
        </w:tc>
        <w:tc>
          <w:tcPr>
            <w:tcW w:w="7371" w:type="dxa"/>
          </w:tcPr>
          <w:p w14:paraId="1F23D585" w14:textId="77777777" w:rsidR="00AF4D1A" w:rsidRPr="00CB7D4F" w:rsidRDefault="00AF4D1A" w:rsidP="00AF4D1A">
            <w:pPr>
              <w:spacing w:after="120"/>
              <w:jc w:val="both"/>
              <w:rPr>
                <w:rFonts w:ascii="Times New Roman" w:eastAsia="Calibri" w:hAnsi="Times New Roman" w:cs="Times New Roman"/>
                <w:color w:val="000000"/>
                <w:sz w:val="24"/>
                <w:szCs w:val="24"/>
                <w:highlight w:val="yellow"/>
                <w:lang w:val="lt-LT"/>
              </w:rPr>
            </w:pPr>
            <w:r w:rsidRPr="0075408A">
              <w:rPr>
                <w:rFonts w:ascii="Times New Roman" w:eastAsia="Times New Roman" w:hAnsi="Times New Roman" w:cs="Times New Roman"/>
                <w:iCs/>
                <w:sz w:val="24"/>
                <w:szCs w:val="24"/>
                <w:lang w:val="lt-LT" w:eastAsia="en-GB"/>
              </w:rPr>
              <w:t xml:space="preserve">Prekė turi būti pagaminta iš patvarių ir atsparių išorės veiksniams medžiagų, </w:t>
            </w:r>
            <w:r w:rsidRPr="00507982">
              <w:rPr>
                <w:rFonts w:ascii="Times New Roman" w:eastAsia="Times New Roman" w:hAnsi="Times New Roman" w:cs="Times New Roman"/>
                <w:iCs/>
                <w:sz w:val="24"/>
                <w:szCs w:val="24"/>
                <w:lang w:val="lt-LT" w:eastAsia="en-GB"/>
              </w:rPr>
              <w:t>tinkamų naudoti viešosiose patalpose</w:t>
            </w:r>
            <w:r w:rsidRPr="0075408A">
              <w:rPr>
                <w:rFonts w:ascii="Times New Roman" w:eastAsia="Times New Roman" w:hAnsi="Times New Roman" w:cs="Times New Roman"/>
                <w:iCs/>
                <w:sz w:val="24"/>
                <w:szCs w:val="24"/>
                <w:lang w:val="lt-LT" w:eastAsia="en-GB"/>
              </w:rPr>
              <w:t>, užtikrinančių ilgaamžiškumą ir saugų naudojimą.</w:t>
            </w:r>
          </w:p>
        </w:tc>
        <w:tc>
          <w:tcPr>
            <w:tcW w:w="5812" w:type="dxa"/>
          </w:tcPr>
          <w:p w14:paraId="3CC318AC" w14:textId="77777777" w:rsidR="00AF4D1A" w:rsidRPr="002D2DA7" w:rsidRDefault="00AF4D1A" w:rsidP="00AF4D1A">
            <w:pPr>
              <w:pStyle w:val="prastasiniatinklio"/>
              <w:spacing w:before="0" w:beforeAutospacing="0" w:after="120"/>
              <w:rPr>
                <w:rStyle w:val="Grietas"/>
                <w:b w:val="0"/>
                <w:bCs w:val="0"/>
              </w:rPr>
            </w:pPr>
            <w:r w:rsidRPr="004A00E8">
              <w:rPr>
                <w:color w:val="EE0000"/>
                <w:lang w:val="pt-BR"/>
              </w:rPr>
              <w:t>(</w:t>
            </w:r>
            <w:r w:rsidRPr="002D2DA7">
              <w:rPr>
                <w:i/>
                <w:iCs/>
                <w:color w:val="EE0000"/>
                <w:lang w:val="pt-BR"/>
              </w:rPr>
              <w:t>įrašyti Atitinka / Neatitinka)</w:t>
            </w:r>
            <w:r w:rsidRPr="002D2DA7">
              <w:rPr>
                <w:lang w:val="pt-BR"/>
              </w:rPr>
              <w:t>.</w:t>
            </w:r>
          </w:p>
        </w:tc>
      </w:tr>
      <w:tr w:rsidR="00AF4D1A" w:rsidRPr="00597727" w14:paraId="09E03B44" w14:textId="77777777" w:rsidTr="00AF4D1A">
        <w:trPr>
          <w:trHeight w:val="557"/>
        </w:trPr>
        <w:tc>
          <w:tcPr>
            <w:tcW w:w="993" w:type="dxa"/>
          </w:tcPr>
          <w:p w14:paraId="58C76555" w14:textId="77777777" w:rsidR="00AF4D1A" w:rsidRDefault="00AF4D1A" w:rsidP="00AF4D1A">
            <w:pPr>
              <w:pStyle w:val="prastasiniatinklio"/>
              <w:jc w:val="both"/>
              <w:rPr>
                <w:b/>
                <w:sz w:val="20"/>
                <w:szCs w:val="20"/>
              </w:rPr>
            </w:pPr>
          </w:p>
          <w:p w14:paraId="74875CC5" w14:textId="77777777" w:rsidR="00AF4D1A" w:rsidRDefault="00AF4D1A" w:rsidP="00AF4D1A">
            <w:pPr>
              <w:pStyle w:val="prastasiniatinklio"/>
              <w:jc w:val="both"/>
              <w:rPr>
                <w:b/>
                <w:sz w:val="20"/>
                <w:szCs w:val="20"/>
              </w:rPr>
            </w:pPr>
            <w:r>
              <w:rPr>
                <w:b/>
                <w:sz w:val="20"/>
                <w:szCs w:val="20"/>
              </w:rPr>
              <w:t>28.</w:t>
            </w:r>
          </w:p>
        </w:tc>
        <w:tc>
          <w:tcPr>
            <w:tcW w:w="7371" w:type="dxa"/>
          </w:tcPr>
          <w:p w14:paraId="07FEEB2E" w14:textId="77777777" w:rsidR="00AF4D1A" w:rsidRPr="004F5EFF" w:rsidRDefault="00AF4D1A" w:rsidP="00AF4D1A">
            <w:pPr>
              <w:rPr>
                <w:rFonts w:ascii="Times New Roman" w:eastAsia="Calibri" w:hAnsi="Times New Roman" w:cs="Times New Roman"/>
                <w:color w:val="000000"/>
                <w:sz w:val="24"/>
                <w:szCs w:val="24"/>
                <w:lang w:val="lt-LT"/>
              </w:rPr>
            </w:pPr>
            <w:r w:rsidRPr="004F5EFF">
              <w:rPr>
                <w:rFonts w:ascii="Times New Roman" w:eastAsia="Calibri" w:hAnsi="Times New Roman" w:cs="Times New Roman"/>
                <w:color w:val="000000"/>
                <w:sz w:val="24"/>
                <w:szCs w:val="24"/>
                <w:lang w:val="lt-LT"/>
              </w:rPr>
              <w:t>Užpildas – baldui naudojamas paminkštintas aukšto tankio porolonas arba lygiavertė medžiaga:</w:t>
            </w:r>
            <w:r w:rsidRPr="004F5EFF">
              <w:rPr>
                <w:rFonts w:ascii="Times New Roman" w:eastAsia="Calibri" w:hAnsi="Times New Roman" w:cs="Times New Roman"/>
                <w:color w:val="000000"/>
                <w:sz w:val="24"/>
                <w:szCs w:val="24"/>
                <w:lang w:val="lt-LT"/>
              </w:rPr>
              <w:br/>
              <w:t>– sėdimoji dalis – ne mažesnio kaip 42 kg/m³ tankio,</w:t>
            </w:r>
          </w:p>
          <w:p w14:paraId="5990EFB1" w14:textId="77777777" w:rsidR="00AF4D1A" w:rsidRPr="00597727" w:rsidRDefault="00AF4D1A" w:rsidP="00AF4D1A">
            <w:pPr>
              <w:rPr>
                <w:sz w:val="24"/>
                <w:szCs w:val="24"/>
                <w:lang w:val="lt-LT" w:eastAsia="lt-LT"/>
                <w14:ligatures w14:val="standardContextual"/>
              </w:rPr>
            </w:pPr>
            <w:r w:rsidRPr="00597727">
              <w:rPr>
                <w:rFonts w:ascii="Times New Roman" w:hAnsi="Times New Roman" w:cs="Times New Roman"/>
                <w:sz w:val="24"/>
                <w:szCs w:val="24"/>
                <w:lang w:val="lt-LT" w:eastAsia="lt-LT"/>
                <w14:ligatures w14:val="standardContextual"/>
              </w:rPr>
              <w:t>- kitos minkštintos dalys (atlošas) – ne mažesnio kaip 35 kg/m³ tankio.</w:t>
            </w:r>
          </w:p>
        </w:tc>
        <w:tc>
          <w:tcPr>
            <w:tcW w:w="5812" w:type="dxa"/>
          </w:tcPr>
          <w:p w14:paraId="28484B0B" w14:textId="77777777" w:rsidR="00AF4D1A" w:rsidRDefault="00AF4D1A" w:rsidP="00AF4D1A">
            <w:pPr>
              <w:pStyle w:val="prastasiniatinklio"/>
              <w:spacing w:before="0" w:beforeAutospacing="0" w:after="0"/>
              <w:rPr>
                <w:rStyle w:val="Grietas"/>
                <w:b w:val="0"/>
                <w:bCs w:val="0"/>
              </w:rPr>
            </w:pPr>
            <w:r w:rsidRPr="004D4960">
              <w:rPr>
                <w:rStyle w:val="Grietas"/>
                <w:b w:val="0"/>
                <w:bCs w:val="0"/>
              </w:rPr>
              <w:t xml:space="preserve">Užpildas (medžiaga): </w:t>
            </w:r>
            <w:r w:rsidRPr="00176218">
              <w:rPr>
                <w:rFonts w:eastAsiaTheme="minorEastAsia"/>
                <w:i/>
                <w:color w:val="FF0000"/>
                <w:lang w:eastAsia="zh-CN"/>
              </w:rPr>
              <w:t>(įrašyti)</w:t>
            </w:r>
            <w:r w:rsidRPr="004D4960">
              <w:rPr>
                <w:rStyle w:val="Grietas"/>
                <w:b w:val="0"/>
                <w:bCs w:val="0"/>
              </w:rPr>
              <w:t>__________</w:t>
            </w:r>
            <w:r>
              <w:rPr>
                <w:rStyle w:val="Grietas"/>
                <w:b w:val="0"/>
                <w:bCs w:val="0"/>
              </w:rPr>
              <w:t xml:space="preserve"> </w:t>
            </w:r>
            <w:r w:rsidRPr="004D4960">
              <w:rPr>
                <w:b/>
                <w:bCs/>
              </w:rPr>
              <w:br/>
            </w:r>
            <w:r w:rsidRPr="004D4960">
              <w:rPr>
                <w:rStyle w:val="Grietas"/>
                <w:b w:val="0"/>
                <w:bCs w:val="0"/>
              </w:rPr>
              <w:t xml:space="preserve">Užpildo tankis sėdimojoje dalyje: </w:t>
            </w:r>
            <w:r w:rsidRPr="00176218">
              <w:rPr>
                <w:rFonts w:eastAsiaTheme="minorEastAsia"/>
                <w:i/>
                <w:color w:val="FF0000"/>
                <w:lang w:eastAsia="zh-CN"/>
              </w:rPr>
              <w:t>(įrašyti)</w:t>
            </w:r>
            <w:r>
              <w:rPr>
                <w:rStyle w:val="Grietas"/>
                <w:b w:val="0"/>
                <w:bCs w:val="0"/>
              </w:rPr>
              <w:t xml:space="preserve"> </w:t>
            </w:r>
            <w:r>
              <w:rPr>
                <w:rStyle w:val="Grietas"/>
                <w:b w:val="0"/>
                <w:bCs w:val="0"/>
                <w:u w:val="single"/>
              </w:rPr>
              <w:t xml:space="preserve">                  </w:t>
            </w:r>
            <w:r>
              <w:rPr>
                <w:rStyle w:val="Grietas"/>
                <w:b w:val="0"/>
                <w:bCs w:val="0"/>
              </w:rPr>
              <w:t xml:space="preserve">  </w:t>
            </w:r>
            <w:r w:rsidRPr="004D4960">
              <w:rPr>
                <w:rStyle w:val="Grietas"/>
                <w:b w:val="0"/>
                <w:bCs w:val="0"/>
              </w:rPr>
              <w:t>kg/m³</w:t>
            </w:r>
          </w:p>
          <w:p w14:paraId="7873B47E" w14:textId="77777777" w:rsidR="00AF4D1A" w:rsidRPr="00597727" w:rsidRDefault="00AF4D1A" w:rsidP="00AF4D1A">
            <w:pPr>
              <w:pStyle w:val="prastasiniatinklio"/>
              <w:spacing w:before="0" w:beforeAutospacing="0" w:after="0"/>
            </w:pPr>
            <w:r w:rsidRPr="004D4960">
              <w:rPr>
                <w:rStyle w:val="Grietas"/>
                <w:b w:val="0"/>
                <w:bCs w:val="0"/>
              </w:rPr>
              <w:t xml:space="preserve">Užpildo tankis </w:t>
            </w:r>
            <w:r>
              <w:rPr>
                <w:rStyle w:val="Grietas"/>
                <w:b w:val="0"/>
                <w:bCs w:val="0"/>
              </w:rPr>
              <w:t>kitose minkštose dalyse (atloše)</w:t>
            </w:r>
            <w:r w:rsidRPr="004D4960">
              <w:rPr>
                <w:rStyle w:val="Grietas"/>
                <w:b w:val="0"/>
                <w:bCs w:val="0"/>
              </w:rPr>
              <w:t xml:space="preserve">: </w:t>
            </w:r>
            <w:r w:rsidRPr="00176218">
              <w:rPr>
                <w:rFonts w:eastAsiaTheme="minorEastAsia"/>
                <w:i/>
                <w:color w:val="FF0000"/>
                <w:lang w:eastAsia="zh-CN"/>
              </w:rPr>
              <w:t>(įrašyti)</w:t>
            </w:r>
            <w:r w:rsidRPr="00597727">
              <w:rPr>
                <w:rFonts w:eastAsiaTheme="minorEastAsia"/>
                <w:b/>
                <w:bCs/>
                <w:i/>
                <w:color w:val="FF0000"/>
                <w:lang w:eastAsia="zh-CN"/>
              </w:rPr>
              <w:t xml:space="preserve"> </w:t>
            </w:r>
            <w:r w:rsidRPr="00597727">
              <w:rPr>
                <w:rStyle w:val="Grietas"/>
                <w:b w:val="0"/>
                <w:bCs w:val="0"/>
                <w:u w:val="single"/>
              </w:rPr>
              <w:t xml:space="preserve">                  </w:t>
            </w:r>
            <w:r w:rsidRPr="00597727">
              <w:rPr>
                <w:rStyle w:val="Grietas"/>
                <w:b w:val="0"/>
                <w:bCs w:val="0"/>
              </w:rPr>
              <w:t xml:space="preserve"> k</w:t>
            </w:r>
            <w:r w:rsidRPr="004D4960">
              <w:rPr>
                <w:rStyle w:val="Grietas"/>
                <w:b w:val="0"/>
                <w:bCs w:val="0"/>
              </w:rPr>
              <w:t>g/m³</w:t>
            </w:r>
          </w:p>
        </w:tc>
      </w:tr>
      <w:tr w:rsidR="00AF4D1A" w:rsidRPr="00A96E4B" w14:paraId="2AB9C99D" w14:textId="77777777" w:rsidTr="00AF4D1A">
        <w:trPr>
          <w:trHeight w:val="1052"/>
        </w:trPr>
        <w:tc>
          <w:tcPr>
            <w:tcW w:w="993" w:type="dxa"/>
          </w:tcPr>
          <w:p w14:paraId="7A4E4BFC" w14:textId="77777777" w:rsidR="00AF4D1A" w:rsidRDefault="00AF4D1A" w:rsidP="00AF4D1A">
            <w:pPr>
              <w:pStyle w:val="prastasiniatinklio"/>
              <w:jc w:val="both"/>
              <w:rPr>
                <w:b/>
                <w:sz w:val="20"/>
                <w:szCs w:val="20"/>
              </w:rPr>
            </w:pPr>
          </w:p>
          <w:p w14:paraId="28C5E9CD" w14:textId="77777777" w:rsidR="00AF4D1A" w:rsidRDefault="00AF4D1A" w:rsidP="00AF4D1A">
            <w:pPr>
              <w:pStyle w:val="prastasiniatinklio"/>
              <w:jc w:val="both"/>
              <w:rPr>
                <w:b/>
                <w:sz w:val="20"/>
                <w:szCs w:val="20"/>
              </w:rPr>
            </w:pPr>
            <w:r>
              <w:rPr>
                <w:b/>
                <w:sz w:val="20"/>
                <w:szCs w:val="20"/>
              </w:rPr>
              <w:t>29.</w:t>
            </w:r>
          </w:p>
        </w:tc>
        <w:tc>
          <w:tcPr>
            <w:tcW w:w="7371" w:type="dxa"/>
          </w:tcPr>
          <w:p w14:paraId="4BA71CA3" w14:textId="77777777" w:rsidR="00AF4D1A" w:rsidRPr="004F5EFF" w:rsidRDefault="00AF4D1A" w:rsidP="00AF4D1A">
            <w:pPr>
              <w:spacing w:after="120"/>
              <w:jc w:val="both"/>
              <w:rPr>
                <w:rFonts w:ascii="Times New Roman" w:eastAsia="Times New Roman" w:hAnsi="Times New Roman" w:cs="Times New Roman"/>
                <w:iCs/>
                <w:sz w:val="24"/>
                <w:szCs w:val="24"/>
                <w:lang w:val="lt-LT" w:eastAsia="en-GB"/>
              </w:rPr>
            </w:pPr>
            <w:r w:rsidRPr="00597727">
              <w:rPr>
                <w:rFonts w:ascii="Times New Roman" w:hAnsi="Times New Roman" w:cs="Times New Roman"/>
                <w:sz w:val="24"/>
                <w:szCs w:val="24"/>
                <w:lang w:val="lt-LT" w:eastAsia="lt-LT"/>
                <w14:ligatures w14:val="standardContextual"/>
              </w:rPr>
              <w:t xml:space="preserve">Apmušalas – audinys arba kita lygiavertė medžiaga, atspari dėvėjimuisi, trynimo ciklai pagal Martindale skalę – ne mažiau kaip 75 000 ciklų. </w:t>
            </w:r>
          </w:p>
        </w:tc>
        <w:tc>
          <w:tcPr>
            <w:tcW w:w="5812" w:type="dxa"/>
          </w:tcPr>
          <w:p w14:paraId="650277C6" w14:textId="77777777" w:rsidR="00AF4D1A" w:rsidRPr="00EA5DAB" w:rsidRDefault="00AF4D1A" w:rsidP="00AF4D1A">
            <w:pPr>
              <w:pStyle w:val="prastasiniatinklio"/>
              <w:spacing w:before="0" w:beforeAutospacing="0" w:after="0"/>
              <w:rPr>
                <w:rFonts w:eastAsiaTheme="minorEastAsia"/>
                <w:i/>
                <w:color w:val="FF0000"/>
                <w:lang w:eastAsia="zh-CN"/>
              </w:rPr>
            </w:pPr>
            <w:r w:rsidRPr="00D642BC">
              <w:rPr>
                <w:rFonts w:eastAsiaTheme="minorEastAsia"/>
                <w:iCs/>
                <w:lang w:eastAsia="zh-CN"/>
              </w:rPr>
              <w:t>A</w:t>
            </w:r>
            <w:r>
              <w:rPr>
                <w:rFonts w:eastAsiaTheme="minorEastAsia"/>
                <w:iCs/>
                <w:lang w:eastAsia="zh-CN"/>
              </w:rPr>
              <w:t>pmušalo a</w:t>
            </w:r>
            <w:r w:rsidRPr="00D642BC">
              <w:rPr>
                <w:rFonts w:eastAsiaTheme="minorEastAsia"/>
                <w:iCs/>
                <w:lang w:eastAsia="zh-CN"/>
              </w:rPr>
              <w:t>udinio tipas</w:t>
            </w:r>
            <w:r>
              <w:rPr>
                <w:rFonts w:eastAsiaTheme="minorEastAsia"/>
                <w:iCs/>
                <w:lang w:eastAsia="zh-CN"/>
              </w:rPr>
              <w:t>:</w:t>
            </w:r>
            <w:r w:rsidRPr="00D642BC">
              <w:rPr>
                <w:rFonts w:eastAsiaTheme="minorEastAsia"/>
                <w:i/>
                <w:lang w:eastAsia="zh-CN"/>
              </w:rPr>
              <w:t xml:space="preserve"> </w:t>
            </w:r>
            <w:r w:rsidRPr="00D642BC">
              <w:rPr>
                <w:rFonts w:eastAsiaTheme="minorEastAsia"/>
                <w:i/>
                <w:color w:val="FF0000"/>
                <w:lang w:eastAsia="zh-CN"/>
              </w:rPr>
              <w:t>(įrašyti)</w:t>
            </w:r>
            <w:r>
              <w:rPr>
                <w:rFonts w:eastAsiaTheme="minorEastAsia"/>
                <w:i/>
                <w:color w:val="FF0000"/>
                <w:lang w:eastAsia="zh-CN"/>
              </w:rPr>
              <w:t>.</w:t>
            </w:r>
            <w:r>
              <w:rPr>
                <w:rFonts w:eastAsiaTheme="minorEastAsia"/>
                <w:i/>
                <w:color w:val="FF0000"/>
                <w:lang w:eastAsia="zh-CN"/>
              </w:rPr>
              <w:br/>
            </w:r>
            <w:r w:rsidRPr="00D642BC">
              <w:rPr>
                <w:rFonts w:eastAsiaTheme="minorEastAsia"/>
                <w:iCs/>
                <w:lang w:eastAsia="zh-CN"/>
              </w:rPr>
              <w:t>Trynimo ciklų skaičius</w:t>
            </w:r>
            <w:r>
              <w:rPr>
                <w:rFonts w:eastAsiaTheme="minorEastAsia"/>
                <w:iCs/>
                <w:lang w:eastAsia="zh-CN"/>
              </w:rPr>
              <w:t xml:space="preserve"> pagal </w:t>
            </w:r>
            <w:r w:rsidRPr="00D642BC">
              <w:rPr>
                <w:iCs/>
                <w:lang w:eastAsia="en-GB"/>
              </w:rPr>
              <w:t xml:space="preserve">Martindale </w:t>
            </w:r>
            <w:r>
              <w:rPr>
                <w:rFonts w:eastAsiaTheme="minorEastAsia"/>
                <w:iCs/>
                <w:lang w:eastAsia="zh-CN"/>
              </w:rPr>
              <w:t>skalę:</w:t>
            </w:r>
            <w:r>
              <w:rPr>
                <w:rFonts w:eastAsiaTheme="minorEastAsia"/>
                <w:i/>
                <w:color w:val="FF0000"/>
                <w:lang w:eastAsia="zh-CN"/>
              </w:rPr>
              <w:t xml:space="preserve"> </w:t>
            </w:r>
            <w:r w:rsidRPr="00D642BC">
              <w:rPr>
                <w:rFonts w:eastAsiaTheme="minorEastAsia"/>
                <w:i/>
                <w:color w:val="FF0000"/>
                <w:lang w:eastAsia="zh-CN"/>
              </w:rPr>
              <w:t>(įrašyti)</w:t>
            </w:r>
            <w:r>
              <w:rPr>
                <w:rFonts w:eastAsiaTheme="minorEastAsia"/>
                <w:i/>
                <w:color w:val="FF0000"/>
                <w:lang w:eastAsia="zh-CN"/>
              </w:rPr>
              <w:t>.</w:t>
            </w:r>
          </w:p>
        </w:tc>
      </w:tr>
      <w:tr w:rsidR="00AF4D1A" w:rsidRPr="00EA5DAB" w14:paraId="56D7A444" w14:textId="77777777" w:rsidTr="00AF4D1A">
        <w:trPr>
          <w:trHeight w:val="779"/>
        </w:trPr>
        <w:tc>
          <w:tcPr>
            <w:tcW w:w="993" w:type="dxa"/>
            <w:vMerge w:val="restart"/>
          </w:tcPr>
          <w:p w14:paraId="3EECEE6B" w14:textId="77777777" w:rsidR="00AF4D1A" w:rsidRDefault="00AF4D1A" w:rsidP="00AF4D1A">
            <w:pPr>
              <w:pStyle w:val="prastasiniatinklio"/>
              <w:jc w:val="both"/>
              <w:rPr>
                <w:b/>
                <w:sz w:val="20"/>
                <w:szCs w:val="20"/>
              </w:rPr>
            </w:pPr>
          </w:p>
          <w:p w14:paraId="22835D95" w14:textId="77777777" w:rsidR="00AF4D1A" w:rsidRDefault="00AF4D1A" w:rsidP="00AF4D1A">
            <w:pPr>
              <w:pStyle w:val="prastasiniatinklio"/>
              <w:jc w:val="both"/>
              <w:rPr>
                <w:b/>
                <w:sz w:val="20"/>
                <w:szCs w:val="20"/>
              </w:rPr>
            </w:pPr>
            <w:r>
              <w:rPr>
                <w:b/>
                <w:sz w:val="20"/>
                <w:szCs w:val="20"/>
              </w:rPr>
              <w:t>30.</w:t>
            </w:r>
          </w:p>
        </w:tc>
        <w:tc>
          <w:tcPr>
            <w:tcW w:w="7371" w:type="dxa"/>
          </w:tcPr>
          <w:p w14:paraId="24A9E763" w14:textId="136B285B" w:rsidR="00AF4D1A" w:rsidRPr="004F5EFF" w:rsidRDefault="00AF4D1A" w:rsidP="00AF4D1A">
            <w:pPr>
              <w:spacing w:after="120"/>
              <w:jc w:val="both"/>
              <w:rPr>
                <w:rFonts w:ascii="Times New Roman" w:eastAsia="Times New Roman" w:hAnsi="Times New Roman" w:cs="Times New Roman"/>
                <w:iCs/>
                <w:sz w:val="24"/>
                <w:szCs w:val="24"/>
                <w:lang w:val="lt-LT" w:eastAsia="en-GB"/>
              </w:rPr>
            </w:pPr>
            <w:r w:rsidRPr="004F5EFF">
              <w:rPr>
                <w:rFonts w:ascii="Times New Roman" w:eastAsia="Times New Roman" w:hAnsi="Times New Roman" w:cs="Times New Roman"/>
                <w:iCs/>
                <w:sz w:val="24"/>
                <w:szCs w:val="24"/>
                <w:lang w:val="lt-LT" w:eastAsia="en-GB"/>
              </w:rPr>
              <w:t xml:space="preserve">Minkštasuolio kojos – metalinės plieno arba lygiavertės konstrukcijos, užtikrinančios stabilumą, </w:t>
            </w:r>
            <w:r w:rsidRPr="00A55A22">
              <w:rPr>
                <w:rFonts w:ascii="Times New Roman" w:eastAsia="Times New Roman" w:hAnsi="Times New Roman" w:cs="Times New Roman"/>
                <w:iCs/>
                <w:sz w:val="24"/>
                <w:szCs w:val="24"/>
                <w:lang w:val="lt-LT" w:eastAsia="en-GB"/>
              </w:rPr>
              <w:t>padengtos veltini</w:t>
            </w:r>
            <w:r>
              <w:rPr>
                <w:rFonts w:ascii="Times New Roman" w:eastAsia="Times New Roman" w:hAnsi="Times New Roman" w:cs="Times New Roman"/>
                <w:iCs/>
                <w:sz w:val="24"/>
                <w:szCs w:val="24"/>
                <w:lang w:val="lt-LT" w:eastAsia="en-GB"/>
              </w:rPr>
              <w:t>o</w:t>
            </w:r>
            <w:r w:rsidRPr="00A55A22">
              <w:rPr>
                <w:rFonts w:ascii="Times New Roman" w:eastAsia="Times New Roman" w:hAnsi="Times New Roman" w:cs="Times New Roman"/>
                <w:iCs/>
                <w:sz w:val="24"/>
                <w:szCs w:val="24"/>
                <w:lang w:val="lt-LT" w:eastAsia="en-GB"/>
              </w:rPr>
              <w:t xml:space="preserve"> </w:t>
            </w:r>
            <w:r>
              <w:rPr>
                <w:rFonts w:ascii="Times New Roman" w:eastAsia="Times New Roman" w:hAnsi="Times New Roman" w:cs="Times New Roman"/>
                <w:iCs/>
                <w:sz w:val="24"/>
                <w:szCs w:val="24"/>
                <w:lang w:val="lt-LT" w:eastAsia="en-GB"/>
              </w:rPr>
              <w:t>padeliais</w:t>
            </w:r>
            <w:r w:rsidRPr="00A55A22">
              <w:rPr>
                <w:rFonts w:ascii="Times New Roman" w:eastAsia="Times New Roman" w:hAnsi="Times New Roman" w:cs="Times New Roman"/>
                <w:iCs/>
                <w:sz w:val="24"/>
                <w:szCs w:val="24"/>
                <w:lang w:val="lt-LT" w:eastAsia="en-GB"/>
              </w:rPr>
              <w:t>, apsaugančia</w:t>
            </w:r>
            <w:r>
              <w:rPr>
                <w:rFonts w:ascii="Times New Roman" w:eastAsia="Times New Roman" w:hAnsi="Times New Roman" w:cs="Times New Roman"/>
                <w:iCs/>
                <w:sz w:val="24"/>
                <w:szCs w:val="24"/>
                <w:lang w:val="lt-LT" w:eastAsia="en-GB"/>
              </w:rPr>
              <w:t>is</w:t>
            </w:r>
            <w:r w:rsidRPr="00A55A22">
              <w:rPr>
                <w:rFonts w:ascii="Times New Roman" w:eastAsia="Times New Roman" w:hAnsi="Times New Roman" w:cs="Times New Roman"/>
                <w:iCs/>
                <w:sz w:val="24"/>
                <w:szCs w:val="24"/>
                <w:lang w:val="lt-LT" w:eastAsia="en-GB"/>
              </w:rPr>
              <w:t xml:space="preserve"> grindų dangą nuo braižymo.</w:t>
            </w:r>
          </w:p>
        </w:tc>
        <w:tc>
          <w:tcPr>
            <w:tcW w:w="5812" w:type="dxa"/>
          </w:tcPr>
          <w:p w14:paraId="251E74AB" w14:textId="77777777" w:rsidR="00AF4D1A" w:rsidRDefault="00AF4D1A" w:rsidP="00AF4D1A">
            <w:pPr>
              <w:pStyle w:val="prastasiniatinklio"/>
              <w:spacing w:before="0" w:beforeAutospacing="0" w:after="120"/>
              <w:jc w:val="both"/>
              <w:rPr>
                <w:rStyle w:val="markedcontent"/>
                <w:i/>
                <w:color w:val="EE0000"/>
              </w:rPr>
            </w:pPr>
            <w:r w:rsidRPr="00310CF1">
              <w:rPr>
                <w:rFonts w:eastAsiaTheme="minorEastAsia"/>
                <w:i/>
                <w:color w:val="FF0000"/>
                <w:lang w:val="pt-BR" w:eastAsia="zh-CN"/>
              </w:rPr>
              <w:t>(įrašyti Atitinka/Neatitinka)</w:t>
            </w:r>
            <w:r w:rsidRPr="00310CF1">
              <w:rPr>
                <w:rStyle w:val="markedcontent"/>
                <w:i/>
                <w:color w:val="EE0000"/>
              </w:rPr>
              <w:t>.</w:t>
            </w:r>
          </w:p>
          <w:p w14:paraId="1C6E8456" w14:textId="77777777" w:rsidR="00AF4D1A" w:rsidRPr="00EA5DAB" w:rsidRDefault="00AF4D1A" w:rsidP="00AF4D1A">
            <w:pPr>
              <w:pStyle w:val="prastasiniatinklio"/>
              <w:spacing w:before="0" w:beforeAutospacing="0" w:after="120"/>
              <w:jc w:val="both"/>
              <w:rPr>
                <w:rFonts w:eastAsiaTheme="minorEastAsia"/>
                <w:i/>
                <w:color w:val="FF0000"/>
                <w:lang w:eastAsia="zh-CN"/>
              </w:rPr>
            </w:pPr>
          </w:p>
        </w:tc>
      </w:tr>
      <w:tr w:rsidR="00AF4D1A" w:rsidRPr="00EA5DAB" w14:paraId="065B77BF" w14:textId="77777777" w:rsidTr="00AF4D1A">
        <w:trPr>
          <w:trHeight w:val="536"/>
        </w:trPr>
        <w:tc>
          <w:tcPr>
            <w:tcW w:w="993" w:type="dxa"/>
            <w:vMerge/>
          </w:tcPr>
          <w:p w14:paraId="29C5BA6B" w14:textId="77777777" w:rsidR="00AF4D1A" w:rsidRDefault="00AF4D1A" w:rsidP="00AF4D1A">
            <w:pPr>
              <w:pStyle w:val="prastasiniatinklio"/>
              <w:jc w:val="both"/>
              <w:rPr>
                <w:b/>
                <w:sz w:val="20"/>
                <w:szCs w:val="20"/>
              </w:rPr>
            </w:pPr>
          </w:p>
        </w:tc>
        <w:tc>
          <w:tcPr>
            <w:tcW w:w="7371" w:type="dxa"/>
          </w:tcPr>
          <w:p w14:paraId="218D5C10" w14:textId="77777777" w:rsidR="00AF4D1A" w:rsidRPr="004F5EFF" w:rsidRDefault="00AF4D1A" w:rsidP="00AF4D1A">
            <w:pPr>
              <w:spacing w:after="120"/>
              <w:jc w:val="both"/>
              <w:rPr>
                <w:rFonts w:ascii="Times New Roman" w:eastAsia="Times New Roman" w:hAnsi="Times New Roman" w:cs="Times New Roman"/>
                <w:iCs/>
                <w:sz w:val="24"/>
                <w:szCs w:val="24"/>
                <w:lang w:val="lt-LT" w:eastAsia="en-GB"/>
              </w:rPr>
            </w:pPr>
            <w:r>
              <w:rPr>
                <w:rFonts w:ascii="Times New Roman" w:eastAsia="Times New Roman" w:hAnsi="Times New Roman" w:cs="Times New Roman"/>
                <w:iCs/>
                <w:sz w:val="24"/>
                <w:szCs w:val="24"/>
                <w:lang w:val="lt-LT" w:eastAsia="en-GB"/>
              </w:rPr>
              <w:t xml:space="preserve">Minkštasuolio kojų aukštis </w:t>
            </w:r>
            <w:r w:rsidRPr="004F5EFF">
              <w:rPr>
                <w:rFonts w:ascii="Times New Roman" w:eastAsia="Times New Roman" w:hAnsi="Times New Roman" w:cs="Times New Roman"/>
                <w:iCs/>
                <w:sz w:val="24"/>
                <w:szCs w:val="24"/>
                <w:lang w:val="lt-LT" w:eastAsia="en-GB"/>
              </w:rPr>
              <w:t xml:space="preserve">30 cm </w:t>
            </w:r>
            <w:r w:rsidRPr="00597727">
              <w:rPr>
                <w:rFonts w:ascii="Times New Roman" w:hAnsi="Times New Roman" w:cs="Times New Roman"/>
                <w:sz w:val="24"/>
                <w:szCs w:val="24"/>
                <w:lang w:val="lt-LT"/>
              </w:rPr>
              <w:t>(±2 cm)</w:t>
            </w:r>
            <w:r>
              <w:rPr>
                <w:rFonts w:ascii="Times New Roman" w:hAnsi="Times New Roman" w:cs="Times New Roman"/>
                <w:sz w:val="24"/>
                <w:szCs w:val="24"/>
                <w:lang w:val="lt-LT"/>
              </w:rPr>
              <w:t>.</w:t>
            </w:r>
          </w:p>
        </w:tc>
        <w:tc>
          <w:tcPr>
            <w:tcW w:w="5812" w:type="dxa"/>
          </w:tcPr>
          <w:p w14:paraId="47118656" w14:textId="77777777" w:rsidR="00AF4D1A" w:rsidRPr="00310CF1" w:rsidRDefault="00AF4D1A" w:rsidP="00AF4D1A">
            <w:pPr>
              <w:pStyle w:val="prastasiniatinklio"/>
              <w:spacing w:before="0" w:after="120"/>
              <w:jc w:val="both"/>
              <w:rPr>
                <w:rFonts w:eastAsiaTheme="minorEastAsia"/>
                <w:i/>
                <w:color w:val="FF0000"/>
                <w:lang w:val="pt-BR" w:eastAsia="zh-CN"/>
              </w:rPr>
            </w:pPr>
            <w:r>
              <w:t xml:space="preserve">Kojų aukštis: </w:t>
            </w:r>
            <w:r w:rsidRPr="00247CA7">
              <w:rPr>
                <w:rFonts w:eastAsiaTheme="minorEastAsia"/>
                <w:i/>
                <w:color w:val="EE0000"/>
                <w:lang w:eastAsia="zh-CN"/>
              </w:rPr>
              <w:t>(įrašyti)</w:t>
            </w:r>
            <w:r w:rsidRPr="00247CA7">
              <w:rPr>
                <w:rFonts w:eastAsiaTheme="minorEastAsia"/>
                <w:iCs/>
                <w:lang w:eastAsia="zh-CN"/>
              </w:rPr>
              <w:t xml:space="preserve"> </w:t>
            </w:r>
            <w:r>
              <w:t xml:space="preserve"> ___ cm</w:t>
            </w:r>
          </w:p>
        </w:tc>
      </w:tr>
      <w:tr w:rsidR="00AF4D1A" w:rsidRPr="00EA5DAB" w14:paraId="5E601B04" w14:textId="77777777" w:rsidTr="00AF4D1A">
        <w:trPr>
          <w:trHeight w:val="557"/>
        </w:trPr>
        <w:tc>
          <w:tcPr>
            <w:tcW w:w="993" w:type="dxa"/>
          </w:tcPr>
          <w:p w14:paraId="7E0DA071" w14:textId="77777777" w:rsidR="00AF4D1A" w:rsidRDefault="00AF4D1A" w:rsidP="00AF4D1A">
            <w:pPr>
              <w:pStyle w:val="prastasiniatinklio"/>
              <w:jc w:val="both"/>
              <w:rPr>
                <w:b/>
                <w:sz w:val="20"/>
                <w:szCs w:val="20"/>
              </w:rPr>
            </w:pPr>
            <w:r>
              <w:rPr>
                <w:b/>
                <w:sz w:val="20"/>
                <w:szCs w:val="20"/>
              </w:rPr>
              <w:t>31.</w:t>
            </w:r>
          </w:p>
        </w:tc>
        <w:tc>
          <w:tcPr>
            <w:tcW w:w="7371" w:type="dxa"/>
          </w:tcPr>
          <w:p w14:paraId="6BD108E2" w14:textId="77777777" w:rsidR="00AF4D1A" w:rsidRPr="00E30752" w:rsidRDefault="00AF4D1A" w:rsidP="00AF4D1A">
            <w:pPr>
              <w:spacing w:after="120"/>
              <w:jc w:val="both"/>
              <w:rPr>
                <w:rFonts w:ascii="Times New Roman" w:eastAsia="Times New Roman" w:hAnsi="Times New Roman" w:cs="Times New Roman"/>
                <w:iCs/>
                <w:sz w:val="24"/>
                <w:szCs w:val="24"/>
                <w:lang w:val="lt-LT" w:eastAsia="en-GB"/>
              </w:rPr>
            </w:pPr>
            <w:r w:rsidRPr="00A55A22">
              <w:rPr>
                <w:rFonts w:ascii="Times New Roman" w:eastAsia="Times New Roman" w:hAnsi="Times New Roman" w:cs="Times New Roman"/>
                <w:iCs/>
                <w:sz w:val="24"/>
                <w:szCs w:val="24"/>
                <w:lang w:val="lt-LT" w:eastAsia="en-GB"/>
              </w:rPr>
              <w:t xml:space="preserve">Turi būti galimybė derinti </w:t>
            </w:r>
            <w:r>
              <w:rPr>
                <w:rFonts w:ascii="Times New Roman" w:eastAsia="Times New Roman" w:hAnsi="Times New Roman" w:cs="Times New Roman"/>
                <w:iCs/>
                <w:sz w:val="24"/>
                <w:szCs w:val="24"/>
                <w:lang w:val="lt-LT" w:eastAsia="en-GB"/>
              </w:rPr>
              <w:t>minkštasuolio</w:t>
            </w:r>
            <w:r w:rsidRPr="00A55A22">
              <w:rPr>
                <w:rFonts w:ascii="Times New Roman" w:eastAsia="Times New Roman" w:hAnsi="Times New Roman" w:cs="Times New Roman"/>
                <w:iCs/>
                <w:sz w:val="24"/>
                <w:szCs w:val="24"/>
                <w:lang w:val="lt-LT" w:eastAsia="en-GB"/>
              </w:rPr>
              <w:t xml:space="preserve"> audinio spalvas su užsakovu; tiekėjas turi pasiūlyti ne mažiau kaip 6 spalvų variantus.</w:t>
            </w:r>
          </w:p>
        </w:tc>
        <w:tc>
          <w:tcPr>
            <w:tcW w:w="5812" w:type="dxa"/>
          </w:tcPr>
          <w:p w14:paraId="4D4EAD6D" w14:textId="77777777" w:rsidR="00AF4D1A" w:rsidRPr="00EA5DAB" w:rsidRDefault="00AF4D1A" w:rsidP="00AF4D1A">
            <w:pPr>
              <w:pStyle w:val="prastasiniatinklio"/>
              <w:spacing w:before="0" w:beforeAutospacing="0" w:after="120"/>
              <w:jc w:val="both"/>
              <w:rPr>
                <w:rFonts w:eastAsiaTheme="minorEastAsia"/>
                <w:i/>
                <w:color w:val="FF0000"/>
                <w:lang w:eastAsia="zh-CN"/>
              </w:rPr>
            </w:pPr>
            <w:r w:rsidRPr="00310CF1">
              <w:rPr>
                <w:rFonts w:eastAsiaTheme="minorEastAsia"/>
                <w:i/>
                <w:color w:val="FF0000"/>
                <w:lang w:val="pt-BR" w:eastAsia="zh-CN"/>
              </w:rPr>
              <w:t>(įrašyti Atitinka/Neatitinka)</w:t>
            </w:r>
            <w:r w:rsidRPr="00310CF1">
              <w:rPr>
                <w:rStyle w:val="markedcontent"/>
                <w:i/>
                <w:color w:val="EE0000"/>
              </w:rPr>
              <w:t>.</w:t>
            </w:r>
          </w:p>
        </w:tc>
      </w:tr>
      <w:tr w:rsidR="00AF4D1A" w:rsidRPr="009D03CD" w14:paraId="6BEFA905" w14:textId="77777777" w:rsidTr="00BD49BD">
        <w:trPr>
          <w:trHeight w:val="557"/>
        </w:trPr>
        <w:tc>
          <w:tcPr>
            <w:tcW w:w="993" w:type="dxa"/>
          </w:tcPr>
          <w:p w14:paraId="27F9624A" w14:textId="77777777" w:rsidR="00AF4D1A" w:rsidRDefault="00AF4D1A" w:rsidP="00AF4D1A">
            <w:pPr>
              <w:pStyle w:val="prastasiniatinklio"/>
              <w:spacing w:before="0" w:beforeAutospacing="0" w:after="120"/>
              <w:jc w:val="both"/>
              <w:rPr>
                <w:b/>
                <w:sz w:val="20"/>
                <w:szCs w:val="20"/>
              </w:rPr>
            </w:pPr>
            <w:r w:rsidRPr="00CB7D4F">
              <w:rPr>
                <w:b/>
                <w:bCs/>
              </w:rPr>
              <w:t>Minkštasuolis Nr. 2</w:t>
            </w:r>
          </w:p>
        </w:tc>
        <w:tc>
          <w:tcPr>
            <w:tcW w:w="13183" w:type="dxa"/>
            <w:gridSpan w:val="2"/>
          </w:tcPr>
          <w:p w14:paraId="1AE29814" w14:textId="77777777" w:rsidR="00AF4D1A" w:rsidRDefault="00AF4D1A" w:rsidP="00AF4D1A">
            <w:pPr>
              <w:pStyle w:val="prastasiniatinklio"/>
              <w:spacing w:before="0" w:beforeAutospacing="0" w:after="120" w:line="276" w:lineRule="auto"/>
              <w:jc w:val="center"/>
              <w:rPr>
                <w:b/>
                <w:bCs/>
              </w:rPr>
            </w:pPr>
            <w:r>
              <w:rPr>
                <w:b/>
                <w:bCs/>
              </w:rPr>
              <w:t>M</w:t>
            </w:r>
            <w:r w:rsidRPr="00247CA7">
              <w:rPr>
                <w:b/>
                <w:bCs/>
              </w:rPr>
              <w:t xml:space="preserve">inkštasuolis </w:t>
            </w:r>
            <w:r>
              <w:rPr>
                <w:b/>
                <w:bCs/>
              </w:rPr>
              <w:t xml:space="preserve">su atlošu </w:t>
            </w:r>
            <w:r w:rsidRPr="00CC5516">
              <w:rPr>
                <w:b/>
                <w:bCs/>
              </w:rPr>
              <w:t xml:space="preserve">(be </w:t>
            </w:r>
            <w:r>
              <w:rPr>
                <w:b/>
                <w:bCs/>
              </w:rPr>
              <w:t>šoninių porankių</w:t>
            </w:r>
            <w:r w:rsidRPr="00CC5516">
              <w:rPr>
                <w:b/>
                <w:bCs/>
              </w:rPr>
              <w:t>)</w:t>
            </w:r>
            <w:r w:rsidRPr="00247CA7">
              <w:rPr>
                <w:b/>
                <w:bCs/>
              </w:rPr>
              <w:t xml:space="preserve"> – užsakomas kiekis 1 vnt.</w:t>
            </w:r>
          </w:p>
          <w:p w14:paraId="11A6D57E" w14:textId="6DEFC634" w:rsidR="00AF4D1A" w:rsidRDefault="00AF4D1A" w:rsidP="00AF4D1A">
            <w:pPr>
              <w:pStyle w:val="prastasiniatinklio"/>
              <w:spacing w:before="0" w:beforeAutospacing="0" w:after="120" w:line="276" w:lineRule="auto"/>
              <w:jc w:val="center"/>
              <w:rPr>
                <w:rFonts w:eastAsiaTheme="minorEastAsia"/>
                <w:i/>
                <w:lang w:eastAsia="zh-CN"/>
              </w:rPr>
            </w:pPr>
            <w:r w:rsidRPr="00090CB7">
              <w:rPr>
                <w:rFonts w:eastAsiaTheme="minorEastAsia"/>
                <w:i/>
                <w:lang w:eastAsia="zh-CN"/>
              </w:rPr>
              <w:t xml:space="preserve">PRIDEDAMA: </w:t>
            </w:r>
            <w:r>
              <w:rPr>
                <w:rFonts w:eastAsiaTheme="minorEastAsia"/>
                <w:i/>
                <w:lang w:eastAsia="zh-CN"/>
              </w:rPr>
              <w:t>Minkštasuolio</w:t>
            </w:r>
            <w:r w:rsidRPr="00090CB7">
              <w:rPr>
                <w:rFonts w:eastAsiaTheme="minorEastAsia"/>
                <w:i/>
                <w:lang w:eastAsia="zh-CN"/>
              </w:rPr>
              <w:t xml:space="preserve"> pavyzdys vizualiniam atvaizdavimui:</w:t>
            </w:r>
          </w:p>
          <w:p w14:paraId="199B0A87" w14:textId="6117803F" w:rsidR="00AF4D1A" w:rsidRPr="00AF4D1A" w:rsidRDefault="00AF4D1A" w:rsidP="00AF4D1A">
            <w:pPr>
              <w:pStyle w:val="prastasiniatinklio"/>
              <w:spacing w:before="0" w:beforeAutospacing="0" w:after="120"/>
              <w:jc w:val="center"/>
              <w:rPr>
                <w:b/>
                <w:bCs/>
              </w:rPr>
            </w:pPr>
            <w:r w:rsidRPr="00F4515A">
              <w:rPr>
                <w:noProof/>
              </w:rPr>
              <w:lastRenderedPageBreak/>
              <w:drawing>
                <wp:inline distT="0" distB="0" distL="0" distR="0" wp14:anchorId="0B27797D" wp14:editId="046C6709">
                  <wp:extent cx="2819400" cy="2085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19798" cy="2086269"/>
                          </a:xfrm>
                          <a:prstGeom prst="rect">
                            <a:avLst/>
                          </a:prstGeom>
                        </pic:spPr>
                      </pic:pic>
                    </a:graphicData>
                  </a:graphic>
                </wp:inline>
              </w:drawing>
            </w:r>
          </w:p>
        </w:tc>
      </w:tr>
      <w:tr w:rsidR="00AF4D1A" w:rsidRPr="00A96E4B" w14:paraId="2ADF7F1D" w14:textId="77777777" w:rsidTr="00AF4D1A">
        <w:trPr>
          <w:trHeight w:val="557"/>
        </w:trPr>
        <w:tc>
          <w:tcPr>
            <w:tcW w:w="993" w:type="dxa"/>
          </w:tcPr>
          <w:p w14:paraId="643405B2" w14:textId="77777777" w:rsidR="00AF4D1A" w:rsidRDefault="00AF4D1A" w:rsidP="00AF4D1A">
            <w:pPr>
              <w:pStyle w:val="prastasiniatinklio"/>
              <w:jc w:val="both"/>
              <w:rPr>
                <w:b/>
                <w:sz w:val="20"/>
                <w:szCs w:val="20"/>
              </w:rPr>
            </w:pPr>
            <w:r>
              <w:rPr>
                <w:b/>
                <w:sz w:val="20"/>
                <w:szCs w:val="20"/>
              </w:rPr>
              <w:lastRenderedPageBreak/>
              <w:t>32.</w:t>
            </w:r>
          </w:p>
        </w:tc>
        <w:tc>
          <w:tcPr>
            <w:tcW w:w="7371" w:type="dxa"/>
          </w:tcPr>
          <w:p w14:paraId="3ACB789F" w14:textId="77777777" w:rsidR="00AF4D1A" w:rsidRPr="00087D7E" w:rsidRDefault="00AF4D1A" w:rsidP="00AF4D1A">
            <w:pPr>
              <w:spacing w:after="120"/>
              <w:jc w:val="both"/>
              <w:rPr>
                <w:rFonts w:ascii="Times New Roman" w:eastAsia="Times New Roman" w:hAnsi="Times New Roman" w:cs="Times New Roman"/>
                <w:iCs/>
                <w:sz w:val="24"/>
                <w:szCs w:val="24"/>
                <w:lang w:val="lt-LT" w:eastAsia="en-GB"/>
              </w:rPr>
            </w:pPr>
            <w:r w:rsidRPr="00087D7E">
              <w:rPr>
                <w:rFonts w:ascii="Times New Roman" w:eastAsia="Times New Roman" w:hAnsi="Times New Roman" w:cs="Times New Roman"/>
                <w:iCs/>
                <w:sz w:val="24"/>
                <w:szCs w:val="24"/>
                <w:lang w:val="lt-LT" w:eastAsia="en-GB"/>
              </w:rPr>
              <w:t>Turi būti nurodomas prekių gamintojas, tikslus prekės pavadinimas, modelis, kodas ar numeris (jei toks yra suteikiamas). Taip pat turi būti pateikiama siūlomos prekės vizualizacija.</w:t>
            </w:r>
          </w:p>
        </w:tc>
        <w:tc>
          <w:tcPr>
            <w:tcW w:w="5812" w:type="dxa"/>
          </w:tcPr>
          <w:p w14:paraId="5D0E8A15" w14:textId="77777777" w:rsidR="00AF4D1A" w:rsidRPr="00A72653" w:rsidRDefault="00AF4D1A" w:rsidP="00AF4D1A">
            <w:pPr>
              <w:pStyle w:val="prastasiniatinklio"/>
              <w:spacing w:before="0" w:beforeAutospacing="0" w:after="120"/>
              <w:jc w:val="both"/>
              <w:rPr>
                <w:lang w:eastAsia="en-US"/>
              </w:rPr>
            </w:pPr>
            <w:r w:rsidRPr="00A72653">
              <w:rPr>
                <w:b/>
                <w:bCs/>
                <w:lang w:eastAsia="en-US"/>
              </w:rPr>
              <w:t>Gamintojas</w:t>
            </w:r>
            <w:r w:rsidRPr="00A72653">
              <w:rPr>
                <w:lang w:eastAsia="en-US"/>
              </w:rPr>
              <w:t>................... (</w:t>
            </w:r>
            <w:r w:rsidRPr="00A72653">
              <w:rPr>
                <w:i/>
                <w:iCs/>
                <w:color w:val="FF0000"/>
                <w:lang w:eastAsia="en-US"/>
              </w:rPr>
              <w:t>įrašyti</w:t>
            </w:r>
            <w:r w:rsidRPr="00A72653">
              <w:rPr>
                <w:lang w:eastAsia="en-US"/>
              </w:rPr>
              <w:t>).......................................</w:t>
            </w:r>
          </w:p>
          <w:p w14:paraId="11D43614" w14:textId="77777777" w:rsidR="00AF4D1A" w:rsidRPr="00A72653" w:rsidRDefault="00AF4D1A" w:rsidP="00AF4D1A">
            <w:pPr>
              <w:pStyle w:val="prastasiniatinklio"/>
              <w:spacing w:before="0" w:beforeAutospacing="0" w:after="120"/>
              <w:jc w:val="both"/>
              <w:rPr>
                <w:lang w:eastAsia="en-US"/>
              </w:rPr>
            </w:pPr>
            <w:r w:rsidRPr="00A72653">
              <w:rPr>
                <w:b/>
                <w:bCs/>
                <w:lang w:eastAsia="en-US"/>
              </w:rPr>
              <w:t>Tikslus prekės pavadinimas, modelis</w:t>
            </w:r>
            <w:r w:rsidRPr="00A72653">
              <w:rPr>
                <w:lang w:eastAsia="en-US"/>
              </w:rPr>
              <w:t xml:space="preserve">, </w:t>
            </w:r>
            <w:r w:rsidRPr="00A72653">
              <w:rPr>
                <w:b/>
                <w:bCs/>
                <w:lang w:eastAsia="en-US"/>
              </w:rPr>
              <w:t>kodas ar numeris</w:t>
            </w:r>
            <w:r w:rsidRPr="00A72653">
              <w:rPr>
                <w:lang w:eastAsia="en-US"/>
              </w:rPr>
              <w:t xml:space="preserve"> (</w:t>
            </w:r>
            <w:r w:rsidRPr="00A72653">
              <w:rPr>
                <w:i/>
                <w:iCs/>
                <w:lang w:eastAsia="en-US"/>
              </w:rPr>
              <w:t>jeigu toks yra suteiktas</w:t>
            </w:r>
            <w:r w:rsidRPr="00A72653">
              <w:rPr>
                <w:lang w:eastAsia="en-US"/>
              </w:rPr>
              <w:t>) ........(</w:t>
            </w:r>
            <w:r w:rsidRPr="00A72653">
              <w:rPr>
                <w:i/>
                <w:iCs/>
                <w:color w:val="FF0000"/>
                <w:lang w:eastAsia="en-US"/>
              </w:rPr>
              <w:t>įrašyti</w:t>
            </w:r>
            <w:r w:rsidRPr="00A72653">
              <w:rPr>
                <w:lang w:eastAsia="en-US"/>
              </w:rPr>
              <w:t>)....................</w:t>
            </w:r>
          </w:p>
          <w:p w14:paraId="359832BE" w14:textId="152B46B4" w:rsidR="00AF4D1A" w:rsidRPr="00EA5DAB" w:rsidRDefault="00AF4D1A" w:rsidP="00AF4D1A">
            <w:pPr>
              <w:pStyle w:val="prastasiniatinklio"/>
              <w:spacing w:before="0" w:beforeAutospacing="0" w:after="120"/>
              <w:jc w:val="both"/>
              <w:rPr>
                <w:rFonts w:eastAsiaTheme="minorEastAsia"/>
                <w:i/>
                <w:color w:val="FF0000"/>
                <w:lang w:eastAsia="zh-CN"/>
              </w:rPr>
            </w:pPr>
            <w:r w:rsidRPr="003665EE">
              <w:rPr>
                <w:b/>
                <w:bCs/>
                <w:lang w:eastAsia="en-US"/>
              </w:rPr>
              <w:t xml:space="preserve">Siūlomos prekės vizualizacija </w:t>
            </w:r>
            <w:r w:rsidRPr="003665EE">
              <w:rPr>
                <w:lang w:eastAsia="en-US"/>
              </w:rPr>
              <w:t xml:space="preserve">……… </w:t>
            </w:r>
            <w:r w:rsidRPr="003665EE">
              <w:rPr>
                <w:i/>
                <w:iCs/>
                <w:color w:val="FF0000"/>
                <w:lang w:eastAsia="en-US"/>
              </w:rPr>
              <w:t>(tiekėjas turi pateikti siūlomos prekės vizualizaciją)</w:t>
            </w:r>
            <w:r w:rsidRPr="003665EE">
              <w:rPr>
                <w:lang w:eastAsia="en-US"/>
              </w:rPr>
              <w:t>.</w:t>
            </w:r>
          </w:p>
        </w:tc>
      </w:tr>
      <w:tr w:rsidR="00AF4D1A" w:rsidRPr="003665EE" w14:paraId="2526B0DF" w14:textId="77777777" w:rsidTr="00AF4D1A">
        <w:trPr>
          <w:trHeight w:val="557"/>
        </w:trPr>
        <w:tc>
          <w:tcPr>
            <w:tcW w:w="993" w:type="dxa"/>
            <w:vMerge w:val="restart"/>
          </w:tcPr>
          <w:p w14:paraId="5B1C3813" w14:textId="77777777" w:rsidR="00AF4D1A" w:rsidRDefault="00AF4D1A" w:rsidP="00AF4D1A">
            <w:pPr>
              <w:pStyle w:val="prastasiniatinklio"/>
              <w:jc w:val="both"/>
              <w:rPr>
                <w:b/>
                <w:sz w:val="20"/>
                <w:szCs w:val="20"/>
              </w:rPr>
            </w:pPr>
            <w:r>
              <w:rPr>
                <w:b/>
                <w:sz w:val="20"/>
                <w:szCs w:val="20"/>
              </w:rPr>
              <w:t>33.</w:t>
            </w:r>
          </w:p>
        </w:tc>
        <w:tc>
          <w:tcPr>
            <w:tcW w:w="7371" w:type="dxa"/>
          </w:tcPr>
          <w:p w14:paraId="64A0281D" w14:textId="77777777" w:rsidR="00AF4D1A" w:rsidRPr="00087D7E" w:rsidRDefault="00AF4D1A" w:rsidP="00AF4D1A">
            <w:pPr>
              <w:spacing w:after="120"/>
              <w:rPr>
                <w:rFonts w:ascii="Times New Roman" w:eastAsia="Times New Roman" w:hAnsi="Times New Roman" w:cs="Times New Roman"/>
                <w:iCs/>
                <w:sz w:val="24"/>
                <w:szCs w:val="24"/>
                <w:lang w:val="lt-LT" w:eastAsia="en-GB"/>
              </w:rPr>
            </w:pPr>
            <w:r w:rsidRPr="00087D7E">
              <w:rPr>
                <w:rFonts w:ascii="Times New Roman" w:eastAsia="Times New Roman" w:hAnsi="Times New Roman" w:cs="Times New Roman"/>
                <w:iCs/>
                <w:sz w:val="24"/>
                <w:szCs w:val="24"/>
                <w:lang w:val="lt-LT" w:eastAsia="en-GB"/>
              </w:rPr>
              <w:t>Minkštasuolis su atlošu,</w:t>
            </w:r>
            <w:r w:rsidRPr="00087D7E">
              <w:rPr>
                <w:rFonts w:ascii="Times New Roman" w:eastAsia="Times New Roman" w:hAnsi="Times New Roman" w:cs="Times New Roman"/>
                <w:iCs/>
                <w:sz w:val="24"/>
                <w:szCs w:val="24"/>
                <w:lang w:val="lt-LT" w:eastAsia="en-GB"/>
              </w:rPr>
              <w:br/>
              <w:t xml:space="preserve">ilgis 378 cm </w:t>
            </w:r>
            <w:r w:rsidRPr="00597727">
              <w:rPr>
                <w:rFonts w:ascii="Times New Roman" w:hAnsi="Times New Roman" w:cs="Times New Roman"/>
                <w:sz w:val="24"/>
                <w:szCs w:val="24"/>
                <w:lang w:val="es-ES"/>
              </w:rPr>
              <w:t>(±2 cm)</w:t>
            </w:r>
            <w:r>
              <w:rPr>
                <w:rFonts w:ascii="Times New Roman" w:hAnsi="Times New Roman" w:cs="Times New Roman"/>
                <w:sz w:val="24"/>
                <w:szCs w:val="24"/>
                <w:lang w:val="es-ES"/>
              </w:rPr>
              <w:t>.</w:t>
            </w:r>
          </w:p>
        </w:tc>
        <w:tc>
          <w:tcPr>
            <w:tcW w:w="5812" w:type="dxa"/>
          </w:tcPr>
          <w:p w14:paraId="6F2FB9FF" w14:textId="77777777" w:rsidR="00AF4D1A" w:rsidRPr="00844BE8" w:rsidRDefault="00AF4D1A" w:rsidP="00AF4D1A">
            <w:pPr>
              <w:pStyle w:val="prastasiniatinklio"/>
              <w:spacing w:before="0" w:beforeAutospacing="0" w:after="120"/>
              <w:jc w:val="both"/>
              <w:rPr>
                <w:rFonts w:eastAsiaTheme="minorEastAsia"/>
                <w:iCs/>
                <w:lang w:eastAsia="zh-CN"/>
              </w:rPr>
            </w:pPr>
            <w:r>
              <w:rPr>
                <w:rFonts w:eastAsiaTheme="minorEastAsia"/>
                <w:iCs/>
                <w:lang w:eastAsia="zh-CN"/>
              </w:rPr>
              <w:t>Ilgis</w:t>
            </w:r>
            <w:r w:rsidRPr="00247CA7">
              <w:rPr>
                <w:rFonts w:eastAsiaTheme="minorEastAsia"/>
                <w:iCs/>
                <w:lang w:eastAsia="zh-CN"/>
              </w:rPr>
              <w:t xml:space="preserve">: </w:t>
            </w:r>
            <w:r w:rsidRPr="00247CA7">
              <w:rPr>
                <w:rFonts w:eastAsiaTheme="minorEastAsia"/>
                <w:i/>
                <w:color w:val="EE0000"/>
                <w:lang w:eastAsia="zh-CN"/>
              </w:rPr>
              <w:t>(įrašyti)</w:t>
            </w:r>
            <w:r w:rsidRPr="00247CA7">
              <w:rPr>
                <w:iCs/>
                <w:color w:val="EE0000"/>
              </w:rPr>
              <w:t xml:space="preserve"> </w:t>
            </w:r>
            <w:r w:rsidRPr="00247CA7">
              <w:rPr>
                <w:rFonts w:eastAsiaTheme="minorEastAsia"/>
                <w:iCs/>
                <w:color w:val="EE0000"/>
                <w:lang w:eastAsia="zh-CN"/>
              </w:rPr>
              <w:t xml:space="preserve"> </w:t>
            </w:r>
            <w:r w:rsidRPr="00247CA7">
              <w:rPr>
                <w:rFonts w:eastAsiaTheme="minorEastAsia"/>
                <w:iCs/>
                <w:lang w:eastAsia="zh-CN"/>
              </w:rPr>
              <w:t xml:space="preserve">___ </w:t>
            </w:r>
            <w:r>
              <w:rPr>
                <w:rFonts w:eastAsiaTheme="minorEastAsia"/>
                <w:iCs/>
                <w:lang w:eastAsia="zh-CN"/>
              </w:rPr>
              <w:t>c</w:t>
            </w:r>
            <w:r w:rsidRPr="00247CA7">
              <w:rPr>
                <w:rFonts w:eastAsiaTheme="minorEastAsia"/>
                <w:iCs/>
                <w:lang w:eastAsia="zh-CN"/>
              </w:rPr>
              <w:t>m</w:t>
            </w:r>
            <w:r>
              <w:rPr>
                <w:rFonts w:eastAsiaTheme="minorEastAsia"/>
                <w:iCs/>
                <w:lang w:eastAsia="zh-CN"/>
              </w:rPr>
              <w:t>.</w:t>
            </w:r>
          </w:p>
          <w:p w14:paraId="14FF6732" w14:textId="77777777" w:rsidR="00AF4D1A" w:rsidRPr="00EA5DAB" w:rsidRDefault="00AF4D1A" w:rsidP="00AF4D1A">
            <w:pPr>
              <w:pStyle w:val="prastasiniatinklio"/>
              <w:spacing w:before="0" w:beforeAutospacing="0" w:after="120"/>
              <w:jc w:val="both"/>
              <w:rPr>
                <w:rFonts w:eastAsiaTheme="minorEastAsia"/>
                <w:i/>
                <w:color w:val="FF0000"/>
                <w:lang w:eastAsia="zh-CN"/>
              </w:rPr>
            </w:pPr>
          </w:p>
        </w:tc>
      </w:tr>
      <w:tr w:rsidR="00AF4D1A" w:rsidRPr="00CB7D4F" w14:paraId="42035238" w14:textId="77777777" w:rsidTr="00AF4D1A">
        <w:tblPrEx>
          <w:tblW w:w="14176" w:type="dxa"/>
          <w:tblInd w:w="-714" w:type="dxa"/>
          <w:tblLayout w:type="fixed"/>
          <w:tblPrExChange w:id="3" w:author="Naudotojas" w:date="2026-02-11T13:45:00Z">
            <w:tblPrEx>
              <w:tblW w:w="14176" w:type="dxa"/>
              <w:tblInd w:w="-714" w:type="dxa"/>
              <w:tblLayout w:type="fixed"/>
            </w:tblPrEx>
          </w:tblPrExChange>
        </w:tblPrEx>
        <w:trPr>
          <w:trHeight w:val="420"/>
          <w:trPrChange w:id="4" w:author="Naudotojas" w:date="2026-02-11T13:45:00Z">
            <w:trPr>
              <w:gridBefore w:val="2"/>
              <w:trHeight w:val="759"/>
            </w:trPr>
          </w:trPrChange>
        </w:trPr>
        <w:tc>
          <w:tcPr>
            <w:tcW w:w="993" w:type="dxa"/>
            <w:vMerge/>
            <w:tcPrChange w:id="5" w:author="Naudotojas" w:date="2026-02-11T13:45:00Z">
              <w:tcPr>
                <w:tcW w:w="993" w:type="dxa"/>
                <w:vMerge/>
              </w:tcPr>
            </w:tcPrChange>
          </w:tcPr>
          <w:p w14:paraId="585C2E55" w14:textId="77777777" w:rsidR="00AF4D1A" w:rsidRDefault="00AF4D1A" w:rsidP="00AF4D1A">
            <w:pPr>
              <w:pStyle w:val="prastasiniatinklio"/>
              <w:jc w:val="both"/>
              <w:rPr>
                <w:b/>
                <w:sz w:val="20"/>
                <w:szCs w:val="20"/>
              </w:rPr>
            </w:pPr>
          </w:p>
        </w:tc>
        <w:tc>
          <w:tcPr>
            <w:tcW w:w="7371" w:type="dxa"/>
            <w:tcPrChange w:id="6" w:author="Naudotojas" w:date="2026-02-11T13:45:00Z">
              <w:tcPr>
                <w:tcW w:w="5103" w:type="dxa"/>
              </w:tcPr>
            </w:tcPrChange>
          </w:tcPr>
          <w:p w14:paraId="636A4C1E" w14:textId="77777777" w:rsidR="00AF4D1A" w:rsidRPr="00087D7E" w:rsidRDefault="00AF4D1A" w:rsidP="00AF4D1A">
            <w:pPr>
              <w:spacing w:after="120"/>
              <w:jc w:val="both"/>
              <w:rPr>
                <w:rFonts w:ascii="Times New Roman" w:eastAsia="Times New Roman" w:hAnsi="Times New Roman" w:cs="Times New Roman"/>
                <w:iCs/>
                <w:sz w:val="24"/>
                <w:szCs w:val="24"/>
                <w:lang w:val="lt-LT" w:eastAsia="en-GB"/>
              </w:rPr>
            </w:pPr>
            <w:r w:rsidRPr="00087D7E">
              <w:rPr>
                <w:rFonts w:ascii="Times New Roman" w:eastAsia="Times New Roman" w:hAnsi="Times New Roman" w:cs="Times New Roman"/>
                <w:iCs/>
                <w:sz w:val="24"/>
                <w:szCs w:val="24"/>
                <w:lang w:val="lt-LT" w:eastAsia="en-GB"/>
              </w:rPr>
              <w:t xml:space="preserve">Sėdimosios dalies plotis kartu su atlošu </w:t>
            </w:r>
            <w:r w:rsidRPr="00597727">
              <w:rPr>
                <w:rFonts w:ascii="Times New Roman" w:hAnsi="Times New Roman" w:cs="Times New Roman"/>
                <w:sz w:val="24"/>
                <w:szCs w:val="24"/>
                <w:lang w:val="es-ES" w:eastAsia="lt-LT"/>
                <w14:ligatures w14:val="standardContextual"/>
              </w:rPr>
              <w:t xml:space="preserve">66 cm </w:t>
            </w:r>
            <w:r w:rsidRPr="00597727">
              <w:rPr>
                <w:rFonts w:ascii="Times New Roman" w:hAnsi="Times New Roman" w:cs="Times New Roman"/>
                <w:sz w:val="24"/>
                <w:szCs w:val="24"/>
                <w:lang w:val="es-ES"/>
              </w:rPr>
              <w:t>(±2 cm)</w:t>
            </w:r>
            <w:r>
              <w:rPr>
                <w:rFonts w:ascii="Times New Roman" w:hAnsi="Times New Roman" w:cs="Times New Roman"/>
                <w:sz w:val="24"/>
                <w:szCs w:val="24"/>
                <w:lang w:val="es-ES"/>
              </w:rPr>
              <w:t>.</w:t>
            </w:r>
          </w:p>
        </w:tc>
        <w:tc>
          <w:tcPr>
            <w:tcW w:w="5812" w:type="dxa"/>
            <w:tcPrChange w:id="7" w:author="Naudotojas" w:date="2026-02-11T13:45:00Z">
              <w:tcPr>
                <w:tcW w:w="8080" w:type="dxa"/>
                <w:gridSpan w:val="3"/>
              </w:tcPr>
            </w:tcPrChange>
          </w:tcPr>
          <w:p w14:paraId="7FF7018C" w14:textId="77777777" w:rsidR="00AF4D1A" w:rsidRPr="00247CA7" w:rsidRDefault="00AF4D1A" w:rsidP="00AF4D1A">
            <w:pPr>
              <w:pStyle w:val="prastasiniatinklio"/>
              <w:spacing w:before="0" w:beforeAutospacing="0" w:after="120"/>
              <w:jc w:val="both"/>
              <w:rPr>
                <w:rFonts w:eastAsiaTheme="minorEastAsia"/>
                <w:iCs/>
                <w:lang w:eastAsia="zh-CN"/>
              </w:rPr>
            </w:pPr>
            <w:r>
              <w:rPr>
                <w:rFonts w:eastAsiaTheme="minorEastAsia"/>
                <w:iCs/>
                <w:lang w:eastAsia="zh-CN"/>
              </w:rPr>
              <w:t xml:space="preserve">Plotis: </w:t>
            </w:r>
            <w:r w:rsidRPr="00247CA7">
              <w:rPr>
                <w:rFonts w:eastAsiaTheme="minorEastAsia"/>
                <w:i/>
                <w:color w:val="EE0000"/>
                <w:lang w:eastAsia="zh-CN"/>
              </w:rPr>
              <w:t>(įrašyti)</w:t>
            </w:r>
            <w:r w:rsidRPr="00247CA7">
              <w:rPr>
                <w:rFonts w:eastAsiaTheme="minorEastAsia"/>
                <w:iCs/>
                <w:lang w:eastAsia="zh-CN"/>
              </w:rPr>
              <w:t xml:space="preserve">  </w:t>
            </w:r>
            <w:r>
              <w:t>___ cm</w:t>
            </w:r>
          </w:p>
        </w:tc>
      </w:tr>
      <w:tr w:rsidR="00AF4D1A" w:rsidRPr="00CB7D4F" w14:paraId="65C8552E" w14:textId="77777777" w:rsidTr="00AF4D1A">
        <w:trPr>
          <w:trHeight w:val="557"/>
        </w:trPr>
        <w:tc>
          <w:tcPr>
            <w:tcW w:w="993" w:type="dxa"/>
            <w:vMerge/>
          </w:tcPr>
          <w:p w14:paraId="1475F9A6" w14:textId="77777777" w:rsidR="00AF4D1A" w:rsidRDefault="00AF4D1A" w:rsidP="00AF4D1A">
            <w:pPr>
              <w:pStyle w:val="prastasiniatinklio"/>
              <w:jc w:val="both"/>
              <w:rPr>
                <w:b/>
                <w:sz w:val="20"/>
                <w:szCs w:val="20"/>
              </w:rPr>
            </w:pPr>
          </w:p>
        </w:tc>
        <w:tc>
          <w:tcPr>
            <w:tcW w:w="7371" w:type="dxa"/>
          </w:tcPr>
          <w:p w14:paraId="0CF71DD7" w14:textId="77777777" w:rsidR="00AF4D1A" w:rsidRPr="00087D7E" w:rsidRDefault="00AF4D1A" w:rsidP="00AF4D1A">
            <w:pPr>
              <w:spacing w:after="120"/>
              <w:jc w:val="both"/>
              <w:rPr>
                <w:rFonts w:ascii="Times New Roman" w:eastAsia="Times New Roman" w:hAnsi="Times New Roman" w:cs="Times New Roman"/>
                <w:iCs/>
                <w:sz w:val="24"/>
                <w:szCs w:val="24"/>
                <w:lang w:val="lt-LT" w:eastAsia="en-GB"/>
              </w:rPr>
            </w:pPr>
            <w:r w:rsidRPr="00087D7E">
              <w:rPr>
                <w:rFonts w:ascii="Times New Roman" w:eastAsia="Times New Roman" w:hAnsi="Times New Roman" w:cs="Times New Roman"/>
                <w:iCs/>
                <w:sz w:val="24"/>
                <w:szCs w:val="24"/>
                <w:lang w:val="lt-LT" w:eastAsia="en-GB"/>
              </w:rPr>
              <w:t xml:space="preserve">Sėdimosios dalies gylis </w:t>
            </w:r>
            <w:r w:rsidRPr="00597727">
              <w:rPr>
                <w:rFonts w:ascii="Times New Roman" w:hAnsi="Times New Roman" w:cs="Times New Roman"/>
                <w:sz w:val="24"/>
                <w:szCs w:val="24"/>
                <w:lang w:val="es-ES" w:eastAsia="lt-LT"/>
                <w14:ligatures w14:val="standardContextual"/>
              </w:rPr>
              <w:t xml:space="preserve">50 cm </w:t>
            </w:r>
            <w:r w:rsidRPr="00597727">
              <w:rPr>
                <w:rFonts w:ascii="Times New Roman" w:hAnsi="Times New Roman" w:cs="Times New Roman"/>
                <w:sz w:val="24"/>
                <w:szCs w:val="24"/>
                <w:lang w:val="es-ES"/>
              </w:rPr>
              <w:t>(±2 cm)</w:t>
            </w:r>
            <w:r w:rsidRPr="00087D7E">
              <w:rPr>
                <w:rFonts w:ascii="Times New Roman" w:eastAsia="Times New Roman" w:hAnsi="Times New Roman" w:cs="Times New Roman"/>
                <w:iCs/>
                <w:sz w:val="24"/>
                <w:szCs w:val="24"/>
                <w:lang w:val="lt-LT" w:eastAsia="en-GB"/>
              </w:rPr>
              <w:t>.</w:t>
            </w:r>
          </w:p>
        </w:tc>
        <w:tc>
          <w:tcPr>
            <w:tcW w:w="5812" w:type="dxa"/>
          </w:tcPr>
          <w:p w14:paraId="7F406DFC" w14:textId="77777777" w:rsidR="00AF4D1A" w:rsidRPr="00247CA7" w:rsidRDefault="00AF4D1A" w:rsidP="00AF4D1A">
            <w:pPr>
              <w:pStyle w:val="prastasiniatinklio"/>
              <w:spacing w:before="0" w:beforeAutospacing="0" w:after="120"/>
              <w:jc w:val="both"/>
              <w:rPr>
                <w:rFonts w:eastAsiaTheme="minorEastAsia"/>
                <w:iCs/>
                <w:lang w:eastAsia="zh-CN"/>
              </w:rPr>
            </w:pPr>
            <w:r>
              <w:t xml:space="preserve">Gylis: </w:t>
            </w:r>
            <w:r w:rsidRPr="00247CA7">
              <w:rPr>
                <w:rFonts w:eastAsiaTheme="minorEastAsia"/>
                <w:i/>
                <w:color w:val="EE0000"/>
                <w:lang w:eastAsia="zh-CN"/>
              </w:rPr>
              <w:t>(įrašyti)</w:t>
            </w:r>
            <w:r w:rsidRPr="00247CA7">
              <w:rPr>
                <w:rFonts w:eastAsiaTheme="minorEastAsia"/>
                <w:iCs/>
                <w:lang w:eastAsia="zh-CN"/>
              </w:rPr>
              <w:t xml:space="preserve">  </w:t>
            </w:r>
            <w:r>
              <w:t>___ cm</w:t>
            </w:r>
          </w:p>
        </w:tc>
      </w:tr>
      <w:tr w:rsidR="00AF4D1A" w:rsidRPr="00A96E4B" w14:paraId="375CEF96" w14:textId="77777777" w:rsidTr="00AF4D1A">
        <w:trPr>
          <w:trHeight w:val="557"/>
        </w:trPr>
        <w:tc>
          <w:tcPr>
            <w:tcW w:w="993" w:type="dxa"/>
            <w:vMerge/>
          </w:tcPr>
          <w:p w14:paraId="5178B0A2" w14:textId="77777777" w:rsidR="00AF4D1A" w:rsidRDefault="00AF4D1A" w:rsidP="00AF4D1A">
            <w:pPr>
              <w:pStyle w:val="prastasiniatinklio"/>
              <w:jc w:val="both"/>
              <w:rPr>
                <w:b/>
                <w:sz w:val="20"/>
                <w:szCs w:val="20"/>
              </w:rPr>
            </w:pPr>
          </w:p>
        </w:tc>
        <w:tc>
          <w:tcPr>
            <w:tcW w:w="7371" w:type="dxa"/>
          </w:tcPr>
          <w:p w14:paraId="1E1D1869" w14:textId="77777777" w:rsidR="00AF4D1A" w:rsidRPr="00087D7E" w:rsidRDefault="00AF4D1A" w:rsidP="00AF4D1A">
            <w:pPr>
              <w:spacing w:after="120"/>
              <w:jc w:val="both"/>
              <w:rPr>
                <w:rFonts w:ascii="Times New Roman" w:eastAsia="Times New Roman" w:hAnsi="Times New Roman" w:cs="Times New Roman"/>
                <w:iCs/>
                <w:sz w:val="24"/>
                <w:szCs w:val="24"/>
                <w:lang w:val="lt-LT" w:eastAsia="en-GB"/>
              </w:rPr>
            </w:pPr>
            <w:r w:rsidRPr="00087D7E">
              <w:rPr>
                <w:rFonts w:ascii="Times New Roman" w:eastAsia="Times New Roman" w:hAnsi="Times New Roman" w:cs="Times New Roman"/>
                <w:iCs/>
                <w:sz w:val="24"/>
                <w:szCs w:val="24"/>
                <w:lang w:val="lt-LT" w:eastAsia="en-GB"/>
              </w:rPr>
              <w:t xml:space="preserve">Bendras minkštasuolio aukštis </w:t>
            </w:r>
            <w:r w:rsidRPr="00105F44">
              <w:rPr>
                <w:rFonts w:ascii="Times New Roman" w:eastAsia="Times New Roman" w:hAnsi="Times New Roman" w:cs="Times New Roman"/>
                <w:iCs/>
                <w:sz w:val="24"/>
                <w:szCs w:val="24"/>
                <w:lang w:val="lt-LT" w:eastAsia="en-GB"/>
              </w:rPr>
              <w:t>75 cm (±2 cm)</w:t>
            </w:r>
            <w:r w:rsidRPr="00087D7E">
              <w:rPr>
                <w:rFonts w:ascii="Times New Roman" w:eastAsia="Times New Roman" w:hAnsi="Times New Roman" w:cs="Times New Roman"/>
                <w:iCs/>
                <w:sz w:val="24"/>
                <w:szCs w:val="24"/>
                <w:lang w:val="lt-LT" w:eastAsia="en-GB"/>
              </w:rPr>
              <w:t xml:space="preserve">, atlošo aukštis </w:t>
            </w:r>
            <w:r w:rsidRPr="00105F44">
              <w:rPr>
                <w:rFonts w:ascii="Times New Roman" w:eastAsia="Times New Roman" w:hAnsi="Times New Roman" w:cs="Times New Roman"/>
                <w:iCs/>
                <w:sz w:val="24"/>
                <w:szCs w:val="24"/>
                <w:lang w:val="lt-LT" w:eastAsia="en-GB"/>
              </w:rPr>
              <w:t>30 cm (±2 cm).</w:t>
            </w:r>
          </w:p>
        </w:tc>
        <w:tc>
          <w:tcPr>
            <w:tcW w:w="5812" w:type="dxa"/>
          </w:tcPr>
          <w:p w14:paraId="5D3E3AA7" w14:textId="77777777" w:rsidR="00AF4D1A" w:rsidRPr="00247CA7" w:rsidRDefault="00AF4D1A" w:rsidP="00AF4D1A">
            <w:pPr>
              <w:pStyle w:val="prastasiniatinklio"/>
              <w:spacing w:before="0" w:beforeAutospacing="0" w:after="120"/>
              <w:jc w:val="both"/>
              <w:rPr>
                <w:rFonts w:eastAsiaTheme="minorEastAsia"/>
                <w:iCs/>
                <w:lang w:eastAsia="zh-CN"/>
              </w:rPr>
            </w:pPr>
            <w:r>
              <w:t xml:space="preserve">Bendras aukštis: </w:t>
            </w:r>
            <w:r w:rsidRPr="00247CA7">
              <w:rPr>
                <w:rFonts w:eastAsiaTheme="minorEastAsia"/>
                <w:i/>
                <w:color w:val="EE0000"/>
                <w:lang w:eastAsia="zh-CN"/>
              </w:rPr>
              <w:t>(įrašyti)</w:t>
            </w:r>
            <w:r w:rsidRPr="00247CA7">
              <w:rPr>
                <w:rFonts w:eastAsiaTheme="minorEastAsia"/>
                <w:iCs/>
                <w:lang w:eastAsia="zh-CN"/>
              </w:rPr>
              <w:t xml:space="preserve"> </w:t>
            </w:r>
            <w:r>
              <w:t xml:space="preserve"> ___ cm; Atlošo aukštis: </w:t>
            </w:r>
            <w:r w:rsidRPr="00247CA7">
              <w:rPr>
                <w:rFonts w:eastAsiaTheme="minorEastAsia"/>
                <w:i/>
                <w:color w:val="EE0000"/>
                <w:lang w:eastAsia="zh-CN"/>
              </w:rPr>
              <w:t>(įrašyti)</w:t>
            </w:r>
            <w:r w:rsidRPr="00247CA7">
              <w:rPr>
                <w:rFonts w:eastAsiaTheme="minorEastAsia"/>
                <w:iCs/>
                <w:lang w:eastAsia="zh-CN"/>
              </w:rPr>
              <w:t xml:space="preserve"> </w:t>
            </w:r>
            <w:r>
              <w:t xml:space="preserve"> ___ cm</w:t>
            </w:r>
          </w:p>
        </w:tc>
      </w:tr>
      <w:tr w:rsidR="00AF4D1A" w:rsidRPr="00CB7D4F" w14:paraId="7787C970" w14:textId="77777777" w:rsidTr="00AF4D1A">
        <w:trPr>
          <w:trHeight w:val="557"/>
        </w:trPr>
        <w:tc>
          <w:tcPr>
            <w:tcW w:w="993" w:type="dxa"/>
          </w:tcPr>
          <w:p w14:paraId="03601BF2" w14:textId="77777777" w:rsidR="00AF4D1A" w:rsidRDefault="00AF4D1A" w:rsidP="00AF4D1A">
            <w:pPr>
              <w:pStyle w:val="prastasiniatinklio"/>
              <w:jc w:val="both"/>
              <w:rPr>
                <w:b/>
                <w:sz w:val="20"/>
                <w:szCs w:val="20"/>
              </w:rPr>
            </w:pPr>
            <w:r>
              <w:rPr>
                <w:b/>
                <w:sz w:val="20"/>
                <w:szCs w:val="20"/>
              </w:rPr>
              <w:t>34.</w:t>
            </w:r>
          </w:p>
        </w:tc>
        <w:tc>
          <w:tcPr>
            <w:tcW w:w="7371" w:type="dxa"/>
          </w:tcPr>
          <w:p w14:paraId="191CCD36" w14:textId="77777777" w:rsidR="00AF4D1A" w:rsidRPr="00087D7E" w:rsidRDefault="00AF4D1A" w:rsidP="00AF4D1A">
            <w:pPr>
              <w:spacing w:after="120"/>
              <w:jc w:val="both"/>
              <w:rPr>
                <w:rFonts w:ascii="Times New Roman" w:eastAsia="Times New Roman" w:hAnsi="Times New Roman" w:cs="Times New Roman"/>
                <w:iCs/>
                <w:sz w:val="24"/>
                <w:szCs w:val="24"/>
                <w:lang w:val="lt-LT" w:eastAsia="en-GB"/>
              </w:rPr>
            </w:pPr>
            <w:r w:rsidRPr="00087D7E">
              <w:rPr>
                <w:rFonts w:ascii="Times New Roman" w:eastAsia="Times New Roman" w:hAnsi="Times New Roman" w:cs="Times New Roman"/>
                <w:iCs/>
                <w:sz w:val="24"/>
                <w:szCs w:val="24"/>
                <w:lang w:val="lt-LT" w:eastAsia="en-GB"/>
              </w:rPr>
              <w:t>Prekė turi būti pagaminta iš patvarių ir atsparių išorės veiksniams medžiagų, tinkamų naudoti viešosiose patalpose, užtikrinančių ilgaamžiškumą ir saugų naudojimą.</w:t>
            </w:r>
          </w:p>
        </w:tc>
        <w:tc>
          <w:tcPr>
            <w:tcW w:w="5812" w:type="dxa"/>
          </w:tcPr>
          <w:p w14:paraId="00F9503C" w14:textId="77777777" w:rsidR="00AF4D1A" w:rsidRPr="00247CA7" w:rsidRDefault="00AF4D1A" w:rsidP="00AF4D1A">
            <w:pPr>
              <w:pStyle w:val="prastasiniatinklio"/>
              <w:spacing w:before="0" w:beforeAutospacing="0" w:after="120"/>
              <w:jc w:val="both"/>
              <w:rPr>
                <w:rFonts w:eastAsiaTheme="minorEastAsia"/>
                <w:iCs/>
                <w:lang w:eastAsia="zh-CN"/>
              </w:rPr>
            </w:pPr>
            <w:r w:rsidRPr="004A00E8">
              <w:rPr>
                <w:color w:val="EE0000"/>
                <w:lang w:val="pt-BR"/>
              </w:rPr>
              <w:t>(</w:t>
            </w:r>
            <w:r w:rsidRPr="002D2DA7">
              <w:rPr>
                <w:i/>
                <w:iCs/>
                <w:color w:val="EE0000"/>
                <w:lang w:val="pt-BR"/>
              </w:rPr>
              <w:t>įrašyti Atitinka / Neatitinka)</w:t>
            </w:r>
            <w:r w:rsidRPr="002D2DA7">
              <w:rPr>
                <w:lang w:val="pt-BR"/>
              </w:rPr>
              <w:t>.</w:t>
            </w:r>
          </w:p>
        </w:tc>
      </w:tr>
      <w:tr w:rsidR="00AF4D1A" w:rsidRPr="00597727" w14:paraId="41B3FF1D" w14:textId="77777777" w:rsidTr="00AF4D1A">
        <w:trPr>
          <w:trHeight w:val="557"/>
        </w:trPr>
        <w:tc>
          <w:tcPr>
            <w:tcW w:w="993" w:type="dxa"/>
          </w:tcPr>
          <w:p w14:paraId="2F47BE02" w14:textId="77777777" w:rsidR="00AF4D1A" w:rsidRDefault="00AF4D1A" w:rsidP="00AF4D1A">
            <w:pPr>
              <w:pStyle w:val="prastasiniatinklio"/>
              <w:jc w:val="both"/>
              <w:rPr>
                <w:b/>
                <w:sz w:val="20"/>
                <w:szCs w:val="20"/>
              </w:rPr>
            </w:pPr>
            <w:r>
              <w:rPr>
                <w:b/>
                <w:sz w:val="20"/>
                <w:szCs w:val="20"/>
              </w:rPr>
              <w:t>35.</w:t>
            </w:r>
          </w:p>
        </w:tc>
        <w:tc>
          <w:tcPr>
            <w:tcW w:w="7371" w:type="dxa"/>
          </w:tcPr>
          <w:p w14:paraId="6E511C87" w14:textId="77777777" w:rsidR="00AF4D1A" w:rsidRPr="00105F44" w:rsidRDefault="00AF4D1A" w:rsidP="00AF4D1A">
            <w:pPr>
              <w:jc w:val="both"/>
              <w:rPr>
                <w:rFonts w:ascii="Times New Roman" w:eastAsia="Times New Roman" w:hAnsi="Times New Roman" w:cs="Times New Roman"/>
                <w:iCs/>
                <w:sz w:val="24"/>
                <w:szCs w:val="24"/>
                <w:lang w:val="lt-LT" w:eastAsia="en-GB"/>
              </w:rPr>
            </w:pPr>
            <w:r w:rsidRPr="00105F44">
              <w:rPr>
                <w:rFonts w:ascii="Times New Roman" w:eastAsia="Times New Roman" w:hAnsi="Times New Roman" w:cs="Times New Roman"/>
                <w:iCs/>
                <w:sz w:val="24"/>
                <w:szCs w:val="24"/>
                <w:lang w:val="lt-LT" w:eastAsia="en-GB"/>
              </w:rPr>
              <w:t>Užpildas – baldui naudojamas paminkštintas aukšto tankio porolonas arba lygiavertė medžiaga:</w:t>
            </w:r>
            <w:r w:rsidRPr="00105F44">
              <w:rPr>
                <w:rFonts w:ascii="Times New Roman" w:eastAsia="Times New Roman" w:hAnsi="Times New Roman" w:cs="Times New Roman"/>
                <w:iCs/>
                <w:sz w:val="24"/>
                <w:szCs w:val="24"/>
                <w:lang w:val="lt-LT" w:eastAsia="en-GB"/>
              </w:rPr>
              <w:br/>
              <w:t>– sėdimoji dalis – ne mažesnio kaip 42 kg/m³ tankio;</w:t>
            </w:r>
          </w:p>
          <w:p w14:paraId="38C06406" w14:textId="77777777" w:rsidR="00AF4D1A" w:rsidRPr="00087D7E" w:rsidRDefault="00AF4D1A" w:rsidP="00AF4D1A">
            <w:pPr>
              <w:jc w:val="both"/>
              <w:rPr>
                <w:rFonts w:ascii="Times New Roman" w:eastAsia="Times New Roman" w:hAnsi="Times New Roman" w:cs="Times New Roman"/>
                <w:iCs/>
                <w:sz w:val="24"/>
                <w:szCs w:val="24"/>
                <w:lang w:val="lt-LT" w:eastAsia="en-GB"/>
              </w:rPr>
            </w:pPr>
            <w:r w:rsidRPr="00105F44">
              <w:rPr>
                <w:rFonts w:ascii="Times New Roman" w:eastAsia="Times New Roman" w:hAnsi="Times New Roman" w:cs="Times New Roman"/>
                <w:iCs/>
                <w:sz w:val="24"/>
                <w:szCs w:val="24"/>
                <w:lang w:val="lt-LT" w:eastAsia="en-GB"/>
              </w:rPr>
              <w:lastRenderedPageBreak/>
              <w:t>- kitos minkštintos dalys (atlošas) – ne mažesnio kaip 35 kg/m³ tankio.</w:t>
            </w:r>
          </w:p>
        </w:tc>
        <w:tc>
          <w:tcPr>
            <w:tcW w:w="5812" w:type="dxa"/>
          </w:tcPr>
          <w:p w14:paraId="47CA131F" w14:textId="77777777" w:rsidR="00AF4D1A" w:rsidRDefault="00AF4D1A" w:rsidP="00AF4D1A">
            <w:pPr>
              <w:pStyle w:val="prastasiniatinklio"/>
              <w:spacing w:before="0" w:beforeAutospacing="0" w:after="0"/>
              <w:rPr>
                <w:rStyle w:val="Grietas"/>
                <w:b w:val="0"/>
                <w:bCs w:val="0"/>
              </w:rPr>
            </w:pPr>
            <w:r w:rsidRPr="004D4960">
              <w:rPr>
                <w:rStyle w:val="Grietas"/>
                <w:b w:val="0"/>
                <w:bCs w:val="0"/>
              </w:rPr>
              <w:lastRenderedPageBreak/>
              <w:t xml:space="preserve">Užpildas (medžiaga): </w:t>
            </w:r>
            <w:r w:rsidRPr="00176218">
              <w:rPr>
                <w:rFonts w:eastAsiaTheme="minorEastAsia"/>
                <w:i/>
                <w:color w:val="FF0000"/>
                <w:lang w:eastAsia="zh-CN"/>
              </w:rPr>
              <w:t>(įrašyti)</w:t>
            </w:r>
            <w:r w:rsidRPr="004D4960">
              <w:rPr>
                <w:rStyle w:val="Grietas"/>
                <w:b w:val="0"/>
                <w:bCs w:val="0"/>
              </w:rPr>
              <w:t>__________</w:t>
            </w:r>
            <w:r>
              <w:rPr>
                <w:rStyle w:val="Grietas"/>
                <w:b w:val="0"/>
                <w:bCs w:val="0"/>
              </w:rPr>
              <w:t xml:space="preserve"> </w:t>
            </w:r>
            <w:r w:rsidRPr="004D4960">
              <w:rPr>
                <w:b/>
                <w:bCs/>
              </w:rPr>
              <w:br/>
            </w:r>
            <w:r w:rsidRPr="004D4960">
              <w:rPr>
                <w:rStyle w:val="Grietas"/>
                <w:b w:val="0"/>
                <w:bCs w:val="0"/>
              </w:rPr>
              <w:t xml:space="preserve">Užpildo tankis sėdimojoje dalyje: </w:t>
            </w:r>
            <w:r w:rsidRPr="00176218">
              <w:rPr>
                <w:rFonts w:eastAsiaTheme="minorEastAsia"/>
                <w:i/>
                <w:color w:val="FF0000"/>
                <w:lang w:eastAsia="zh-CN"/>
              </w:rPr>
              <w:t>(įrašyti)</w:t>
            </w:r>
            <w:r>
              <w:rPr>
                <w:rStyle w:val="Grietas"/>
                <w:b w:val="0"/>
                <w:bCs w:val="0"/>
              </w:rPr>
              <w:t xml:space="preserve"> </w:t>
            </w:r>
            <w:r>
              <w:rPr>
                <w:rStyle w:val="Grietas"/>
                <w:b w:val="0"/>
                <w:bCs w:val="0"/>
                <w:u w:val="single"/>
              </w:rPr>
              <w:t xml:space="preserve">                  </w:t>
            </w:r>
            <w:r>
              <w:rPr>
                <w:rStyle w:val="Grietas"/>
                <w:b w:val="0"/>
                <w:bCs w:val="0"/>
              </w:rPr>
              <w:t xml:space="preserve">  </w:t>
            </w:r>
            <w:r w:rsidRPr="004D4960">
              <w:rPr>
                <w:rStyle w:val="Grietas"/>
                <w:b w:val="0"/>
                <w:bCs w:val="0"/>
              </w:rPr>
              <w:t>kg/m³</w:t>
            </w:r>
          </w:p>
          <w:p w14:paraId="2E4C570B" w14:textId="77777777" w:rsidR="00AF4D1A" w:rsidRPr="00247CA7" w:rsidRDefault="00AF4D1A" w:rsidP="00AF4D1A">
            <w:pPr>
              <w:pStyle w:val="prastasiniatinklio"/>
              <w:spacing w:before="0" w:beforeAutospacing="0" w:after="120"/>
              <w:rPr>
                <w:rFonts w:eastAsiaTheme="minorEastAsia"/>
                <w:iCs/>
                <w:lang w:eastAsia="zh-CN"/>
              </w:rPr>
            </w:pPr>
            <w:r w:rsidRPr="004D4960">
              <w:rPr>
                <w:rStyle w:val="Grietas"/>
                <w:b w:val="0"/>
                <w:bCs w:val="0"/>
              </w:rPr>
              <w:lastRenderedPageBreak/>
              <w:t xml:space="preserve">Užpildo tankis </w:t>
            </w:r>
            <w:r>
              <w:rPr>
                <w:rStyle w:val="Grietas"/>
                <w:b w:val="0"/>
                <w:bCs w:val="0"/>
              </w:rPr>
              <w:t>kitose minkštose dalyse (atloše)</w:t>
            </w:r>
            <w:r w:rsidRPr="004D4960">
              <w:rPr>
                <w:rStyle w:val="Grietas"/>
                <w:b w:val="0"/>
                <w:bCs w:val="0"/>
              </w:rPr>
              <w:t xml:space="preserve">: </w:t>
            </w:r>
            <w:r w:rsidRPr="00176218">
              <w:rPr>
                <w:rFonts w:eastAsiaTheme="minorEastAsia"/>
                <w:i/>
                <w:color w:val="FF0000"/>
                <w:lang w:eastAsia="zh-CN"/>
              </w:rPr>
              <w:t>(įrašyti)</w:t>
            </w:r>
            <w:r w:rsidRPr="00597727">
              <w:rPr>
                <w:rFonts w:eastAsiaTheme="minorEastAsia"/>
                <w:b/>
                <w:bCs/>
                <w:i/>
                <w:color w:val="FF0000"/>
                <w:lang w:eastAsia="zh-CN"/>
              </w:rPr>
              <w:t xml:space="preserve"> </w:t>
            </w:r>
            <w:r w:rsidRPr="00597727">
              <w:rPr>
                <w:rStyle w:val="Grietas"/>
                <w:b w:val="0"/>
                <w:bCs w:val="0"/>
                <w:u w:val="single"/>
              </w:rPr>
              <w:t xml:space="preserve">                  </w:t>
            </w:r>
            <w:r w:rsidRPr="00597727">
              <w:rPr>
                <w:rStyle w:val="Grietas"/>
                <w:b w:val="0"/>
                <w:bCs w:val="0"/>
              </w:rPr>
              <w:t xml:space="preserve"> k</w:t>
            </w:r>
            <w:r w:rsidRPr="004D4960">
              <w:rPr>
                <w:rStyle w:val="Grietas"/>
                <w:b w:val="0"/>
                <w:bCs w:val="0"/>
              </w:rPr>
              <w:t>g/m³</w:t>
            </w:r>
          </w:p>
        </w:tc>
      </w:tr>
      <w:tr w:rsidR="00AF4D1A" w:rsidRPr="00A96E4B" w14:paraId="647541BD" w14:textId="77777777" w:rsidTr="00AF4D1A">
        <w:trPr>
          <w:trHeight w:val="557"/>
        </w:trPr>
        <w:tc>
          <w:tcPr>
            <w:tcW w:w="993" w:type="dxa"/>
          </w:tcPr>
          <w:p w14:paraId="314EC544" w14:textId="77777777" w:rsidR="00AF4D1A" w:rsidRDefault="00AF4D1A" w:rsidP="00AF4D1A">
            <w:pPr>
              <w:pStyle w:val="prastasiniatinklio"/>
              <w:jc w:val="both"/>
              <w:rPr>
                <w:b/>
                <w:sz w:val="20"/>
                <w:szCs w:val="20"/>
              </w:rPr>
            </w:pPr>
            <w:r>
              <w:rPr>
                <w:b/>
                <w:sz w:val="20"/>
                <w:szCs w:val="20"/>
              </w:rPr>
              <w:lastRenderedPageBreak/>
              <w:t>36.</w:t>
            </w:r>
          </w:p>
        </w:tc>
        <w:tc>
          <w:tcPr>
            <w:tcW w:w="7371" w:type="dxa"/>
          </w:tcPr>
          <w:p w14:paraId="35F2915A" w14:textId="62B10EA0" w:rsidR="00AF4D1A" w:rsidRPr="00087D7E" w:rsidRDefault="00AF4D1A" w:rsidP="00AF4D1A">
            <w:pPr>
              <w:spacing w:after="120"/>
              <w:jc w:val="both"/>
              <w:rPr>
                <w:rFonts w:ascii="Times New Roman" w:eastAsia="Times New Roman" w:hAnsi="Times New Roman" w:cs="Times New Roman"/>
                <w:iCs/>
                <w:sz w:val="24"/>
                <w:szCs w:val="24"/>
                <w:lang w:val="lt-LT" w:eastAsia="en-GB"/>
              </w:rPr>
            </w:pPr>
            <w:r w:rsidRPr="00087D7E">
              <w:rPr>
                <w:rFonts w:ascii="Times New Roman" w:eastAsia="Times New Roman" w:hAnsi="Times New Roman" w:cs="Times New Roman"/>
                <w:iCs/>
                <w:sz w:val="24"/>
                <w:szCs w:val="24"/>
                <w:lang w:val="lt-LT" w:eastAsia="en-GB"/>
              </w:rPr>
              <w:t>Apmušalas – eko</w:t>
            </w:r>
            <w:r>
              <w:rPr>
                <w:rFonts w:ascii="Times New Roman" w:eastAsia="Times New Roman" w:hAnsi="Times New Roman" w:cs="Times New Roman"/>
                <w:iCs/>
                <w:sz w:val="24"/>
                <w:szCs w:val="24"/>
                <w:lang w:val="lt-LT" w:eastAsia="en-GB"/>
              </w:rPr>
              <w:t xml:space="preserve"> </w:t>
            </w:r>
            <w:r w:rsidRPr="00087D7E">
              <w:rPr>
                <w:rFonts w:ascii="Times New Roman" w:eastAsia="Times New Roman" w:hAnsi="Times New Roman" w:cs="Times New Roman"/>
                <w:iCs/>
                <w:sz w:val="24"/>
                <w:szCs w:val="24"/>
                <w:lang w:val="lt-LT" w:eastAsia="en-GB"/>
              </w:rPr>
              <w:t>oda</w:t>
            </w:r>
            <w:r>
              <w:rPr>
                <w:rFonts w:ascii="Times New Roman" w:eastAsia="Times New Roman" w:hAnsi="Times New Roman" w:cs="Times New Roman"/>
                <w:iCs/>
                <w:sz w:val="24"/>
                <w:szCs w:val="24"/>
                <w:lang w:val="lt-LT" w:eastAsia="en-GB"/>
              </w:rPr>
              <w:t xml:space="preserve"> (</w:t>
            </w:r>
            <w:r w:rsidRPr="00087D7E">
              <w:rPr>
                <w:rFonts w:ascii="Times New Roman" w:eastAsia="Times New Roman" w:hAnsi="Times New Roman" w:cs="Times New Roman"/>
                <w:iCs/>
                <w:sz w:val="24"/>
                <w:szCs w:val="24"/>
                <w:lang w:val="lt-LT" w:eastAsia="en-GB"/>
              </w:rPr>
              <w:t>arba kita lygiavertė medžiaga</w:t>
            </w:r>
            <w:r>
              <w:rPr>
                <w:rFonts w:ascii="Times New Roman" w:eastAsia="Times New Roman" w:hAnsi="Times New Roman" w:cs="Times New Roman"/>
                <w:iCs/>
                <w:sz w:val="24"/>
                <w:szCs w:val="24"/>
                <w:lang w:val="lt-LT" w:eastAsia="en-GB"/>
              </w:rPr>
              <w:t xml:space="preserve">) </w:t>
            </w:r>
            <w:r w:rsidRPr="00087D7E">
              <w:rPr>
                <w:rFonts w:ascii="Times New Roman" w:eastAsia="Times New Roman" w:hAnsi="Times New Roman" w:cs="Times New Roman"/>
                <w:iCs/>
                <w:sz w:val="24"/>
                <w:szCs w:val="24"/>
                <w:lang w:val="lt-LT" w:eastAsia="en-GB"/>
              </w:rPr>
              <w:t>tinkama dezinfekcijai, atspari dėvėjimuisi, trynimo ciklai pagal Martindale skalę – ne mažiau kaip 75 000 ciklų.</w:t>
            </w:r>
          </w:p>
        </w:tc>
        <w:tc>
          <w:tcPr>
            <w:tcW w:w="5812" w:type="dxa"/>
          </w:tcPr>
          <w:p w14:paraId="35BF06C2" w14:textId="77777777" w:rsidR="00AF4D1A" w:rsidRPr="00D642BC" w:rsidRDefault="00AF4D1A" w:rsidP="00AF4D1A">
            <w:pPr>
              <w:pStyle w:val="prastasiniatinklio"/>
              <w:spacing w:before="0" w:beforeAutospacing="0" w:after="0"/>
              <w:rPr>
                <w:rFonts w:eastAsiaTheme="minorEastAsia"/>
                <w:i/>
                <w:color w:val="FF0000"/>
                <w:lang w:eastAsia="zh-CN"/>
              </w:rPr>
            </w:pPr>
            <w:r w:rsidRPr="00D642BC">
              <w:rPr>
                <w:rFonts w:eastAsiaTheme="minorEastAsia"/>
                <w:iCs/>
                <w:lang w:eastAsia="zh-CN"/>
              </w:rPr>
              <w:t>A</w:t>
            </w:r>
            <w:r>
              <w:rPr>
                <w:rFonts w:eastAsiaTheme="minorEastAsia"/>
                <w:iCs/>
                <w:lang w:eastAsia="zh-CN"/>
              </w:rPr>
              <w:t>pmušalo a</w:t>
            </w:r>
            <w:r w:rsidRPr="00D642BC">
              <w:rPr>
                <w:rFonts w:eastAsiaTheme="minorEastAsia"/>
                <w:iCs/>
                <w:lang w:eastAsia="zh-CN"/>
              </w:rPr>
              <w:t>udinio tipas</w:t>
            </w:r>
            <w:r>
              <w:rPr>
                <w:rFonts w:eastAsiaTheme="minorEastAsia"/>
                <w:iCs/>
                <w:lang w:eastAsia="zh-CN"/>
              </w:rPr>
              <w:t>:</w:t>
            </w:r>
            <w:r w:rsidRPr="00D642BC">
              <w:rPr>
                <w:rFonts w:eastAsiaTheme="minorEastAsia"/>
                <w:i/>
                <w:lang w:eastAsia="zh-CN"/>
              </w:rPr>
              <w:t xml:space="preserve"> </w:t>
            </w:r>
            <w:r w:rsidRPr="00D642BC">
              <w:rPr>
                <w:rFonts w:eastAsiaTheme="minorEastAsia"/>
                <w:i/>
                <w:color w:val="FF0000"/>
                <w:lang w:eastAsia="zh-CN"/>
              </w:rPr>
              <w:t>(įrašyti)</w:t>
            </w:r>
            <w:r>
              <w:rPr>
                <w:rFonts w:eastAsiaTheme="minorEastAsia"/>
                <w:i/>
                <w:color w:val="FF0000"/>
                <w:lang w:eastAsia="zh-CN"/>
              </w:rPr>
              <w:t>.</w:t>
            </w:r>
            <w:r>
              <w:rPr>
                <w:rFonts w:eastAsiaTheme="minorEastAsia"/>
                <w:i/>
                <w:color w:val="FF0000"/>
                <w:lang w:eastAsia="zh-CN"/>
              </w:rPr>
              <w:br/>
            </w:r>
            <w:r w:rsidRPr="00D642BC">
              <w:rPr>
                <w:rFonts w:eastAsiaTheme="minorEastAsia"/>
                <w:iCs/>
                <w:lang w:eastAsia="zh-CN"/>
              </w:rPr>
              <w:t>A</w:t>
            </w:r>
            <w:r>
              <w:rPr>
                <w:rFonts w:eastAsiaTheme="minorEastAsia"/>
                <w:iCs/>
                <w:lang w:eastAsia="zh-CN"/>
              </w:rPr>
              <w:t>pmušalas t</w:t>
            </w:r>
            <w:r w:rsidRPr="00D642BC">
              <w:rPr>
                <w:rFonts w:eastAsiaTheme="minorEastAsia"/>
                <w:lang w:eastAsia="zh-CN"/>
              </w:rPr>
              <w:t>inkamas dezinfekcijai</w:t>
            </w:r>
            <w:r>
              <w:rPr>
                <w:rFonts w:eastAsiaTheme="minorEastAsia"/>
                <w:lang w:eastAsia="zh-CN"/>
              </w:rPr>
              <w:t>:</w:t>
            </w:r>
            <w:r w:rsidRPr="00D642BC">
              <w:rPr>
                <w:rFonts w:eastAsiaTheme="minorEastAsia"/>
                <w:lang w:eastAsia="zh-CN"/>
              </w:rPr>
              <w:t xml:space="preserve"> </w:t>
            </w:r>
            <w:r w:rsidRPr="00D642BC">
              <w:rPr>
                <w:rFonts w:eastAsiaTheme="minorEastAsia"/>
                <w:i/>
                <w:color w:val="FF0000"/>
                <w:lang w:eastAsia="zh-CN"/>
              </w:rPr>
              <w:t>(įrašyti Atitinka/Neatitinka)</w:t>
            </w:r>
            <w:r w:rsidRPr="00310CF1">
              <w:rPr>
                <w:rStyle w:val="markedcontent"/>
                <w:i/>
                <w:color w:val="EE0000"/>
              </w:rPr>
              <w:t>.</w:t>
            </w:r>
          </w:p>
          <w:p w14:paraId="7C730AE1" w14:textId="77777777" w:rsidR="00AF4D1A" w:rsidRPr="00247CA7" w:rsidRDefault="00AF4D1A" w:rsidP="00AF4D1A">
            <w:pPr>
              <w:pStyle w:val="prastasiniatinklio"/>
              <w:spacing w:before="0" w:beforeAutospacing="0" w:after="120"/>
              <w:jc w:val="both"/>
              <w:rPr>
                <w:rFonts w:eastAsiaTheme="minorEastAsia"/>
                <w:iCs/>
                <w:lang w:eastAsia="zh-CN"/>
              </w:rPr>
            </w:pPr>
            <w:r w:rsidRPr="00D642BC">
              <w:rPr>
                <w:rFonts w:eastAsiaTheme="minorEastAsia"/>
                <w:iCs/>
                <w:lang w:eastAsia="zh-CN"/>
              </w:rPr>
              <w:t>Trynimo ciklų skaičius</w:t>
            </w:r>
            <w:r>
              <w:rPr>
                <w:rFonts w:eastAsiaTheme="minorEastAsia"/>
                <w:iCs/>
                <w:lang w:eastAsia="zh-CN"/>
              </w:rPr>
              <w:t xml:space="preserve"> pagal </w:t>
            </w:r>
            <w:r w:rsidRPr="00D642BC">
              <w:rPr>
                <w:iCs/>
                <w:lang w:eastAsia="en-GB"/>
              </w:rPr>
              <w:t xml:space="preserve">Martindale </w:t>
            </w:r>
            <w:r>
              <w:rPr>
                <w:rFonts w:eastAsiaTheme="minorEastAsia"/>
                <w:iCs/>
                <w:lang w:eastAsia="zh-CN"/>
              </w:rPr>
              <w:t>skalę:</w:t>
            </w:r>
            <w:r>
              <w:rPr>
                <w:rFonts w:eastAsiaTheme="minorEastAsia"/>
                <w:i/>
                <w:color w:val="FF0000"/>
                <w:lang w:eastAsia="zh-CN"/>
              </w:rPr>
              <w:t xml:space="preserve"> </w:t>
            </w:r>
            <w:r w:rsidRPr="00D642BC">
              <w:rPr>
                <w:rFonts w:eastAsiaTheme="minorEastAsia"/>
                <w:i/>
                <w:color w:val="FF0000"/>
                <w:lang w:eastAsia="zh-CN"/>
              </w:rPr>
              <w:t>(įrašyti)</w:t>
            </w:r>
            <w:r>
              <w:rPr>
                <w:rFonts w:eastAsiaTheme="minorEastAsia"/>
                <w:i/>
                <w:color w:val="FF0000"/>
                <w:lang w:eastAsia="zh-CN"/>
              </w:rPr>
              <w:t>.</w:t>
            </w:r>
          </w:p>
        </w:tc>
      </w:tr>
      <w:tr w:rsidR="00AF4D1A" w:rsidRPr="00CB7D4F" w14:paraId="078DD885" w14:textId="77777777" w:rsidTr="00AF4D1A">
        <w:trPr>
          <w:trHeight w:val="557"/>
        </w:trPr>
        <w:tc>
          <w:tcPr>
            <w:tcW w:w="993" w:type="dxa"/>
            <w:vMerge w:val="restart"/>
          </w:tcPr>
          <w:p w14:paraId="0167CE00" w14:textId="77777777" w:rsidR="00AF4D1A" w:rsidRDefault="00AF4D1A" w:rsidP="00AF4D1A">
            <w:pPr>
              <w:pStyle w:val="prastasiniatinklio"/>
              <w:jc w:val="both"/>
              <w:rPr>
                <w:b/>
                <w:sz w:val="20"/>
                <w:szCs w:val="20"/>
              </w:rPr>
            </w:pPr>
            <w:r>
              <w:rPr>
                <w:b/>
                <w:sz w:val="20"/>
                <w:szCs w:val="20"/>
              </w:rPr>
              <w:t>37.</w:t>
            </w:r>
          </w:p>
        </w:tc>
        <w:tc>
          <w:tcPr>
            <w:tcW w:w="7371" w:type="dxa"/>
          </w:tcPr>
          <w:p w14:paraId="06567D6B" w14:textId="3F879B5C" w:rsidR="00AF4D1A" w:rsidRPr="00087D7E" w:rsidRDefault="00AF4D1A" w:rsidP="00AF4D1A">
            <w:pPr>
              <w:spacing w:after="120"/>
              <w:jc w:val="both"/>
              <w:rPr>
                <w:rFonts w:ascii="Times New Roman" w:eastAsia="Times New Roman" w:hAnsi="Times New Roman" w:cs="Times New Roman"/>
                <w:iCs/>
                <w:sz w:val="24"/>
                <w:szCs w:val="24"/>
                <w:lang w:val="lt-LT" w:eastAsia="en-GB"/>
              </w:rPr>
            </w:pPr>
            <w:r w:rsidRPr="00087D7E">
              <w:rPr>
                <w:rFonts w:ascii="Times New Roman" w:eastAsia="Times New Roman" w:hAnsi="Times New Roman" w:cs="Times New Roman"/>
                <w:iCs/>
                <w:sz w:val="24"/>
                <w:szCs w:val="24"/>
                <w:lang w:val="lt-LT" w:eastAsia="en-GB"/>
              </w:rPr>
              <w:t xml:space="preserve">Minkštasuolio kojos – metalinės plieno arba lygiavertės konstrukcijos, užtikrinančios stabilumą, </w:t>
            </w:r>
            <w:r w:rsidRPr="00A55A22">
              <w:rPr>
                <w:rFonts w:ascii="Times New Roman" w:eastAsia="Times New Roman" w:hAnsi="Times New Roman" w:cs="Times New Roman"/>
                <w:iCs/>
                <w:sz w:val="24"/>
                <w:szCs w:val="24"/>
                <w:lang w:val="lt-LT" w:eastAsia="en-GB"/>
              </w:rPr>
              <w:t>padengtos veltini</w:t>
            </w:r>
            <w:r>
              <w:rPr>
                <w:rFonts w:ascii="Times New Roman" w:eastAsia="Times New Roman" w:hAnsi="Times New Roman" w:cs="Times New Roman"/>
                <w:iCs/>
                <w:sz w:val="24"/>
                <w:szCs w:val="24"/>
                <w:lang w:val="lt-LT" w:eastAsia="en-GB"/>
              </w:rPr>
              <w:t>o</w:t>
            </w:r>
            <w:r w:rsidRPr="00A55A22">
              <w:rPr>
                <w:rFonts w:ascii="Times New Roman" w:eastAsia="Times New Roman" w:hAnsi="Times New Roman" w:cs="Times New Roman"/>
                <w:iCs/>
                <w:sz w:val="24"/>
                <w:szCs w:val="24"/>
                <w:lang w:val="lt-LT" w:eastAsia="en-GB"/>
              </w:rPr>
              <w:t xml:space="preserve"> </w:t>
            </w:r>
            <w:r>
              <w:rPr>
                <w:rFonts w:ascii="Times New Roman" w:eastAsia="Times New Roman" w:hAnsi="Times New Roman" w:cs="Times New Roman"/>
                <w:iCs/>
                <w:sz w:val="24"/>
                <w:szCs w:val="24"/>
                <w:lang w:val="lt-LT" w:eastAsia="en-GB"/>
              </w:rPr>
              <w:t>padeliais</w:t>
            </w:r>
            <w:r w:rsidRPr="00A55A22">
              <w:rPr>
                <w:rFonts w:ascii="Times New Roman" w:eastAsia="Times New Roman" w:hAnsi="Times New Roman" w:cs="Times New Roman"/>
                <w:iCs/>
                <w:sz w:val="24"/>
                <w:szCs w:val="24"/>
                <w:lang w:val="lt-LT" w:eastAsia="en-GB"/>
              </w:rPr>
              <w:t>, apsaugančia</w:t>
            </w:r>
            <w:r>
              <w:rPr>
                <w:rFonts w:ascii="Times New Roman" w:eastAsia="Times New Roman" w:hAnsi="Times New Roman" w:cs="Times New Roman"/>
                <w:iCs/>
                <w:sz w:val="24"/>
                <w:szCs w:val="24"/>
                <w:lang w:val="lt-LT" w:eastAsia="en-GB"/>
              </w:rPr>
              <w:t>is</w:t>
            </w:r>
            <w:r w:rsidRPr="00A55A22">
              <w:rPr>
                <w:rFonts w:ascii="Times New Roman" w:eastAsia="Times New Roman" w:hAnsi="Times New Roman" w:cs="Times New Roman"/>
                <w:iCs/>
                <w:sz w:val="24"/>
                <w:szCs w:val="24"/>
                <w:lang w:val="lt-LT" w:eastAsia="en-GB"/>
              </w:rPr>
              <w:t xml:space="preserve"> grindų dangą nuo braižymo.</w:t>
            </w:r>
          </w:p>
        </w:tc>
        <w:tc>
          <w:tcPr>
            <w:tcW w:w="5812" w:type="dxa"/>
          </w:tcPr>
          <w:p w14:paraId="3F1613D1" w14:textId="77777777" w:rsidR="00AF4D1A" w:rsidRDefault="00AF4D1A" w:rsidP="00AF4D1A">
            <w:pPr>
              <w:pStyle w:val="prastasiniatinklio"/>
              <w:spacing w:before="0" w:beforeAutospacing="0" w:after="120"/>
              <w:jc w:val="both"/>
              <w:rPr>
                <w:rStyle w:val="markedcontent"/>
                <w:i/>
                <w:color w:val="EE0000"/>
              </w:rPr>
            </w:pPr>
            <w:r w:rsidRPr="00310CF1">
              <w:rPr>
                <w:rFonts w:eastAsiaTheme="minorEastAsia"/>
                <w:i/>
                <w:color w:val="FF0000"/>
                <w:lang w:val="pt-BR" w:eastAsia="zh-CN"/>
              </w:rPr>
              <w:t>(įrašyti Atitinka/Neatitinka)</w:t>
            </w:r>
            <w:r w:rsidRPr="00310CF1">
              <w:rPr>
                <w:rStyle w:val="markedcontent"/>
                <w:i/>
                <w:color w:val="EE0000"/>
              </w:rPr>
              <w:t>.</w:t>
            </w:r>
          </w:p>
          <w:p w14:paraId="4D0302C3" w14:textId="77777777" w:rsidR="00AF4D1A" w:rsidRPr="00247CA7" w:rsidRDefault="00AF4D1A" w:rsidP="00AF4D1A">
            <w:pPr>
              <w:pStyle w:val="prastasiniatinklio"/>
              <w:spacing w:before="0" w:beforeAutospacing="0" w:after="120"/>
              <w:jc w:val="both"/>
              <w:rPr>
                <w:rFonts w:eastAsiaTheme="minorEastAsia"/>
                <w:iCs/>
                <w:lang w:eastAsia="zh-CN"/>
              </w:rPr>
            </w:pPr>
          </w:p>
        </w:tc>
      </w:tr>
      <w:tr w:rsidR="00AF4D1A" w:rsidRPr="00CB7D4F" w14:paraId="2C77570E" w14:textId="77777777" w:rsidTr="00AF4D1A">
        <w:trPr>
          <w:trHeight w:val="557"/>
        </w:trPr>
        <w:tc>
          <w:tcPr>
            <w:tcW w:w="993" w:type="dxa"/>
            <w:vMerge/>
          </w:tcPr>
          <w:p w14:paraId="67B82C72" w14:textId="77777777" w:rsidR="00AF4D1A" w:rsidRDefault="00AF4D1A" w:rsidP="00AF4D1A">
            <w:pPr>
              <w:pStyle w:val="prastasiniatinklio"/>
              <w:jc w:val="both"/>
              <w:rPr>
                <w:b/>
                <w:sz w:val="20"/>
                <w:szCs w:val="20"/>
              </w:rPr>
            </w:pPr>
          </w:p>
        </w:tc>
        <w:tc>
          <w:tcPr>
            <w:tcW w:w="7371" w:type="dxa"/>
          </w:tcPr>
          <w:p w14:paraId="1F8E1238" w14:textId="77777777" w:rsidR="00AF4D1A" w:rsidRPr="00087D7E" w:rsidRDefault="00AF4D1A" w:rsidP="00AF4D1A">
            <w:pPr>
              <w:spacing w:after="120"/>
              <w:jc w:val="both"/>
              <w:rPr>
                <w:rFonts w:ascii="Times New Roman" w:eastAsia="Times New Roman" w:hAnsi="Times New Roman" w:cs="Times New Roman"/>
                <w:iCs/>
                <w:sz w:val="24"/>
                <w:szCs w:val="24"/>
                <w:lang w:val="lt-LT" w:eastAsia="en-GB"/>
              </w:rPr>
            </w:pPr>
            <w:r w:rsidRPr="00087D7E">
              <w:rPr>
                <w:rFonts w:ascii="Times New Roman" w:eastAsia="Times New Roman" w:hAnsi="Times New Roman" w:cs="Times New Roman"/>
                <w:iCs/>
                <w:sz w:val="24"/>
                <w:szCs w:val="24"/>
                <w:lang w:val="lt-LT" w:eastAsia="en-GB"/>
              </w:rPr>
              <w:t xml:space="preserve">Minkštasuolio kojų aukštis </w:t>
            </w:r>
            <w:r w:rsidRPr="00597727">
              <w:rPr>
                <w:rFonts w:ascii="Times New Roman" w:hAnsi="Times New Roman" w:cs="Times New Roman"/>
                <w:sz w:val="24"/>
                <w:szCs w:val="24"/>
                <w:lang w:val="lt-LT" w:eastAsia="en-GB"/>
              </w:rPr>
              <w:t xml:space="preserve">30 cm </w:t>
            </w:r>
            <w:r w:rsidRPr="00597727">
              <w:rPr>
                <w:rFonts w:ascii="Times New Roman" w:hAnsi="Times New Roman" w:cs="Times New Roman"/>
                <w:sz w:val="24"/>
                <w:szCs w:val="24"/>
                <w:lang w:val="lt-LT"/>
              </w:rPr>
              <w:t>(±2 cm).</w:t>
            </w:r>
          </w:p>
        </w:tc>
        <w:tc>
          <w:tcPr>
            <w:tcW w:w="5812" w:type="dxa"/>
          </w:tcPr>
          <w:p w14:paraId="285DAB0A" w14:textId="77777777" w:rsidR="00AF4D1A" w:rsidRPr="00247CA7" w:rsidRDefault="00AF4D1A" w:rsidP="00AF4D1A">
            <w:pPr>
              <w:pStyle w:val="prastasiniatinklio"/>
              <w:spacing w:before="0" w:beforeAutospacing="0" w:after="120"/>
              <w:jc w:val="both"/>
              <w:rPr>
                <w:rFonts w:eastAsiaTheme="minorEastAsia"/>
                <w:iCs/>
                <w:lang w:eastAsia="zh-CN"/>
              </w:rPr>
            </w:pPr>
            <w:r>
              <w:t xml:space="preserve">Kojų aukštis: </w:t>
            </w:r>
            <w:r w:rsidRPr="00247CA7">
              <w:rPr>
                <w:rFonts w:eastAsiaTheme="minorEastAsia"/>
                <w:i/>
                <w:color w:val="EE0000"/>
                <w:lang w:eastAsia="zh-CN"/>
              </w:rPr>
              <w:t>(įrašyti)</w:t>
            </w:r>
            <w:r w:rsidRPr="00247CA7">
              <w:rPr>
                <w:rFonts w:eastAsiaTheme="minorEastAsia"/>
                <w:iCs/>
                <w:lang w:eastAsia="zh-CN"/>
              </w:rPr>
              <w:t xml:space="preserve"> </w:t>
            </w:r>
            <w:r>
              <w:t xml:space="preserve"> ___ cm</w:t>
            </w:r>
          </w:p>
        </w:tc>
      </w:tr>
      <w:tr w:rsidR="00AF4D1A" w:rsidRPr="00CB7D4F" w14:paraId="16C201C9" w14:textId="77777777" w:rsidTr="00AF4D1A">
        <w:trPr>
          <w:trHeight w:val="557"/>
        </w:trPr>
        <w:tc>
          <w:tcPr>
            <w:tcW w:w="993" w:type="dxa"/>
          </w:tcPr>
          <w:p w14:paraId="7953854E" w14:textId="77777777" w:rsidR="00AF4D1A" w:rsidRDefault="00AF4D1A" w:rsidP="00AF4D1A">
            <w:pPr>
              <w:pStyle w:val="prastasiniatinklio"/>
              <w:jc w:val="both"/>
              <w:rPr>
                <w:b/>
                <w:sz w:val="20"/>
                <w:szCs w:val="20"/>
              </w:rPr>
            </w:pPr>
            <w:r>
              <w:rPr>
                <w:b/>
                <w:sz w:val="20"/>
                <w:szCs w:val="20"/>
              </w:rPr>
              <w:t>38.</w:t>
            </w:r>
          </w:p>
        </w:tc>
        <w:tc>
          <w:tcPr>
            <w:tcW w:w="7371" w:type="dxa"/>
          </w:tcPr>
          <w:p w14:paraId="142DFDA5" w14:textId="77777777" w:rsidR="00AF4D1A" w:rsidRPr="00247CA7" w:rsidRDefault="00AF4D1A" w:rsidP="00AF4D1A">
            <w:pPr>
              <w:spacing w:after="120"/>
              <w:jc w:val="both"/>
              <w:rPr>
                <w:rFonts w:ascii="Times New Roman" w:eastAsia="Times New Roman" w:hAnsi="Times New Roman" w:cs="Times New Roman"/>
                <w:iCs/>
                <w:sz w:val="24"/>
                <w:szCs w:val="24"/>
                <w:lang w:val="lt-LT" w:eastAsia="en-GB"/>
              </w:rPr>
            </w:pPr>
            <w:r w:rsidRPr="00A55A22">
              <w:rPr>
                <w:rFonts w:ascii="Times New Roman" w:eastAsia="Times New Roman" w:hAnsi="Times New Roman" w:cs="Times New Roman"/>
                <w:iCs/>
                <w:sz w:val="24"/>
                <w:szCs w:val="24"/>
                <w:lang w:val="lt-LT" w:eastAsia="en-GB"/>
              </w:rPr>
              <w:t xml:space="preserve">Turi būti galimybė derinti </w:t>
            </w:r>
            <w:r>
              <w:rPr>
                <w:rFonts w:ascii="Times New Roman" w:eastAsia="Times New Roman" w:hAnsi="Times New Roman" w:cs="Times New Roman"/>
                <w:iCs/>
                <w:sz w:val="24"/>
                <w:szCs w:val="24"/>
                <w:lang w:val="lt-LT" w:eastAsia="en-GB"/>
              </w:rPr>
              <w:t>minkštasuolio</w:t>
            </w:r>
            <w:r w:rsidRPr="00A55A22">
              <w:rPr>
                <w:rFonts w:ascii="Times New Roman" w:eastAsia="Times New Roman" w:hAnsi="Times New Roman" w:cs="Times New Roman"/>
                <w:iCs/>
                <w:sz w:val="24"/>
                <w:szCs w:val="24"/>
                <w:lang w:val="lt-LT" w:eastAsia="en-GB"/>
              </w:rPr>
              <w:t xml:space="preserve"> audinio spalvas su užsakovu; tiekėjas turi pasiūlyti ne mažiau kaip 6 spalvų variantus.</w:t>
            </w:r>
          </w:p>
        </w:tc>
        <w:tc>
          <w:tcPr>
            <w:tcW w:w="5812" w:type="dxa"/>
          </w:tcPr>
          <w:p w14:paraId="4368639B" w14:textId="77777777" w:rsidR="00AF4D1A" w:rsidRPr="00247CA7" w:rsidRDefault="00AF4D1A" w:rsidP="00AF4D1A">
            <w:pPr>
              <w:pStyle w:val="prastasiniatinklio"/>
              <w:spacing w:before="0" w:beforeAutospacing="0" w:after="120"/>
              <w:jc w:val="both"/>
              <w:rPr>
                <w:rFonts w:eastAsiaTheme="minorEastAsia"/>
                <w:iCs/>
                <w:lang w:eastAsia="zh-CN"/>
              </w:rPr>
            </w:pPr>
            <w:r w:rsidRPr="00310CF1">
              <w:rPr>
                <w:rFonts w:eastAsiaTheme="minorEastAsia"/>
                <w:i/>
                <w:color w:val="FF0000"/>
                <w:lang w:val="pt-BR" w:eastAsia="zh-CN"/>
              </w:rPr>
              <w:t>(įrašyti Atitinka/Neatitinka)</w:t>
            </w:r>
            <w:r w:rsidRPr="00310CF1">
              <w:rPr>
                <w:rStyle w:val="markedcontent"/>
                <w:i/>
                <w:color w:val="EE0000"/>
              </w:rPr>
              <w:t>.</w:t>
            </w:r>
          </w:p>
        </w:tc>
      </w:tr>
      <w:tr w:rsidR="00AF4D1A" w:rsidRPr="00CB7D4F" w14:paraId="0C55A299" w14:textId="77777777" w:rsidTr="00BD49BD">
        <w:trPr>
          <w:trHeight w:val="557"/>
        </w:trPr>
        <w:tc>
          <w:tcPr>
            <w:tcW w:w="993" w:type="dxa"/>
          </w:tcPr>
          <w:p w14:paraId="2BCB32A5" w14:textId="77777777" w:rsidR="00AF4D1A" w:rsidRDefault="00AF4D1A" w:rsidP="00AF4D1A">
            <w:pPr>
              <w:pStyle w:val="prastasiniatinklio"/>
              <w:jc w:val="both"/>
              <w:rPr>
                <w:b/>
                <w:sz w:val="20"/>
                <w:szCs w:val="20"/>
              </w:rPr>
            </w:pPr>
            <w:r>
              <w:rPr>
                <w:b/>
                <w:bCs/>
              </w:rPr>
              <w:t>Minkštasuolis Nr. 3</w:t>
            </w:r>
          </w:p>
        </w:tc>
        <w:tc>
          <w:tcPr>
            <w:tcW w:w="13183" w:type="dxa"/>
            <w:gridSpan w:val="2"/>
          </w:tcPr>
          <w:p w14:paraId="3CBBF9FF" w14:textId="77777777" w:rsidR="00AF4D1A" w:rsidRDefault="00AF4D1A" w:rsidP="00AF4D1A">
            <w:pPr>
              <w:pStyle w:val="prastasiniatinklio"/>
              <w:spacing w:before="0" w:beforeAutospacing="0" w:after="120" w:line="276" w:lineRule="auto"/>
              <w:jc w:val="center"/>
              <w:rPr>
                <w:b/>
                <w:bCs/>
              </w:rPr>
            </w:pPr>
            <w:r>
              <w:rPr>
                <w:b/>
                <w:bCs/>
              </w:rPr>
              <w:t>M</w:t>
            </w:r>
            <w:r w:rsidRPr="00247CA7">
              <w:rPr>
                <w:b/>
                <w:bCs/>
              </w:rPr>
              <w:t xml:space="preserve">inkštasuolis </w:t>
            </w:r>
            <w:r>
              <w:rPr>
                <w:b/>
                <w:bCs/>
              </w:rPr>
              <w:t xml:space="preserve">su atlošu </w:t>
            </w:r>
            <w:r w:rsidRPr="00CC5516">
              <w:rPr>
                <w:b/>
                <w:bCs/>
              </w:rPr>
              <w:t xml:space="preserve">(be </w:t>
            </w:r>
            <w:r>
              <w:rPr>
                <w:b/>
                <w:bCs/>
              </w:rPr>
              <w:t>šoninių porankių</w:t>
            </w:r>
            <w:r w:rsidRPr="00CC5516">
              <w:rPr>
                <w:b/>
                <w:bCs/>
              </w:rPr>
              <w:t>)</w:t>
            </w:r>
            <w:r w:rsidRPr="00247CA7">
              <w:rPr>
                <w:b/>
                <w:bCs/>
              </w:rPr>
              <w:t xml:space="preserve"> – užsakomas kiekis 1 vnt.</w:t>
            </w:r>
          </w:p>
          <w:p w14:paraId="4F1583E1" w14:textId="70FE25DA" w:rsidR="00AF4D1A" w:rsidRDefault="00AF4D1A" w:rsidP="00AF4D1A">
            <w:pPr>
              <w:pStyle w:val="prastasiniatinklio"/>
              <w:spacing w:before="0" w:beforeAutospacing="0" w:after="120" w:line="276" w:lineRule="auto"/>
              <w:jc w:val="center"/>
              <w:rPr>
                <w:rFonts w:eastAsiaTheme="minorEastAsia"/>
                <w:i/>
                <w:lang w:eastAsia="zh-CN"/>
              </w:rPr>
            </w:pPr>
            <w:r w:rsidRPr="00090CB7">
              <w:rPr>
                <w:rFonts w:eastAsiaTheme="minorEastAsia"/>
                <w:i/>
                <w:lang w:eastAsia="zh-CN"/>
              </w:rPr>
              <w:t xml:space="preserve">PRIDEDAMA: </w:t>
            </w:r>
            <w:r>
              <w:rPr>
                <w:rFonts w:eastAsiaTheme="minorEastAsia"/>
                <w:i/>
                <w:lang w:eastAsia="zh-CN"/>
              </w:rPr>
              <w:t>Minkštasuolio</w:t>
            </w:r>
            <w:r w:rsidRPr="00090CB7">
              <w:rPr>
                <w:rFonts w:eastAsiaTheme="minorEastAsia"/>
                <w:i/>
                <w:lang w:eastAsia="zh-CN"/>
              </w:rPr>
              <w:t xml:space="preserve"> pavyzdys vizualiniam atvaizdavimui:</w:t>
            </w:r>
          </w:p>
          <w:p w14:paraId="1BA46223" w14:textId="62F25302" w:rsidR="00AF4D1A" w:rsidRPr="00AF4D1A" w:rsidRDefault="00AF4D1A" w:rsidP="00AF4D1A">
            <w:pPr>
              <w:pStyle w:val="prastasiniatinklio"/>
              <w:spacing w:before="0" w:beforeAutospacing="0" w:after="120"/>
              <w:jc w:val="center"/>
              <w:rPr>
                <w:b/>
                <w:bCs/>
              </w:rPr>
            </w:pPr>
            <w:r w:rsidRPr="00F4515A">
              <w:rPr>
                <w:noProof/>
              </w:rPr>
              <w:drawing>
                <wp:inline distT="0" distB="0" distL="0" distR="0" wp14:anchorId="4DB987B4" wp14:editId="6197F083">
                  <wp:extent cx="2819400" cy="2085975"/>
                  <wp:effectExtent l="0" t="0" r="0"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19798" cy="2086269"/>
                          </a:xfrm>
                          <a:prstGeom prst="rect">
                            <a:avLst/>
                          </a:prstGeom>
                        </pic:spPr>
                      </pic:pic>
                    </a:graphicData>
                  </a:graphic>
                </wp:inline>
              </w:drawing>
            </w:r>
          </w:p>
        </w:tc>
      </w:tr>
      <w:tr w:rsidR="00AF4D1A" w:rsidRPr="00A96E4B" w14:paraId="04C6F738" w14:textId="77777777" w:rsidTr="00AF4D1A">
        <w:trPr>
          <w:trHeight w:val="557"/>
        </w:trPr>
        <w:tc>
          <w:tcPr>
            <w:tcW w:w="993" w:type="dxa"/>
          </w:tcPr>
          <w:p w14:paraId="4C4B7ECE" w14:textId="77777777" w:rsidR="00AF4D1A" w:rsidRDefault="00AF4D1A" w:rsidP="00AF4D1A">
            <w:pPr>
              <w:pStyle w:val="prastasiniatinklio"/>
              <w:jc w:val="both"/>
              <w:rPr>
                <w:b/>
                <w:sz w:val="20"/>
                <w:szCs w:val="20"/>
              </w:rPr>
            </w:pPr>
            <w:r>
              <w:rPr>
                <w:b/>
                <w:sz w:val="20"/>
                <w:szCs w:val="20"/>
              </w:rPr>
              <w:t>39.</w:t>
            </w:r>
          </w:p>
        </w:tc>
        <w:tc>
          <w:tcPr>
            <w:tcW w:w="7371" w:type="dxa"/>
          </w:tcPr>
          <w:p w14:paraId="074C79A9" w14:textId="77777777" w:rsidR="00AF4D1A" w:rsidRPr="00087D7E" w:rsidRDefault="00AF4D1A" w:rsidP="00AF4D1A">
            <w:pPr>
              <w:spacing w:after="120"/>
              <w:jc w:val="both"/>
              <w:rPr>
                <w:rFonts w:ascii="Times New Roman" w:eastAsia="Times New Roman" w:hAnsi="Times New Roman" w:cs="Times New Roman"/>
                <w:iCs/>
                <w:sz w:val="24"/>
                <w:szCs w:val="24"/>
                <w:lang w:val="lt-LT" w:eastAsia="en-GB"/>
              </w:rPr>
            </w:pPr>
            <w:r w:rsidRPr="00087D7E">
              <w:rPr>
                <w:rFonts w:ascii="Times New Roman" w:eastAsia="Times New Roman" w:hAnsi="Times New Roman" w:cs="Times New Roman"/>
                <w:iCs/>
                <w:sz w:val="24"/>
                <w:szCs w:val="24"/>
                <w:lang w:val="lt-LT" w:eastAsia="en-GB"/>
              </w:rPr>
              <w:t>Turi būti nurodomas prekių gamintojas, tikslus prekės pavadinimas, modelis, kodas ar numeris (jei toks yra suteikiamas). Taip pat turi būti pateikiama siūlomos prekės vizualizacija.</w:t>
            </w:r>
          </w:p>
        </w:tc>
        <w:tc>
          <w:tcPr>
            <w:tcW w:w="5812" w:type="dxa"/>
          </w:tcPr>
          <w:p w14:paraId="329C165E" w14:textId="77777777" w:rsidR="00AF4D1A" w:rsidRPr="00A72653" w:rsidRDefault="00AF4D1A" w:rsidP="00AF4D1A">
            <w:pPr>
              <w:pStyle w:val="prastasiniatinklio"/>
              <w:spacing w:before="0" w:beforeAutospacing="0" w:after="120"/>
              <w:jc w:val="both"/>
              <w:rPr>
                <w:lang w:eastAsia="en-US"/>
              </w:rPr>
            </w:pPr>
            <w:r w:rsidRPr="00A72653">
              <w:rPr>
                <w:b/>
                <w:bCs/>
                <w:lang w:eastAsia="en-US"/>
              </w:rPr>
              <w:t>Gamintojas</w:t>
            </w:r>
            <w:r w:rsidRPr="00A72653">
              <w:rPr>
                <w:lang w:eastAsia="en-US"/>
              </w:rPr>
              <w:t>................... (</w:t>
            </w:r>
            <w:r w:rsidRPr="00A72653">
              <w:rPr>
                <w:i/>
                <w:iCs/>
                <w:color w:val="FF0000"/>
                <w:lang w:eastAsia="en-US"/>
              </w:rPr>
              <w:t>įrašyti</w:t>
            </w:r>
            <w:r w:rsidRPr="00A72653">
              <w:rPr>
                <w:lang w:eastAsia="en-US"/>
              </w:rPr>
              <w:t>).......................................</w:t>
            </w:r>
          </w:p>
          <w:p w14:paraId="2912E5AC" w14:textId="77777777" w:rsidR="00AF4D1A" w:rsidRPr="00A72653" w:rsidRDefault="00AF4D1A" w:rsidP="00AF4D1A">
            <w:pPr>
              <w:pStyle w:val="prastasiniatinklio"/>
              <w:spacing w:before="0" w:beforeAutospacing="0" w:after="120"/>
              <w:jc w:val="both"/>
              <w:rPr>
                <w:lang w:eastAsia="en-US"/>
              </w:rPr>
            </w:pPr>
            <w:r w:rsidRPr="00A72653">
              <w:rPr>
                <w:b/>
                <w:bCs/>
                <w:lang w:eastAsia="en-US"/>
              </w:rPr>
              <w:t>Tikslus prekės pavadinimas, modelis</w:t>
            </w:r>
            <w:r w:rsidRPr="00A72653">
              <w:rPr>
                <w:lang w:eastAsia="en-US"/>
              </w:rPr>
              <w:t xml:space="preserve">, </w:t>
            </w:r>
            <w:r w:rsidRPr="00A72653">
              <w:rPr>
                <w:b/>
                <w:bCs/>
                <w:lang w:eastAsia="en-US"/>
              </w:rPr>
              <w:t>kodas ar numeris</w:t>
            </w:r>
            <w:r w:rsidRPr="00A72653">
              <w:rPr>
                <w:lang w:eastAsia="en-US"/>
              </w:rPr>
              <w:t xml:space="preserve"> (</w:t>
            </w:r>
            <w:r w:rsidRPr="00A72653">
              <w:rPr>
                <w:i/>
                <w:iCs/>
                <w:lang w:eastAsia="en-US"/>
              </w:rPr>
              <w:t>jeigu toks yra suteiktas</w:t>
            </w:r>
            <w:r w:rsidRPr="00A72653">
              <w:rPr>
                <w:lang w:eastAsia="en-US"/>
              </w:rPr>
              <w:t>) ........(</w:t>
            </w:r>
            <w:r w:rsidRPr="00A72653">
              <w:rPr>
                <w:i/>
                <w:iCs/>
                <w:color w:val="FF0000"/>
                <w:lang w:eastAsia="en-US"/>
              </w:rPr>
              <w:t>įrašyti</w:t>
            </w:r>
            <w:r w:rsidRPr="00A72653">
              <w:rPr>
                <w:lang w:eastAsia="en-US"/>
              </w:rPr>
              <w:t>)....................</w:t>
            </w:r>
          </w:p>
          <w:p w14:paraId="6540DF64" w14:textId="5501C2F0" w:rsidR="00AF4D1A" w:rsidRPr="00247CA7" w:rsidRDefault="00AF4D1A" w:rsidP="00AF4D1A">
            <w:pPr>
              <w:pStyle w:val="prastasiniatinklio"/>
              <w:spacing w:before="0" w:beforeAutospacing="0" w:after="120"/>
              <w:jc w:val="both"/>
              <w:rPr>
                <w:rFonts w:eastAsiaTheme="minorEastAsia"/>
                <w:iCs/>
                <w:lang w:eastAsia="zh-CN"/>
              </w:rPr>
            </w:pPr>
            <w:r w:rsidRPr="003665EE">
              <w:rPr>
                <w:b/>
                <w:bCs/>
                <w:lang w:eastAsia="en-US"/>
              </w:rPr>
              <w:lastRenderedPageBreak/>
              <w:t xml:space="preserve">Siūlomos prekės vizualizacija </w:t>
            </w:r>
            <w:r w:rsidRPr="003665EE">
              <w:rPr>
                <w:lang w:eastAsia="en-US"/>
              </w:rPr>
              <w:t xml:space="preserve">……… </w:t>
            </w:r>
            <w:r w:rsidRPr="003665EE">
              <w:rPr>
                <w:i/>
                <w:iCs/>
                <w:color w:val="FF0000"/>
                <w:lang w:eastAsia="en-US"/>
              </w:rPr>
              <w:t>(tiekėjas turi pateikti siūlomos prekės vizualizaciją)</w:t>
            </w:r>
            <w:r w:rsidRPr="003665EE">
              <w:rPr>
                <w:lang w:eastAsia="en-US"/>
              </w:rPr>
              <w:t>.</w:t>
            </w:r>
          </w:p>
        </w:tc>
      </w:tr>
      <w:tr w:rsidR="00AF4D1A" w:rsidRPr="003665EE" w14:paraId="3F5A433E" w14:textId="77777777" w:rsidTr="00AF4D1A">
        <w:trPr>
          <w:trHeight w:val="557"/>
        </w:trPr>
        <w:tc>
          <w:tcPr>
            <w:tcW w:w="993" w:type="dxa"/>
            <w:vMerge w:val="restart"/>
          </w:tcPr>
          <w:p w14:paraId="6006C46E" w14:textId="77777777" w:rsidR="00AF4D1A" w:rsidRDefault="00AF4D1A" w:rsidP="00AF4D1A">
            <w:pPr>
              <w:pStyle w:val="prastasiniatinklio"/>
              <w:jc w:val="both"/>
              <w:rPr>
                <w:b/>
                <w:sz w:val="20"/>
                <w:szCs w:val="20"/>
              </w:rPr>
            </w:pPr>
            <w:r>
              <w:rPr>
                <w:b/>
                <w:sz w:val="20"/>
                <w:szCs w:val="20"/>
              </w:rPr>
              <w:lastRenderedPageBreak/>
              <w:t>40.</w:t>
            </w:r>
          </w:p>
        </w:tc>
        <w:tc>
          <w:tcPr>
            <w:tcW w:w="7371" w:type="dxa"/>
          </w:tcPr>
          <w:p w14:paraId="7EAAACCA" w14:textId="77777777" w:rsidR="00AF4D1A" w:rsidRPr="00087D7E" w:rsidRDefault="00AF4D1A" w:rsidP="00AF4D1A">
            <w:pPr>
              <w:spacing w:after="120"/>
              <w:rPr>
                <w:rFonts w:ascii="Times New Roman" w:eastAsia="Times New Roman" w:hAnsi="Times New Roman" w:cs="Times New Roman"/>
                <w:iCs/>
                <w:sz w:val="24"/>
                <w:szCs w:val="24"/>
                <w:lang w:val="lt-LT" w:eastAsia="en-GB"/>
              </w:rPr>
            </w:pPr>
            <w:r w:rsidRPr="00087D7E">
              <w:rPr>
                <w:rFonts w:ascii="Times New Roman" w:eastAsia="Times New Roman" w:hAnsi="Times New Roman" w:cs="Times New Roman"/>
                <w:iCs/>
                <w:sz w:val="24"/>
                <w:szCs w:val="24"/>
                <w:lang w:val="lt-LT" w:eastAsia="en-GB"/>
              </w:rPr>
              <w:t xml:space="preserve">Minkštasuolis su atlošu, </w:t>
            </w:r>
            <w:r w:rsidRPr="00087D7E">
              <w:rPr>
                <w:rFonts w:ascii="Times New Roman" w:eastAsia="Times New Roman" w:hAnsi="Times New Roman" w:cs="Times New Roman"/>
                <w:iCs/>
                <w:sz w:val="24"/>
                <w:szCs w:val="24"/>
                <w:lang w:val="lt-LT" w:eastAsia="en-GB"/>
              </w:rPr>
              <w:br/>
              <w:t xml:space="preserve">ilgis 126 cm </w:t>
            </w:r>
            <w:r w:rsidRPr="00597727">
              <w:rPr>
                <w:rFonts w:ascii="Times New Roman" w:hAnsi="Times New Roman" w:cs="Times New Roman"/>
                <w:sz w:val="24"/>
                <w:szCs w:val="24"/>
                <w:lang w:val="es-ES"/>
              </w:rPr>
              <w:t>(±2 cm)</w:t>
            </w:r>
            <w:r>
              <w:rPr>
                <w:rFonts w:ascii="Times New Roman" w:hAnsi="Times New Roman" w:cs="Times New Roman"/>
                <w:sz w:val="24"/>
                <w:szCs w:val="24"/>
                <w:lang w:val="es-ES"/>
              </w:rPr>
              <w:t>.</w:t>
            </w:r>
          </w:p>
        </w:tc>
        <w:tc>
          <w:tcPr>
            <w:tcW w:w="5812" w:type="dxa"/>
          </w:tcPr>
          <w:p w14:paraId="74B3B2BF" w14:textId="77777777" w:rsidR="00AF4D1A" w:rsidRPr="00844BE8" w:rsidRDefault="00AF4D1A" w:rsidP="00AF4D1A">
            <w:pPr>
              <w:pStyle w:val="prastasiniatinklio"/>
              <w:spacing w:before="0" w:beforeAutospacing="0" w:after="120"/>
              <w:jc w:val="both"/>
              <w:rPr>
                <w:rFonts w:eastAsiaTheme="minorEastAsia"/>
                <w:iCs/>
                <w:lang w:eastAsia="zh-CN"/>
              </w:rPr>
            </w:pPr>
            <w:r>
              <w:rPr>
                <w:rFonts w:eastAsiaTheme="minorEastAsia"/>
                <w:iCs/>
                <w:lang w:eastAsia="zh-CN"/>
              </w:rPr>
              <w:t>Ilgis</w:t>
            </w:r>
            <w:r w:rsidRPr="00247CA7">
              <w:rPr>
                <w:rFonts w:eastAsiaTheme="minorEastAsia"/>
                <w:iCs/>
                <w:lang w:eastAsia="zh-CN"/>
              </w:rPr>
              <w:t xml:space="preserve">: </w:t>
            </w:r>
            <w:r w:rsidRPr="00247CA7">
              <w:rPr>
                <w:rFonts w:eastAsiaTheme="minorEastAsia"/>
                <w:i/>
                <w:color w:val="EE0000"/>
                <w:lang w:eastAsia="zh-CN"/>
              </w:rPr>
              <w:t>(įrašyti)</w:t>
            </w:r>
            <w:r w:rsidRPr="00247CA7">
              <w:rPr>
                <w:iCs/>
                <w:color w:val="EE0000"/>
              </w:rPr>
              <w:t xml:space="preserve"> </w:t>
            </w:r>
            <w:r w:rsidRPr="00247CA7">
              <w:rPr>
                <w:rFonts w:eastAsiaTheme="minorEastAsia"/>
                <w:iCs/>
                <w:color w:val="EE0000"/>
                <w:lang w:eastAsia="zh-CN"/>
              </w:rPr>
              <w:t xml:space="preserve"> </w:t>
            </w:r>
            <w:r w:rsidRPr="00247CA7">
              <w:rPr>
                <w:rFonts w:eastAsiaTheme="minorEastAsia"/>
                <w:iCs/>
                <w:lang w:eastAsia="zh-CN"/>
              </w:rPr>
              <w:t xml:space="preserve">___ </w:t>
            </w:r>
            <w:r>
              <w:rPr>
                <w:rFonts w:eastAsiaTheme="minorEastAsia"/>
                <w:iCs/>
                <w:lang w:eastAsia="zh-CN"/>
              </w:rPr>
              <w:t>c</w:t>
            </w:r>
            <w:r w:rsidRPr="00247CA7">
              <w:rPr>
                <w:rFonts w:eastAsiaTheme="minorEastAsia"/>
                <w:iCs/>
                <w:lang w:eastAsia="zh-CN"/>
              </w:rPr>
              <w:t>m</w:t>
            </w:r>
            <w:r>
              <w:rPr>
                <w:rFonts w:eastAsiaTheme="minorEastAsia"/>
                <w:iCs/>
                <w:lang w:eastAsia="zh-CN"/>
              </w:rPr>
              <w:t>.</w:t>
            </w:r>
          </w:p>
          <w:p w14:paraId="2CDD42D9" w14:textId="77777777" w:rsidR="00AF4D1A" w:rsidRPr="00247CA7" w:rsidRDefault="00AF4D1A" w:rsidP="00AF4D1A">
            <w:pPr>
              <w:pStyle w:val="prastasiniatinklio"/>
              <w:spacing w:before="0" w:beforeAutospacing="0" w:after="120"/>
              <w:jc w:val="both"/>
              <w:rPr>
                <w:rFonts w:eastAsiaTheme="minorEastAsia"/>
                <w:iCs/>
                <w:lang w:eastAsia="zh-CN"/>
              </w:rPr>
            </w:pPr>
          </w:p>
        </w:tc>
      </w:tr>
      <w:tr w:rsidR="00AF4D1A" w:rsidRPr="00CB7D4F" w14:paraId="56934B96" w14:textId="77777777" w:rsidTr="00AF4D1A">
        <w:trPr>
          <w:trHeight w:val="557"/>
        </w:trPr>
        <w:tc>
          <w:tcPr>
            <w:tcW w:w="993" w:type="dxa"/>
            <w:vMerge/>
          </w:tcPr>
          <w:p w14:paraId="04D27526" w14:textId="77777777" w:rsidR="00AF4D1A" w:rsidRDefault="00AF4D1A" w:rsidP="00AF4D1A">
            <w:pPr>
              <w:pStyle w:val="prastasiniatinklio"/>
              <w:jc w:val="both"/>
              <w:rPr>
                <w:b/>
                <w:sz w:val="20"/>
                <w:szCs w:val="20"/>
              </w:rPr>
            </w:pPr>
          </w:p>
        </w:tc>
        <w:tc>
          <w:tcPr>
            <w:tcW w:w="7371" w:type="dxa"/>
          </w:tcPr>
          <w:p w14:paraId="18E4DB32" w14:textId="77777777" w:rsidR="00AF4D1A" w:rsidRPr="00087D7E" w:rsidRDefault="00AF4D1A" w:rsidP="00AF4D1A">
            <w:pPr>
              <w:spacing w:after="120"/>
              <w:jc w:val="both"/>
              <w:rPr>
                <w:rFonts w:ascii="Times New Roman" w:eastAsia="Times New Roman" w:hAnsi="Times New Roman" w:cs="Times New Roman"/>
                <w:iCs/>
                <w:sz w:val="24"/>
                <w:szCs w:val="24"/>
                <w:lang w:val="lt-LT" w:eastAsia="en-GB"/>
              </w:rPr>
            </w:pPr>
            <w:r w:rsidRPr="00087D7E">
              <w:rPr>
                <w:rFonts w:ascii="Times New Roman" w:eastAsia="Times New Roman" w:hAnsi="Times New Roman" w:cs="Times New Roman"/>
                <w:iCs/>
                <w:sz w:val="24"/>
                <w:szCs w:val="24"/>
                <w:lang w:val="lt-LT" w:eastAsia="en-GB"/>
              </w:rPr>
              <w:t xml:space="preserve">Sėdimosios dalies plotis kartu su atlošu </w:t>
            </w:r>
            <w:r w:rsidRPr="00597727">
              <w:rPr>
                <w:rFonts w:ascii="Times New Roman" w:hAnsi="Times New Roman" w:cs="Times New Roman"/>
                <w:sz w:val="24"/>
                <w:szCs w:val="24"/>
                <w:lang w:val="es-ES" w:eastAsia="lt-LT"/>
                <w14:ligatures w14:val="standardContextual"/>
              </w:rPr>
              <w:t xml:space="preserve">66 cm </w:t>
            </w:r>
            <w:r w:rsidRPr="00597727">
              <w:rPr>
                <w:rFonts w:ascii="Times New Roman" w:hAnsi="Times New Roman" w:cs="Times New Roman"/>
                <w:sz w:val="24"/>
                <w:szCs w:val="24"/>
                <w:lang w:val="es-ES"/>
              </w:rPr>
              <w:t>(±2 cm)</w:t>
            </w:r>
            <w:r>
              <w:rPr>
                <w:rFonts w:ascii="Times New Roman" w:hAnsi="Times New Roman" w:cs="Times New Roman"/>
                <w:sz w:val="24"/>
                <w:szCs w:val="24"/>
                <w:lang w:val="es-ES"/>
              </w:rPr>
              <w:t>.</w:t>
            </w:r>
          </w:p>
        </w:tc>
        <w:tc>
          <w:tcPr>
            <w:tcW w:w="5812" w:type="dxa"/>
          </w:tcPr>
          <w:p w14:paraId="1EB9BCF8" w14:textId="77777777" w:rsidR="00AF4D1A" w:rsidRPr="00247CA7" w:rsidRDefault="00AF4D1A" w:rsidP="00AF4D1A">
            <w:pPr>
              <w:pStyle w:val="prastasiniatinklio"/>
              <w:spacing w:before="0" w:beforeAutospacing="0" w:after="120"/>
              <w:jc w:val="both"/>
              <w:rPr>
                <w:rFonts w:eastAsiaTheme="minorEastAsia"/>
                <w:iCs/>
                <w:lang w:eastAsia="zh-CN"/>
              </w:rPr>
            </w:pPr>
            <w:r>
              <w:rPr>
                <w:rFonts w:eastAsiaTheme="minorEastAsia"/>
                <w:iCs/>
                <w:lang w:eastAsia="zh-CN"/>
              </w:rPr>
              <w:t xml:space="preserve">Plotis: </w:t>
            </w:r>
            <w:r w:rsidRPr="00247CA7">
              <w:rPr>
                <w:rFonts w:eastAsiaTheme="minorEastAsia"/>
                <w:i/>
                <w:color w:val="EE0000"/>
                <w:lang w:eastAsia="zh-CN"/>
              </w:rPr>
              <w:t>(įrašyti)</w:t>
            </w:r>
            <w:r w:rsidRPr="00247CA7">
              <w:rPr>
                <w:rFonts w:eastAsiaTheme="minorEastAsia"/>
                <w:iCs/>
                <w:lang w:eastAsia="zh-CN"/>
              </w:rPr>
              <w:t xml:space="preserve">  </w:t>
            </w:r>
            <w:r>
              <w:t>___ cm</w:t>
            </w:r>
          </w:p>
        </w:tc>
      </w:tr>
      <w:tr w:rsidR="00AF4D1A" w:rsidRPr="00CB7D4F" w14:paraId="70B3CE49" w14:textId="77777777" w:rsidTr="00AF4D1A">
        <w:trPr>
          <w:trHeight w:val="557"/>
        </w:trPr>
        <w:tc>
          <w:tcPr>
            <w:tcW w:w="993" w:type="dxa"/>
            <w:vMerge/>
          </w:tcPr>
          <w:p w14:paraId="6BC79CFF" w14:textId="77777777" w:rsidR="00AF4D1A" w:rsidRDefault="00AF4D1A" w:rsidP="00AF4D1A">
            <w:pPr>
              <w:pStyle w:val="prastasiniatinklio"/>
              <w:jc w:val="both"/>
              <w:rPr>
                <w:b/>
                <w:sz w:val="20"/>
                <w:szCs w:val="20"/>
              </w:rPr>
            </w:pPr>
          </w:p>
        </w:tc>
        <w:tc>
          <w:tcPr>
            <w:tcW w:w="7371" w:type="dxa"/>
          </w:tcPr>
          <w:p w14:paraId="63DEC4DE" w14:textId="77777777" w:rsidR="00AF4D1A" w:rsidRPr="00087D7E" w:rsidRDefault="00AF4D1A" w:rsidP="00AF4D1A">
            <w:pPr>
              <w:spacing w:after="120"/>
              <w:jc w:val="both"/>
              <w:rPr>
                <w:rFonts w:ascii="Times New Roman" w:eastAsia="Times New Roman" w:hAnsi="Times New Roman" w:cs="Times New Roman"/>
                <w:iCs/>
                <w:sz w:val="24"/>
                <w:szCs w:val="24"/>
                <w:lang w:val="lt-LT" w:eastAsia="en-GB"/>
              </w:rPr>
            </w:pPr>
            <w:r w:rsidRPr="00087D7E">
              <w:rPr>
                <w:rFonts w:ascii="Times New Roman" w:eastAsia="Times New Roman" w:hAnsi="Times New Roman" w:cs="Times New Roman"/>
                <w:iCs/>
                <w:sz w:val="24"/>
                <w:szCs w:val="24"/>
                <w:lang w:val="lt-LT" w:eastAsia="en-GB"/>
              </w:rPr>
              <w:t xml:space="preserve">Sėdimosios dalies gylis </w:t>
            </w:r>
            <w:r w:rsidRPr="00597727">
              <w:rPr>
                <w:rFonts w:ascii="Times New Roman" w:hAnsi="Times New Roman" w:cs="Times New Roman"/>
                <w:sz w:val="24"/>
                <w:szCs w:val="24"/>
                <w:lang w:val="es-ES" w:eastAsia="lt-LT"/>
                <w14:ligatures w14:val="standardContextual"/>
              </w:rPr>
              <w:t xml:space="preserve">50 cm </w:t>
            </w:r>
            <w:r w:rsidRPr="00597727">
              <w:rPr>
                <w:rFonts w:ascii="Times New Roman" w:hAnsi="Times New Roman" w:cs="Times New Roman"/>
                <w:sz w:val="24"/>
                <w:szCs w:val="24"/>
                <w:lang w:val="es-ES"/>
              </w:rPr>
              <w:t>(±2 cm)</w:t>
            </w:r>
            <w:r w:rsidRPr="00087D7E">
              <w:rPr>
                <w:rFonts w:ascii="Times New Roman" w:eastAsia="Times New Roman" w:hAnsi="Times New Roman" w:cs="Times New Roman"/>
                <w:iCs/>
                <w:sz w:val="24"/>
                <w:szCs w:val="24"/>
                <w:lang w:val="lt-LT" w:eastAsia="en-GB"/>
              </w:rPr>
              <w:t>.</w:t>
            </w:r>
          </w:p>
        </w:tc>
        <w:tc>
          <w:tcPr>
            <w:tcW w:w="5812" w:type="dxa"/>
          </w:tcPr>
          <w:p w14:paraId="74335794" w14:textId="77777777" w:rsidR="00AF4D1A" w:rsidRPr="00247CA7" w:rsidRDefault="00AF4D1A" w:rsidP="00AF4D1A">
            <w:pPr>
              <w:pStyle w:val="prastasiniatinklio"/>
              <w:spacing w:before="0" w:beforeAutospacing="0" w:after="120"/>
              <w:jc w:val="both"/>
              <w:rPr>
                <w:rFonts w:eastAsiaTheme="minorEastAsia"/>
                <w:iCs/>
                <w:lang w:eastAsia="zh-CN"/>
              </w:rPr>
            </w:pPr>
            <w:r>
              <w:t xml:space="preserve">Gylis: </w:t>
            </w:r>
            <w:r w:rsidRPr="00247CA7">
              <w:rPr>
                <w:rFonts w:eastAsiaTheme="minorEastAsia"/>
                <w:i/>
                <w:color w:val="EE0000"/>
                <w:lang w:eastAsia="zh-CN"/>
              </w:rPr>
              <w:t>(įrašyti)</w:t>
            </w:r>
            <w:r w:rsidRPr="00247CA7">
              <w:rPr>
                <w:rFonts w:eastAsiaTheme="minorEastAsia"/>
                <w:iCs/>
                <w:lang w:eastAsia="zh-CN"/>
              </w:rPr>
              <w:t xml:space="preserve">  </w:t>
            </w:r>
            <w:r>
              <w:t>___ cm</w:t>
            </w:r>
          </w:p>
        </w:tc>
      </w:tr>
      <w:tr w:rsidR="00AF4D1A" w:rsidRPr="00A96E4B" w14:paraId="1F71EED0" w14:textId="77777777" w:rsidTr="00AF4D1A">
        <w:trPr>
          <w:trHeight w:val="557"/>
        </w:trPr>
        <w:tc>
          <w:tcPr>
            <w:tcW w:w="993" w:type="dxa"/>
            <w:vMerge/>
          </w:tcPr>
          <w:p w14:paraId="3CFDBABC" w14:textId="77777777" w:rsidR="00AF4D1A" w:rsidRDefault="00AF4D1A" w:rsidP="00AF4D1A">
            <w:pPr>
              <w:pStyle w:val="prastasiniatinklio"/>
              <w:jc w:val="both"/>
              <w:rPr>
                <w:b/>
                <w:sz w:val="20"/>
                <w:szCs w:val="20"/>
              </w:rPr>
            </w:pPr>
          </w:p>
        </w:tc>
        <w:tc>
          <w:tcPr>
            <w:tcW w:w="7371" w:type="dxa"/>
          </w:tcPr>
          <w:p w14:paraId="6CF18DA5" w14:textId="77777777" w:rsidR="00AF4D1A" w:rsidRPr="00087D7E" w:rsidRDefault="00AF4D1A" w:rsidP="00AF4D1A">
            <w:pPr>
              <w:spacing w:after="120"/>
              <w:jc w:val="both"/>
              <w:rPr>
                <w:rFonts w:ascii="Times New Roman" w:eastAsia="Times New Roman" w:hAnsi="Times New Roman" w:cs="Times New Roman"/>
                <w:iCs/>
                <w:sz w:val="24"/>
                <w:szCs w:val="24"/>
                <w:lang w:val="lt-LT" w:eastAsia="en-GB"/>
              </w:rPr>
            </w:pPr>
            <w:r w:rsidRPr="00087D7E">
              <w:rPr>
                <w:rFonts w:ascii="Times New Roman" w:eastAsia="Times New Roman" w:hAnsi="Times New Roman" w:cs="Times New Roman"/>
                <w:iCs/>
                <w:sz w:val="24"/>
                <w:szCs w:val="24"/>
                <w:lang w:val="lt-LT" w:eastAsia="en-GB"/>
              </w:rPr>
              <w:t xml:space="preserve">Bendras minkštasuolio aukštis </w:t>
            </w:r>
            <w:r w:rsidRPr="00597727">
              <w:rPr>
                <w:rFonts w:ascii="Times New Roman" w:hAnsi="Times New Roman" w:cs="Times New Roman"/>
                <w:sz w:val="24"/>
                <w:szCs w:val="24"/>
                <w:lang w:val="lt-LT" w:eastAsia="lt-LT"/>
                <w14:ligatures w14:val="standardContextual"/>
              </w:rPr>
              <w:t xml:space="preserve">75 cm </w:t>
            </w:r>
            <w:r w:rsidRPr="00597727">
              <w:rPr>
                <w:rFonts w:ascii="Times New Roman" w:hAnsi="Times New Roman" w:cs="Times New Roman"/>
                <w:sz w:val="24"/>
                <w:szCs w:val="24"/>
                <w:lang w:val="lt-LT"/>
              </w:rPr>
              <w:t>(±2 cm)</w:t>
            </w:r>
            <w:r w:rsidRPr="00087D7E">
              <w:rPr>
                <w:rFonts w:ascii="Times New Roman" w:eastAsia="Times New Roman" w:hAnsi="Times New Roman" w:cs="Times New Roman"/>
                <w:iCs/>
                <w:sz w:val="24"/>
                <w:szCs w:val="24"/>
                <w:lang w:val="lt-LT" w:eastAsia="en-GB"/>
              </w:rPr>
              <w:t xml:space="preserve">, atlošo aukštis </w:t>
            </w:r>
            <w:r w:rsidRPr="00597727">
              <w:rPr>
                <w:rFonts w:ascii="Times New Roman" w:hAnsi="Times New Roman" w:cs="Times New Roman"/>
                <w:sz w:val="24"/>
                <w:szCs w:val="24"/>
                <w:lang w:val="lt-LT"/>
              </w:rPr>
              <w:t>30 cm (±2 cm).</w:t>
            </w:r>
          </w:p>
        </w:tc>
        <w:tc>
          <w:tcPr>
            <w:tcW w:w="5812" w:type="dxa"/>
          </w:tcPr>
          <w:p w14:paraId="09D3DA7F" w14:textId="77777777" w:rsidR="00AF4D1A" w:rsidRPr="00247CA7" w:rsidRDefault="00AF4D1A" w:rsidP="00AF4D1A">
            <w:pPr>
              <w:pStyle w:val="prastasiniatinklio"/>
              <w:spacing w:before="0" w:beforeAutospacing="0" w:after="120"/>
              <w:jc w:val="both"/>
              <w:rPr>
                <w:rFonts w:eastAsiaTheme="minorEastAsia"/>
                <w:iCs/>
                <w:lang w:eastAsia="zh-CN"/>
              </w:rPr>
            </w:pPr>
            <w:r>
              <w:t xml:space="preserve">Bendras aukštis: </w:t>
            </w:r>
            <w:r w:rsidRPr="00247CA7">
              <w:rPr>
                <w:rFonts w:eastAsiaTheme="minorEastAsia"/>
                <w:i/>
                <w:color w:val="EE0000"/>
                <w:lang w:eastAsia="zh-CN"/>
              </w:rPr>
              <w:t>(įrašyti)</w:t>
            </w:r>
            <w:r w:rsidRPr="00247CA7">
              <w:rPr>
                <w:rFonts w:eastAsiaTheme="minorEastAsia"/>
                <w:iCs/>
                <w:lang w:eastAsia="zh-CN"/>
              </w:rPr>
              <w:t xml:space="preserve"> </w:t>
            </w:r>
            <w:r>
              <w:t xml:space="preserve"> ___ cm; Atlošo aukštis: </w:t>
            </w:r>
            <w:r w:rsidRPr="00247CA7">
              <w:rPr>
                <w:rFonts w:eastAsiaTheme="minorEastAsia"/>
                <w:i/>
                <w:color w:val="EE0000"/>
                <w:lang w:eastAsia="zh-CN"/>
              </w:rPr>
              <w:t>(įrašyti)</w:t>
            </w:r>
            <w:r w:rsidRPr="00247CA7">
              <w:rPr>
                <w:rFonts w:eastAsiaTheme="minorEastAsia"/>
                <w:iCs/>
                <w:lang w:eastAsia="zh-CN"/>
              </w:rPr>
              <w:t xml:space="preserve"> </w:t>
            </w:r>
            <w:r>
              <w:t xml:space="preserve"> ___ cm</w:t>
            </w:r>
          </w:p>
        </w:tc>
      </w:tr>
      <w:tr w:rsidR="00AF4D1A" w:rsidRPr="00CB7D4F" w14:paraId="4721CCA6" w14:textId="77777777" w:rsidTr="00AF4D1A">
        <w:trPr>
          <w:trHeight w:val="557"/>
        </w:trPr>
        <w:tc>
          <w:tcPr>
            <w:tcW w:w="993" w:type="dxa"/>
          </w:tcPr>
          <w:p w14:paraId="70E36FA3" w14:textId="77777777" w:rsidR="00AF4D1A" w:rsidRDefault="00AF4D1A" w:rsidP="00AF4D1A">
            <w:pPr>
              <w:pStyle w:val="prastasiniatinklio"/>
              <w:jc w:val="both"/>
              <w:rPr>
                <w:b/>
                <w:sz w:val="20"/>
                <w:szCs w:val="20"/>
              </w:rPr>
            </w:pPr>
            <w:r>
              <w:rPr>
                <w:b/>
                <w:sz w:val="20"/>
                <w:szCs w:val="20"/>
              </w:rPr>
              <w:t>41.</w:t>
            </w:r>
          </w:p>
        </w:tc>
        <w:tc>
          <w:tcPr>
            <w:tcW w:w="7371" w:type="dxa"/>
          </w:tcPr>
          <w:p w14:paraId="603EA464" w14:textId="77777777" w:rsidR="00AF4D1A" w:rsidRPr="00087D7E" w:rsidRDefault="00AF4D1A" w:rsidP="00AF4D1A">
            <w:pPr>
              <w:spacing w:after="120"/>
              <w:jc w:val="both"/>
              <w:rPr>
                <w:rFonts w:ascii="Times New Roman" w:eastAsia="Times New Roman" w:hAnsi="Times New Roman" w:cs="Times New Roman"/>
                <w:iCs/>
                <w:sz w:val="24"/>
                <w:szCs w:val="24"/>
                <w:lang w:val="lt-LT" w:eastAsia="en-GB"/>
              </w:rPr>
            </w:pPr>
            <w:r w:rsidRPr="00087D7E">
              <w:rPr>
                <w:rFonts w:ascii="Times New Roman" w:eastAsia="Times New Roman" w:hAnsi="Times New Roman" w:cs="Times New Roman"/>
                <w:iCs/>
                <w:sz w:val="24"/>
                <w:szCs w:val="24"/>
                <w:lang w:val="lt-LT" w:eastAsia="en-GB"/>
              </w:rPr>
              <w:t>Prekė turi būti pagaminta iš patvarių ir atsparių išorės veiksniams medžiagų, tinkamų naudoti viešosiose patalpose, užtikrinančių ilgaamžiškumą ir saugų naudojimą.</w:t>
            </w:r>
          </w:p>
        </w:tc>
        <w:tc>
          <w:tcPr>
            <w:tcW w:w="5812" w:type="dxa"/>
          </w:tcPr>
          <w:p w14:paraId="5E358AFC" w14:textId="77777777" w:rsidR="00AF4D1A" w:rsidRPr="00247CA7" w:rsidRDefault="00AF4D1A" w:rsidP="00AF4D1A">
            <w:pPr>
              <w:pStyle w:val="prastasiniatinklio"/>
              <w:spacing w:before="0" w:beforeAutospacing="0" w:after="120"/>
              <w:jc w:val="both"/>
              <w:rPr>
                <w:rFonts w:eastAsiaTheme="minorEastAsia"/>
                <w:iCs/>
                <w:lang w:eastAsia="zh-CN"/>
              </w:rPr>
            </w:pPr>
            <w:r w:rsidRPr="004A00E8">
              <w:rPr>
                <w:color w:val="EE0000"/>
                <w:lang w:val="pt-BR"/>
              </w:rPr>
              <w:t>(</w:t>
            </w:r>
            <w:r w:rsidRPr="002D2DA7">
              <w:rPr>
                <w:i/>
                <w:iCs/>
                <w:color w:val="EE0000"/>
                <w:lang w:val="pt-BR"/>
              </w:rPr>
              <w:t>įrašyti Atitinka / Neatitinka)</w:t>
            </w:r>
            <w:r w:rsidRPr="002D2DA7">
              <w:rPr>
                <w:lang w:val="pt-BR"/>
              </w:rPr>
              <w:t>.</w:t>
            </w:r>
          </w:p>
        </w:tc>
      </w:tr>
      <w:tr w:rsidR="00AF4D1A" w:rsidRPr="00597727" w14:paraId="7BFFA4A8" w14:textId="77777777" w:rsidTr="00AF4D1A">
        <w:trPr>
          <w:trHeight w:val="557"/>
        </w:trPr>
        <w:tc>
          <w:tcPr>
            <w:tcW w:w="993" w:type="dxa"/>
          </w:tcPr>
          <w:p w14:paraId="76B4D3BE" w14:textId="77777777" w:rsidR="00AF4D1A" w:rsidRDefault="00AF4D1A" w:rsidP="00AF4D1A">
            <w:pPr>
              <w:pStyle w:val="prastasiniatinklio"/>
              <w:jc w:val="both"/>
              <w:rPr>
                <w:b/>
                <w:sz w:val="20"/>
                <w:szCs w:val="20"/>
              </w:rPr>
            </w:pPr>
            <w:r>
              <w:rPr>
                <w:b/>
                <w:sz w:val="20"/>
                <w:szCs w:val="20"/>
              </w:rPr>
              <w:t>42.</w:t>
            </w:r>
          </w:p>
        </w:tc>
        <w:tc>
          <w:tcPr>
            <w:tcW w:w="7371" w:type="dxa"/>
          </w:tcPr>
          <w:p w14:paraId="122C1F41" w14:textId="77777777" w:rsidR="00AF4D1A" w:rsidRPr="00087D7E" w:rsidRDefault="00AF4D1A" w:rsidP="00AF4D1A">
            <w:pPr>
              <w:jc w:val="both"/>
              <w:rPr>
                <w:rFonts w:ascii="Times New Roman" w:eastAsia="Calibri" w:hAnsi="Times New Roman" w:cs="Times New Roman"/>
                <w:color w:val="000000"/>
                <w:sz w:val="24"/>
                <w:szCs w:val="24"/>
                <w:lang w:val="lt-LT"/>
              </w:rPr>
            </w:pPr>
            <w:r w:rsidRPr="00087D7E">
              <w:rPr>
                <w:rFonts w:ascii="Times New Roman" w:eastAsia="Calibri" w:hAnsi="Times New Roman" w:cs="Times New Roman"/>
                <w:color w:val="000000"/>
                <w:sz w:val="24"/>
                <w:szCs w:val="24"/>
                <w:lang w:val="lt-LT"/>
              </w:rPr>
              <w:t>Užpildas – baldui naudojamas paminkštintas aukšto tankio porolonas arba lygiavertė medžiaga:</w:t>
            </w:r>
            <w:r w:rsidRPr="00087D7E">
              <w:rPr>
                <w:rFonts w:ascii="Times New Roman" w:eastAsia="Calibri" w:hAnsi="Times New Roman" w:cs="Times New Roman"/>
                <w:color w:val="000000"/>
                <w:sz w:val="24"/>
                <w:szCs w:val="24"/>
                <w:lang w:val="lt-LT"/>
              </w:rPr>
              <w:br/>
              <w:t>– sėdimoji dalis – ne mažesnio kaip 42 kg/m³ tankio;</w:t>
            </w:r>
          </w:p>
          <w:p w14:paraId="41B7C493" w14:textId="77777777" w:rsidR="00AF4D1A" w:rsidRPr="00087D7E" w:rsidRDefault="00AF4D1A" w:rsidP="00AF4D1A">
            <w:pPr>
              <w:spacing w:after="120"/>
              <w:jc w:val="both"/>
              <w:rPr>
                <w:rFonts w:ascii="Times New Roman" w:eastAsia="Times New Roman" w:hAnsi="Times New Roman" w:cs="Times New Roman"/>
                <w:iCs/>
                <w:sz w:val="24"/>
                <w:szCs w:val="24"/>
                <w:lang w:val="lt-LT" w:eastAsia="en-GB"/>
              </w:rPr>
            </w:pPr>
            <w:r w:rsidRPr="00597727">
              <w:rPr>
                <w:rFonts w:ascii="Times New Roman" w:hAnsi="Times New Roman" w:cs="Times New Roman"/>
                <w:sz w:val="24"/>
                <w:szCs w:val="24"/>
                <w:lang w:val="lt-LT" w:eastAsia="lt-LT"/>
                <w14:ligatures w14:val="standardContextual"/>
              </w:rPr>
              <w:t>- kitos minkštintos dalys (atlošas) – ne mažesnio kaip 35 kg/m³ tankio.</w:t>
            </w:r>
          </w:p>
        </w:tc>
        <w:tc>
          <w:tcPr>
            <w:tcW w:w="5812" w:type="dxa"/>
          </w:tcPr>
          <w:p w14:paraId="41FD0B93" w14:textId="77777777" w:rsidR="00AF4D1A" w:rsidRDefault="00AF4D1A" w:rsidP="00AF4D1A">
            <w:pPr>
              <w:pStyle w:val="prastasiniatinklio"/>
              <w:spacing w:before="0" w:beforeAutospacing="0" w:after="0"/>
              <w:rPr>
                <w:rStyle w:val="Grietas"/>
                <w:b w:val="0"/>
                <w:bCs w:val="0"/>
              </w:rPr>
            </w:pPr>
            <w:r w:rsidRPr="004D4960">
              <w:rPr>
                <w:rStyle w:val="Grietas"/>
                <w:b w:val="0"/>
                <w:bCs w:val="0"/>
              </w:rPr>
              <w:t xml:space="preserve">Užpildas (medžiaga): </w:t>
            </w:r>
            <w:r w:rsidRPr="00176218">
              <w:rPr>
                <w:rFonts w:eastAsiaTheme="minorEastAsia"/>
                <w:i/>
                <w:color w:val="FF0000"/>
                <w:lang w:eastAsia="zh-CN"/>
              </w:rPr>
              <w:t>(įrašyti)</w:t>
            </w:r>
            <w:r w:rsidRPr="004D4960">
              <w:rPr>
                <w:rStyle w:val="Grietas"/>
                <w:b w:val="0"/>
                <w:bCs w:val="0"/>
              </w:rPr>
              <w:t>__________</w:t>
            </w:r>
            <w:r>
              <w:rPr>
                <w:rStyle w:val="Grietas"/>
                <w:b w:val="0"/>
                <w:bCs w:val="0"/>
              </w:rPr>
              <w:t xml:space="preserve"> </w:t>
            </w:r>
            <w:r w:rsidRPr="004D4960">
              <w:rPr>
                <w:b/>
                <w:bCs/>
              </w:rPr>
              <w:br/>
            </w:r>
            <w:r w:rsidRPr="004D4960">
              <w:rPr>
                <w:rStyle w:val="Grietas"/>
                <w:b w:val="0"/>
                <w:bCs w:val="0"/>
              </w:rPr>
              <w:t xml:space="preserve">Užpildo tankis sėdimojoje dalyje: </w:t>
            </w:r>
            <w:r w:rsidRPr="00176218">
              <w:rPr>
                <w:rFonts w:eastAsiaTheme="minorEastAsia"/>
                <w:i/>
                <w:color w:val="FF0000"/>
                <w:lang w:eastAsia="zh-CN"/>
              </w:rPr>
              <w:t>(įrašyti)</w:t>
            </w:r>
            <w:r>
              <w:rPr>
                <w:rStyle w:val="Grietas"/>
                <w:b w:val="0"/>
                <w:bCs w:val="0"/>
              </w:rPr>
              <w:t xml:space="preserve"> </w:t>
            </w:r>
            <w:r>
              <w:rPr>
                <w:rStyle w:val="Grietas"/>
                <w:b w:val="0"/>
                <w:bCs w:val="0"/>
                <w:u w:val="single"/>
              </w:rPr>
              <w:t xml:space="preserve">                  </w:t>
            </w:r>
            <w:r>
              <w:rPr>
                <w:rStyle w:val="Grietas"/>
                <w:b w:val="0"/>
                <w:bCs w:val="0"/>
              </w:rPr>
              <w:t xml:space="preserve">  </w:t>
            </w:r>
            <w:r w:rsidRPr="004D4960">
              <w:rPr>
                <w:rStyle w:val="Grietas"/>
                <w:b w:val="0"/>
                <w:bCs w:val="0"/>
              </w:rPr>
              <w:t>kg/m³</w:t>
            </w:r>
          </w:p>
          <w:p w14:paraId="23B1EDE1" w14:textId="77777777" w:rsidR="00AF4D1A" w:rsidRPr="00247CA7" w:rsidRDefault="00AF4D1A" w:rsidP="00AF4D1A">
            <w:pPr>
              <w:pStyle w:val="prastasiniatinklio"/>
              <w:spacing w:before="0" w:beforeAutospacing="0" w:after="120"/>
              <w:rPr>
                <w:rFonts w:eastAsiaTheme="minorEastAsia"/>
                <w:iCs/>
                <w:lang w:eastAsia="zh-CN"/>
              </w:rPr>
            </w:pPr>
            <w:r w:rsidRPr="004D4960">
              <w:rPr>
                <w:rStyle w:val="Grietas"/>
                <w:b w:val="0"/>
                <w:bCs w:val="0"/>
              </w:rPr>
              <w:t xml:space="preserve">Užpildo tankis </w:t>
            </w:r>
            <w:r>
              <w:rPr>
                <w:rStyle w:val="Grietas"/>
                <w:b w:val="0"/>
                <w:bCs w:val="0"/>
              </w:rPr>
              <w:t>kitose minkštose dalyse (atloše)</w:t>
            </w:r>
            <w:r w:rsidRPr="004D4960">
              <w:rPr>
                <w:rStyle w:val="Grietas"/>
                <w:b w:val="0"/>
                <w:bCs w:val="0"/>
              </w:rPr>
              <w:t xml:space="preserve">: </w:t>
            </w:r>
            <w:r w:rsidRPr="00176218">
              <w:rPr>
                <w:rFonts w:eastAsiaTheme="minorEastAsia"/>
                <w:i/>
                <w:color w:val="FF0000"/>
                <w:lang w:eastAsia="zh-CN"/>
              </w:rPr>
              <w:t>(įrašyti)</w:t>
            </w:r>
            <w:r w:rsidRPr="00597727">
              <w:rPr>
                <w:rFonts w:eastAsiaTheme="minorEastAsia"/>
                <w:b/>
                <w:bCs/>
                <w:i/>
                <w:color w:val="FF0000"/>
                <w:lang w:eastAsia="zh-CN"/>
              </w:rPr>
              <w:t xml:space="preserve"> </w:t>
            </w:r>
            <w:r w:rsidRPr="00597727">
              <w:rPr>
                <w:rStyle w:val="Grietas"/>
                <w:b w:val="0"/>
                <w:bCs w:val="0"/>
                <w:u w:val="single"/>
              </w:rPr>
              <w:t xml:space="preserve">                  </w:t>
            </w:r>
            <w:r w:rsidRPr="00597727">
              <w:rPr>
                <w:rStyle w:val="Grietas"/>
                <w:b w:val="0"/>
                <w:bCs w:val="0"/>
              </w:rPr>
              <w:t xml:space="preserve"> k</w:t>
            </w:r>
            <w:r w:rsidRPr="004D4960">
              <w:rPr>
                <w:rStyle w:val="Grietas"/>
                <w:b w:val="0"/>
                <w:bCs w:val="0"/>
              </w:rPr>
              <w:t>g/m³</w:t>
            </w:r>
          </w:p>
        </w:tc>
      </w:tr>
      <w:tr w:rsidR="00AF4D1A" w:rsidRPr="00A96E4B" w14:paraId="1AA73A9F" w14:textId="77777777" w:rsidTr="00AF4D1A">
        <w:trPr>
          <w:trHeight w:val="557"/>
        </w:trPr>
        <w:tc>
          <w:tcPr>
            <w:tcW w:w="993" w:type="dxa"/>
          </w:tcPr>
          <w:p w14:paraId="195CABA8" w14:textId="77777777" w:rsidR="00AF4D1A" w:rsidRDefault="00AF4D1A" w:rsidP="00AF4D1A">
            <w:pPr>
              <w:pStyle w:val="prastasiniatinklio"/>
              <w:jc w:val="both"/>
              <w:rPr>
                <w:b/>
                <w:sz w:val="20"/>
                <w:szCs w:val="20"/>
              </w:rPr>
            </w:pPr>
            <w:r>
              <w:rPr>
                <w:b/>
                <w:sz w:val="20"/>
                <w:szCs w:val="20"/>
              </w:rPr>
              <w:t>43.</w:t>
            </w:r>
          </w:p>
        </w:tc>
        <w:tc>
          <w:tcPr>
            <w:tcW w:w="7371" w:type="dxa"/>
          </w:tcPr>
          <w:p w14:paraId="133211CB" w14:textId="162162DE" w:rsidR="00AF4D1A" w:rsidRPr="00087D7E" w:rsidRDefault="00AF4D1A" w:rsidP="00AF4D1A">
            <w:pPr>
              <w:spacing w:after="120"/>
              <w:jc w:val="both"/>
              <w:rPr>
                <w:rFonts w:ascii="Times New Roman" w:eastAsia="Times New Roman" w:hAnsi="Times New Roman" w:cs="Times New Roman"/>
                <w:iCs/>
                <w:sz w:val="24"/>
                <w:szCs w:val="24"/>
                <w:lang w:val="lt-LT" w:eastAsia="en-GB"/>
              </w:rPr>
            </w:pPr>
            <w:r w:rsidRPr="00087D7E">
              <w:rPr>
                <w:rFonts w:ascii="Times New Roman" w:eastAsia="Times New Roman" w:hAnsi="Times New Roman" w:cs="Times New Roman"/>
                <w:iCs/>
                <w:sz w:val="24"/>
                <w:szCs w:val="24"/>
                <w:lang w:val="lt-LT" w:eastAsia="en-GB"/>
              </w:rPr>
              <w:t>Apmušalas – eko</w:t>
            </w:r>
            <w:r>
              <w:rPr>
                <w:rFonts w:ascii="Times New Roman" w:eastAsia="Times New Roman" w:hAnsi="Times New Roman" w:cs="Times New Roman"/>
                <w:iCs/>
                <w:sz w:val="24"/>
                <w:szCs w:val="24"/>
                <w:lang w:val="lt-LT" w:eastAsia="en-GB"/>
              </w:rPr>
              <w:t xml:space="preserve"> </w:t>
            </w:r>
            <w:r w:rsidRPr="00087D7E">
              <w:rPr>
                <w:rFonts w:ascii="Times New Roman" w:eastAsia="Times New Roman" w:hAnsi="Times New Roman" w:cs="Times New Roman"/>
                <w:iCs/>
                <w:sz w:val="24"/>
                <w:szCs w:val="24"/>
                <w:lang w:val="lt-LT" w:eastAsia="en-GB"/>
              </w:rPr>
              <w:t>oda</w:t>
            </w:r>
            <w:r>
              <w:rPr>
                <w:rFonts w:ascii="Times New Roman" w:eastAsia="Times New Roman" w:hAnsi="Times New Roman" w:cs="Times New Roman"/>
                <w:iCs/>
                <w:sz w:val="24"/>
                <w:szCs w:val="24"/>
                <w:lang w:val="lt-LT" w:eastAsia="en-GB"/>
              </w:rPr>
              <w:t xml:space="preserve"> (</w:t>
            </w:r>
            <w:r w:rsidRPr="00087D7E">
              <w:rPr>
                <w:rFonts w:ascii="Times New Roman" w:eastAsia="Times New Roman" w:hAnsi="Times New Roman" w:cs="Times New Roman"/>
                <w:iCs/>
                <w:sz w:val="24"/>
                <w:szCs w:val="24"/>
                <w:lang w:val="lt-LT" w:eastAsia="en-GB"/>
              </w:rPr>
              <w:t>arba kita lygiavertė medžiaga</w:t>
            </w:r>
            <w:r>
              <w:rPr>
                <w:rFonts w:ascii="Times New Roman" w:eastAsia="Times New Roman" w:hAnsi="Times New Roman" w:cs="Times New Roman"/>
                <w:iCs/>
                <w:sz w:val="24"/>
                <w:szCs w:val="24"/>
                <w:lang w:val="lt-LT" w:eastAsia="en-GB"/>
              </w:rPr>
              <w:t>)</w:t>
            </w:r>
            <w:r w:rsidRPr="00087D7E">
              <w:rPr>
                <w:rFonts w:ascii="Times New Roman" w:eastAsia="Times New Roman" w:hAnsi="Times New Roman" w:cs="Times New Roman"/>
                <w:iCs/>
                <w:sz w:val="24"/>
                <w:szCs w:val="24"/>
                <w:lang w:val="lt-LT" w:eastAsia="en-GB"/>
              </w:rPr>
              <w:t xml:space="preserve"> tinkama dezinfekcijai, atspari dėvėjimuisi, trynimo ciklai pagal Martindale skalę – ne mažiau kaip 75 000 ciklų.</w:t>
            </w:r>
          </w:p>
        </w:tc>
        <w:tc>
          <w:tcPr>
            <w:tcW w:w="5812" w:type="dxa"/>
          </w:tcPr>
          <w:p w14:paraId="02E15059" w14:textId="77777777" w:rsidR="00AF4D1A" w:rsidRPr="00D642BC" w:rsidRDefault="00AF4D1A" w:rsidP="00AF4D1A">
            <w:pPr>
              <w:pStyle w:val="prastasiniatinklio"/>
              <w:spacing w:before="0" w:beforeAutospacing="0" w:after="0"/>
              <w:rPr>
                <w:rFonts w:eastAsiaTheme="minorEastAsia"/>
                <w:i/>
                <w:color w:val="FF0000"/>
                <w:lang w:eastAsia="zh-CN"/>
              </w:rPr>
            </w:pPr>
            <w:r w:rsidRPr="00D642BC">
              <w:rPr>
                <w:rFonts w:eastAsiaTheme="minorEastAsia"/>
                <w:iCs/>
                <w:lang w:eastAsia="zh-CN"/>
              </w:rPr>
              <w:t>A</w:t>
            </w:r>
            <w:r>
              <w:rPr>
                <w:rFonts w:eastAsiaTheme="minorEastAsia"/>
                <w:iCs/>
                <w:lang w:eastAsia="zh-CN"/>
              </w:rPr>
              <w:t>pmušalo a</w:t>
            </w:r>
            <w:r w:rsidRPr="00D642BC">
              <w:rPr>
                <w:rFonts w:eastAsiaTheme="minorEastAsia"/>
                <w:iCs/>
                <w:lang w:eastAsia="zh-CN"/>
              </w:rPr>
              <w:t>udinio tipas</w:t>
            </w:r>
            <w:r>
              <w:rPr>
                <w:rFonts w:eastAsiaTheme="minorEastAsia"/>
                <w:iCs/>
                <w:lang w:eastAsia="zh-CN"/>
              </w:rPr>
              <w:t>:</w:t>
            </w:r>
            <w:r w:rsidRPr="00D642BC">
              <w:rPr>
                <w:rFonts w:eastAsiaTheme="minorEastAsia"/>
                <w:i/>
                <w:lang w:eastAsia="zh-CN"/>
              </w:rPr>
              <w:t xml:space="preserve"> </w:t>
            </w:r>
            <w:r w:rsidRPr="00D642BC">
              <w:rPr>
                <w:rFonts w:eastAsiaTheme="minorEastAsia"/>
                <w:i/>
                <w:color w:val="FF0000"/>
                <w:lang w:eastAsia="zh-CN"/>
              </w:rPr>
              <w:t>(įrašyti)</w:t>
            </w:r>
            <w:r>
              <w:rPr>
                <w:rFonts w:eastAsiaTheme="minorEastAsia"/>
                <w:i/>
                <w:color w:val="FF0000"/>
                <w:lang w:eastAsia="zh-CN"/>
              </w:rPr>
              <w:t>.</w:t>
            </w:r>
            <w:r>
              <w:rPr>
                <w:rFonts w:eastAsiaTheme="minorEastAsia"/>
                <w:i/>
                <w:color w:val="FF0000"/>
                <w:lang w:eastAsia="zh-CN"/>
              </w:rPr>
              <w:br/>
            </w:r>
            <w:r w:rsidRPr="00D642BC">
              <w:rPr>
                <w:rFonts w:eastAsiaTheme="minorEastAsia"/>
                <w:iCs/>
                <w:lang w:eastAsia="zh-CN"/>
              </w:rPr>
              <w:t>A</w:t>
            </w:r>
            <w:r>
              <w:rPr>
                <w:rFonts w:eastAsiaTheme="minorEastAsia"/>
                <w:iCs/>
                <w:lang w:eastAsia="zh-CN"/>
              </w:rPr>
              <w:t>pmušalas t</w:t>
            </w:r>
            <w:r w:rsidRPr="00D642BC">
              <w:rPr>
                <w:rFonts w:eastAsiaTheme="minorEastAsia"/>
                <w:lang w:eastAsia="zh-CN"/>
              </w:rPr>
              <w:t>inkamas dezinfekcijai</w:t>
            </w:r>
            <w:r>
              <w:rPr>
                <w:rFonts w:eastAsiaTheme="minorEastAsia"/>
                <w:lang w:eastAsia="zh-CN"/>
              </w:rPr>
              <w:t>:</w:t>
            </w:r>
            <w:r w:rsidRPr="00D642BC">
              <w:rPr>
                <w:rFonts w:eastAsiaTheme="minorEastAsia"/>
                <w:lang w:eastAsia="zh-CN"/>
              </w:rPr>
              <w:t xml:space="preserve"> </w:t>
            </w:r>
            <w:r w:rsidRPr="00D642BC">
              <w:rPr>
                <w:rFonts w:eastAsiaTheme="minorEastAsia"/>
                <w:i/>
                <w:color w:val="FF0000"/>
                <w:lang w:eastAsia="zh-CN"/>
              </w:rPr>
              <w:t>(įrašyti Atitinka/Neatitinka)</w:t>
            </w:r>
            <w:r w:rsidRPr="00310CF1">
              <w:rPr>
                <w:rStyle w:val="markedcontent"/>
                <w:i/>
                <w:color w:val="EE0000"/>
              </w:rPr>
              <w:t>.</w:t>
            </w:r>
          </w:p>
          <w:p w14:paraId="18D41145" w14:textId="77777777" w:rsidR="00AF4D1A" w:rsidRPr="00247CA7" w:rsidRDefault="00AF4D1A" w:rsidP="00AF4D1A">
            <w:pPr>
              <w:pStyle w:val="prastasiniatinklio"/>
              <w:spacing w:before="0" w:beforeAutospacing="0" w:after="120"/>
              <w:jc w:val="both"/>
              <w:rPr>
                <w:rFonts w:eastAsiaTheme="minorEastAsia"/>
                <w:iCs/>
                <w:lang w:eastAsia="zh-CN"/>
              </w:rPr>
            </w:pPr>
            <w:r w:rsidRPr="00D642BC">
              <w:rPr>
                <w:rFonts w:eastAsiaTheme="minorEastAsia"/>
                <w:iCs/>
                <w:lang w:eastAsia="zh-CN"/>
              </w:rPr>
              <w:t>Trynimo ciklų skaičius</w:t>
            </w:r>
            <w:r>
              <w:rPr>
                <w:rFonts w:eastAsiaTheme="minorEastAsia"/>
                <w:iCs/>
                <w:lang w:eastAsia="zh-CN"/>
              </w:rPr>
              <w:t xml:space="preserve"> pagal </w:t>
            </w:r>
            <w:r w:rsidRPr="00D642BC">
              <w:rPr>
                <w:iCs/>
                <w:lang w:eastAsia="en-GB"/>
              </w:rPr>
              <w:t xml:space="preserve">Martindale </w:t>
            </w:r>
            <w:r>
              <w:rPr>
                <w:rFonts w:eastAsiaTheme="minorEastAsia"/>
                <w:iCs/>
                <w:lang w:eastAsia="zh-CN"/>
              </w:rPr>
              <w:t>skalę:</w:t>
            </w:r>
            <w:r>
              <w:rPr>
                <w:rFonts w:eastAsiaTheme="minorEastAsia"/>
                <w:i/>
                <w:color w:val="FF0000"/>
                <w:lang w:eastAsia="zh-CN"/>
              </w:rPr>
              <w:t xml:space="preserve"> </w:t>
            </w:r>
            <w:r w:rsidRPr="00D642BC">
              <w:rPr>
                <w:rFonts w:eastAsiaTheme="minorEastAsia"/>
                <w:i/>
                <w:color w:val="FF0000"/>
                <w:lang w:eastAsia="zh-CN"/>
              </w:rPr>
              <w:t>(įrašyti)</w:t>
            </w:r>
            <w:r>
              <w:rPr>
                <w:rFonts w:eastAsiaTheme="minorEastAsia"/>
                <w:i/>
                <w:color w:val="FF0000"/>
                <w:lang w:eastAsia="zh-CN"/>
              </w:rPr>
              <w:t>.</w:t>
            </w:r>
          </w:p>
        </w:tc>
      </w:tr>
      <w:tr w:rsidR="00AF4D1A" w:rsidRPr="00CB7D4F" w14:paraId="6DB17222" w14:textId="77777777" w:rsidTr="00AF4D1A">
        <w:trPr>
          <w:trHeight w:val="557"/>
        </w:trPr>
        <w:tc>
          <w:tcPr>
            <w:tcW w:w="993" w:type="dxa"/>
            <w:vMerge w:val="restart"/>
          </w:tcPr>
          <w:p w14:paraId="1C8092DF" w14:textId="77777777" w:rsidR="00AF4D1A" w:rsidRDefault="00AF4D1A" w:rsidP="00AF4D1A">
            <w:pPr>
              <w:pStyle w:val="prastasiniatinklio"/>
              <w:jc w:val="both"/>
              <w:rPr>
                <w:b/>
                <w:sz w:val="20"/>
                <w:szCs w:val="20"/>
              </w:rPr>
            </w:pPr>
            <w:r>
              <w:rPr>
                <w:b/>
                <w:sz w:val="20"/>
                <w:szCs w:val="20"/>
              </w:rPr>
              <w:t>44.</w:t>
            </w:r>
          </w:p>
        </w:tc>
        <w:tc>
          <w:tcPr>
            <w:tcW w:w="7371" w:type="dxa"/>
          </w:tcPr>
          <w:p w14:paraId="0B8F35D4" w14:textId="30BF41A4" w:rsidR="00AF4D1A" w:rsidRPr="00087D7E" w:rsidRDefault="00AF4D1A" w:rsidP="00AF4D1A">
            <w:pPr>
              <w:spacing w:after="120"/>
              <w:jc w:val="both"/>
              <w:rPr>
                <w:rFonts w:ascii="Times New Roman" w:eastAsia="Times New Roman" w:hAnsi="Times New Roman" w:cs="Times New Roman"/>
                <w:iCs/>
                <w:sz w:val="24"/>
                <w:szCs w:val="24"/>
                <w:lang w:val="lt-LT" w:eastAsia="en-GB"/>
              </w:rPr>
            </w:pPr>
            <w:r w:rsidRPr="00087D7E">
              <w:rPr>
                <w:rFonts w:ascii="Times New Roman" w:eastAsia="Times New Roman" w:hAnsi="Times New Roman" w:cs="Times New Roman"/>
                <w:iCs/>
                <w:sz w:val="24"/>
                <w:szCs w:val="24"/>
                <w:lang w:val="lt-LT" w:eastAsia="en-GB"/>
              </w:rPr>
              <w:t xml:space="preserve">Minkštasuolio kojos – metalinės plieno arba lygiavertės konstrukcijos, užtikrinančios stabilumą, </w:t>
            </w:r>
            <w:r w:rsidRPr="00A55A22">
              <w:rPr>
                <w:rFonts w:ascii="Times New Roman" w:eastAsia="Times New Roman" w:hAnsi="Times New Roman" w:cs="Times New Roman"/>
                <w:iCs/>
                <w:sz w:val="24"/>
                <w:szCs w:val="24"/>
                <w:lang w:val="lt-LT" w:eastAsia="en-GB"/>
              </w:rPr>
              <w:t>padengtos veltini</w:t>
            </w:r>
            <w:r>
              <w:rPr>
                <w:rFonts w:ascii="Times New Roman" w:eastAsia="Times New Roman" w:hAnsi="Times New Roman" w:cs="Times New Roman"/>
                <w:iCs/>
                <w:sz w:val="24"/>
                <w:szCs w:val="24"/>
                <w:lang w:val="lt-LT" w:eastAsia="en-GB"/>
              </w:rPr>
              <w:t>o</w:t>
            </w:r>
            <w:r w:rsidRPr="00A55A22">
              <w:rPr>
                <w:rFonts w:ascii="Times New Roman" w:eastAsia="Times New Roman" w:hAnsi="Times New Roman" w:cs="Times New Roman"/>
                <w:iCs/>
                <w:sz w:val="24"/>
                <w:szCs w:val="24"/>
                <w:lang w:val="lt-LT" w:eastAsia="en-GB"/>
              </w:rPr>
              <w:t xml:space="preserve"> </w:t>
            </w:r>
            <w:r>
              <w:rPr>
                <w:rFonts w:ascii="Times New Roman" w:eastAsia="Times New Roman" w:hAnsi="Times New Roman" w:cs="Times New Roman"/>
                <w:iCs/>
                <w:sz w:val="24"/>
                <w:szCs w:val="24"/>
                <w:lang w:val="lt-LT" w:eastAsia="en-GB"/>
              </w:rPr>
              <w:t>padeliais</w:t>
            </w:r>
            <w:r w:rsidRPr="00A55A22">
              <w:rPr>
                <w:rFonts w:ascii="Times New Roman" w:eastAsia="Times New Roman" w:hAnsi="Times New Roman" w:cs="Times New Roman"/>
                <w:iCs/>
                <w:sz w:val="24"/>
                <w:szCs w:val="24"/>
                <w:lang w:val="lt-LT" w:eastAsia="en-GB"/>
              </w:rPr>
              <w:t>, apsaugančia</w:t>
            </w:r>
            <w:r>
              <w:rPr>
                <w:rFonts w:ascii="Times New Roman" w:eastAsia="Times New Roman" w:hAnsi="Times New Roman" w:cs="Times New Roman"/>
                <w:iCs/>
                <w:sz w:val="24"/>
                <w:szCs w:val="24"/>
                <w:lang w:val="lt-LT" w:eastAsia="en-GB"/>
              </w:rPr>
              <w:t>is</w:t>
            </w:r>
            <w:r w:rsidRPr="00A55A22">
              <w:rPr>
                <w:rFonts w:ascii="Times New Roman" w:eastAsia="Times New Roman" w:hAnsi="Times New Roman" w:cs="Times New Roman"/>
                <w:iCs/>
                <w:sz w:val="24"/>
                <w:szCs w:val="24"/>
                <w:lang w:val="lt-LT" w:eastAsia="en-GB"/>
              </w:rPr>
              <w:t xml:space="preserve"> grindų dangą nuo braižymo.</w:t>
            </w:r>
          </w:p>
        </w:tc>
        <w:tc>
          <w:tcPr>
            <w:tcW w:w="5812" w:type="dxa"/>
          </w:tcPr>
          <w:p w14:paraId="1010BE11" w14:textId="77777777" w:rsidR="00AF4D1A" w:rsidRDefault="00AF4D1A" w:rsidP="00AF4D1A">
            <w:pPr>
              <w:pStyle w:val="prastasiniatinklio"/>
              <w:spacing w:before="0" w:beforeAutospacing="0" w:after="120"/>
              <w:jc w:val="both"/>
              <w:rPr>
                <w:rStyle w:val="markedcontent"/>
                <w:i/>
                <w:color w:val="EE0000"/>
              </w:rPr>
            </w:pPr>
            <w:r w:rsidRPr="00310CF1">
              <w:rPr>
                <w:rFonts w:eastAsiaTheme="minorEastAsia"/>
                <w:i/>
                <w:color w:val="FF0000"/>
                <w:lang w:val="pt-BR" w:eastAsia="zh-CN"/>
              </w:rPr>
              <w:t>(įrašyti Atitinka/Neatitinka)</w:t>
            </w:r>
            <w:r w:rsidRPr="00310CF1">
              <w:rPr>
                <w:rStyle w:val="markedcontent"/>
                <w:i/>
                <w:color w:val="EE0000"/>
              </w:rPr>
              <w:t>.</w:t>
            </w:r>
          </w:p>
          <w:p w14:paraId="6D58408E" w14:textId="77777777" w:rsidR="00AF4D1A" w:rsidRPr="00247CA7" w:rsidRDefault="00AF4D1A" w:rsidP="00AF4D1A">
            <w:pPr>
              <w:pStyle w:val="prastasiniatinklio"/>
              <w:spacing w:before="0" w:beforeAutospacing="0" w:after="120"/>
              <w:jc w:val="both"/>
              <w:rPr>
                <w:rFonts w:eastAsiaTheme="minorEastAsia"/>
                <w:iCs/>
                <w:lang w:eastAsia="zh-CN"/>
              </w:rPr>
            </w:pPr>
          </w:p>
        </w:tc>
      </w:tr>
      <w:tr w:rsidR="00AF4D1A" w:rsidRPr="00CB7D4F" w14:paraId="63725944" w14:textId="77777777" w:rsidTr="00AF4D1A">
        <w:trPr>
          <w:trHeight w:val="557"/>
        </w:trPr>
        <w:tc>
          <w:tcPr>
            <w:tcW w:w="993" w:type="dxa"/>
            <w:vMerge/>
          </w:tcPr>
          <w:p w14:paraId="4B746794" w14:textId="77777777" w:rsidR="00AF4D1A" w:rsidRDefault="00AF4D1A" w:rsidP="00AF4D1A">
            <w:pPr>
              <w:pStyle w:val="prastasiniatinklio"/>
              <w:jc w:val="both"/>
              <w:rPr>
                <w:b/>
                <w:sz w:val="20"/>
                <w:szCs w:val="20"/>
              </w:rPr>
            </w:pPr>
          </w:p>
        </w:tc>
        <w:tc>
          <w:tcPr>
            <w:tcW w:w="7371" w:type="dxa"/>
          </w:tcPr>
          <w:p w14:paraId="4BB681E4" w14:textId="77777777" w:rsidR="00AF4D1A" w:rsidRPr="00087D7E" w:rsidRDefault="00AF4D1A" w:rsidP="00AF4D1A">
            <w:pPr>
              <w:spacing w:after="120"/>
              <w:jc w:val="both"/>
              <w:rPr>
                <w:rFonts w:ascii="Times New Roman" w:eastAsia="Times New Roman" w:hAnsi="Times New Roman" w:cs="Times New Roman"/>
                <w:iCs/>
                <w:sz w:val="24"/>
                <w:szCs w:val="24"/>
                <w:lang w:val="lt-LT" w:eastAsia="en-GB"/>
              </w:rPr>
            </w:pPr>
            <w:r w:rsidRPr="00087D7E">
              <w:rPr>
                <w:rFonts w:ascii="Times New Roman" w:eastAsia="Times New Roman" w:hAnsi="Times New Roman" w:cs="Times New Roman"/>
                <w:iCs/>
                <w:sz w:val="24"/>
                <w:szCs w:val="24"/>
                <w:lang w:val="lt-LT" w:eastAsia="en-GB"/>
              </w:rPr>
              <w:t xml:space="preserve">Minkštasuolio kojų aukštis </w:t>
            </w:r>
            <w:r w:rsidRPr="00105F44">
              <w:rPr>
                <w:rFonts w:ascii="Times New Roman" w:eastAsia="Times New Roman" w:hAnsi="Times New Roman" w:cs="Times New Roman"/>
                <w:iCs/>
                <w:sz w:val="24"/>
                <w:szCs w:val="24"/>
                <w:lang w:val="lt-LT" w:eastAsia="en-GB"/>
              </w:rPr>
              <w:t>30 cm (±2 cm).</w:t>
            </w:r>
          </w:p>
        </w:tc>
        <w:tc>
          <w:tcPr>
            <w:tcW w:w="5812" w:type="dxa"/>
          </w:tcPr>
          <w:p w14:paraId="33A1DB99" w14:textId="77777777" w:rsidR="00AF4D1A" w:rsidRPr="00247CA7" w:rsidRDefault="00AF4D1A" w:rsidP="00AF4D1A">
            <w:pPr>
              <w:pStyle w:val="prastasiniatinklio"/>
              <w:spacing w:before="0" w:beforeAutospacing="0" w:after="120"/>
              <w:jc w:val="both"/>
              <w:rPr>
                <w:rFonts w:eastAsiaTheme="minorEastAsia"/>
                <w:iCs/>
                <w:lang w:eastAsia="zh-CN"/>
              </w:rPr>
            </w:pPr>
            <w:r>
              <w:t xml:space="preserve">Kojų aukštis: </w:t>
            </w:r>
            <w:r w:rsidRPr="00247CA7">
              <w:rPr>
                <w:rFonts w:eastAsiaTheme="minorEastAsia"/>
                <w:i/>
                <w:color w:val="EE0000"/>
                <w:lang w:eastAsia="zh-CN"/>
              </w:rPr>
              <w:t>(įrašyti)</w:t>
            </w:r>
            <w:r w:rsidRPr="00247CA7">
              <w:rPr>
                <w:rFonts w:eastAsiaTheme="minorEastAsia"/>
                <w:iCs/>
                <w:lang w:eastAsia="zh-CN"/>
              </w:rPr>
              <w:t xml:space="preserve"> </w:t>
            </w:r>
            <w:r>
              <w:t xml:space="preserve"> ___ cm</w:t>
            </w:r>
          </w:p>
        </w:tc>
      </w:tr>
      <w:tr w:rsidR="00AF4D1A" w:rsidRPr="00CB7D4F" w14:paraId="70D248E4" w14:textId="77777777" w:rsidTr="00AF4D1A">
        <w:trPr>
          <w:trHeight w:val="557"/>
        </w:trPr>
        <w:tc>
          <w:tcPr>
            <w:tcW w:w="993" w:type="dxa"/>
          </w:tcPr>
          <w:p w14:paraId="34D779FE" w14:textId="77777777" w:rsidR="00AF4D1A" w:rsidRDefault="00AF4D1A" w:rsidP="00AF4D1A">
            <w:pPr>
              <w:pStyle w:val="prastasiniatinklio"/>
              <w:jc w:val="both"/>
              <w:rPr>
                <w:b/>
                <w:sz w:val="20"/>
                <w:szCs w:val="20"/>
              </w:rPr>
            </w:pPr>
            <w:r>
              <w:rPr>
                <w:b/>
                <w:sz w:val="20"/>
                <w:szCs w:val="20"/>
              </w:rPr>
              <w:t>45.</w:t>
            </w:r>
          </w:p>
        </w:tc>
        <w:tc>
          <w:tcPr>
            <w:tcW w:w="7371" w:type="dxa"/>
          </w:tcPr>
          <w:p w14:paraId="496FDB84" w14:textId="77777777" w:rsidR="00AF4D1A" w:rsidRPr="00247CA7" w:rsidRDefault="00AF4D1A" w:rsidP="00AF4D1A">
            <w:pPr>
              <w:spacing w:after="120"/>
              <w:jc w:val="both"/>
              <w:rPr>
                <w:rFonts w:ascii="Times New Roman" w:eastAsia="Times New Roman" w:hAnsi="Times New Roman" w:cs="Times New Roman"/>
                <w:iCs/>
                <w:sz w:val="24"/>
                <w:szCs w:val="24"/>
                <w:lang w:val="lt-LT" w:eastAsia="en-GB"/>
              </w:rPr>
            </w:pPr>
            <w:r w:rsidRPr="00A55A22">
              <w:rPr>
                <w:rFonts w:ascii="Times New Roman" w:eastAsia="Times New Roman" w:hAnsi="Times New Roman" w:cs="Times New Roman"/>
                <w:iCs/>
                <w:sz w:val="24"/>
                <w:szCs w:val="24"/>
                <w:lang w:val="lt-LT" w:eastAsia="en-GB"/>
              </w:rPr>
              <w:t xml:space="preserve">Turi būti galimybė derinti </w:t>
            </w:r>
            <w:r>
              <w:rPr>
                <w:rFonts w:ascii="Times New Roman" w:eastAsia="Times New Roman" w:hAnsi="Times New Roman" w:cs="Times New Roman"/>
                <w:iCs/>
                <w:sz w:val="24"/>
                <w:szCs w:val="24"/>
                <w:lang w:val="lt-LT" w:eastAsia="en-GB"/>
              </w:rPr>
              <w:t>minkštasuolio</w:t>
            </w:r>
            <w:r w:rsidRPr="00A55A22">
              <w:rPr>
                <w:rFonts w:ascii="Times New Roman" w:eastAsia="Times New Roman" w:hAnsi="Times New Roman" w:cs="Times New Roman"/>
                <w:iCs/>
                <w:sz w:val="24"/>
                <w:szCs w:val="24"/>
                <w:lang w:val="lt-LT" w:eastAsia="en-GB"/>
              </w:rPr>
              <w:t xml:space="preserve"> audinio spalvas su užsakovu; tiekėjas turi pasiūlyti ne mažiau kaip 6 spalvų variantus.</w:t>
            </w:r>
          </w:p>
        </w:tc>
        <w:tc>
          <w:tcPr>
            <w:tcW w:w="5812" w:type="dxa"/>
          </w:tcPr>
          <w:p w14:paraId="6345336A" w14:textId="77777777" w:rsidR="00AF4D1A" w:rsidRPr="00247CA7" w:rsidRDefault="00AF4D1A" w:rsidP="00AF4D1A">
            <w:pPr>
              <w:pStyle w:val="prastasiniatinklio"/>
              <w:spacing w:before="0" w:beforeAutospacing="0" w:after="120"/>
              <w:jc w:val="both"/>
              <w:rPr>
                <w:rFonts w:eastAsiaTheme="minorEastAsia"/>
                <w:iCs/>
                <w:lang w:eastAsia="zh-CN"/>
              </w:rPr>
            </w:pPr>
            <w:r w:rsidRPr="00310CF1">
              <w:rPr>
                <w:rFonts w:eastAsiaTheme="minorEastAsia"/>
                <w:i/>
                <w:color w:val="FF0000"/>
                <w:lang w:val="pt-BR" w:eastAsia="zh-CN"/>
              </w:rPr>
              <w:t>(įrašyti Atitinka/Neatitinka)</w:t>
            </w:r>
            <w:r w:rsidRPr="00310CF1">
              <w:rPr>
                <w:rStyle w:val="markedcontent"/>
                <w:i/>
                <w:color w:val="EE0000"/>
              </w:rPr>
              <w:t>.</w:t>
            </w:r>
          </w:p>
        </w:tc>
      </w:tr>
      <w:tr w:rsidR="00AF4D1A" w:rsidRPr="00CB7D4F" w14:paraId="0A31F4A5" w14:textId="77777777" w:rsidTr="00BD49BD">
        <w:trPr>
          <w:trHeight w:val="557"/>
        </w:trPr>
        <w:tc>
          <w:tcPr>
            <w:tcW w:w="993" w:type="dxa"/>
          </w:tcPr>
          <w:p w14:paraId="4E43356F" w14:textId="77777777" w:rsidR="00AF4D1A" w:rsidRDefault="00AF4D1A" w:rsidP="00AF4D1A">
            <w:pPr>
              <w:pStyle w:val="prastasiniatinklio"/>
              <w:jc w:val="both"/>
              <w:rPr>
                <w:b/>
                <w:sz w:val="20"/>
                <w:szCs w:val="20"/>
              </w:rPr>
            </w:pPr>
            <w:r>
              <w:rPr>
                <w:b/>
                <w:bCs/>
              </w:rPr>
              <w:lastRenderedPageBreak/>
              <w:t>Minkštasuolis Nr. 4</w:t>
            </w:r>
          </w:p>
        </w:tc>
        <w:tc>
          <w:tcPr>
            <w:tcW w:w="13183" w:type="dxa"/>
            <w:gridSpan w:val="2"/>
          </w:tcPr>
          <w:p w14:paraId="71504357" w14:textId="77777777" w:rsidR="00AF4D1A" w:rsidRDefault="00AF4D1A" w:rsidP="00AF4D1A">
            <w:pPr>
              <w:pStyle w:val="prastasiniatinklio"/>
              <w:spacing w:before="0" w:beforeAutospacing="0" w:after="120" w:line="276" w:lineRule="auto"/>
              <w:jc w:val="center"/>
              <w:rPr>
                <w:b/>
                <w:bCs/>
              </w:rPr>
            </w:pPr>
            <w:r>
              <w:rPr>
                <w:b/>
                <w:bCs/>
              </w:rPr>
              <w:t>M</w:t>
            </w:r>
            <w:r w:rsidRPr="00247CA7">
              <w:rPr>
                <w:b/>
                <w:bCs/>
              </w:rPr>
              <w:t xml:space="preserve">inkštasuolis </w:t>
            </w:r>
            <w:r>
              <w:rPr>
                <w:b/>
                <w:bCs/>
              </w:rPr>
              <w:t xml:space="preserve">su atlošu </w:t>
            </w:r>
            <w:r w:rsidRPr="00CC5516">
              <w:rPr>
                <w:b/>
                <w:bCs/>
              </w:rPr>
              <w:t xml:space="preserve">(be </w:t>
            </w:r>
            <w:r>
              <w:rPr>
                <w:b/>
                <w:bCs/>
              </w:rPr>
              <w:t>šoninių porankių</w:t>
            </w:r>
            <w:r w:rsidRPr="00CC5516">
              <w:rPr>
                <w:b/>
                <w:bCs/>
              </w:rPr>
              <w:t>)</w:t>
            </w:r>
            <w:r w:rsidRPr="00247CA7">
              <w:rPr>
                <w:b/>
                <w:bCs/>
              </w:rPr>
              <w:t xml:space="preserve"> – užsakomas kiekis 1 vnt.</w:t>
            </w:r>
          </w:p>
          <w:p w14:paraId="0687018E" w14:textId="7282D2B4" w:rsidR="00AF4D1A" w:rsidRDefault="00AF4D1A" w:rsidP="00AF4D1A">
            <w:pPr>
              <w:pStyle w:val="prastasiniatinklio"/>
              <w:spacing w:before="0" w:beforeAutospacing="0" w:after="120" w:line="276" w:lineRule="auto"/>
              <w:jc w:val="center"/>
              <w:rPr>
                <w:rFonts w:eastAsiaTheme="minorEastAsia"/>
                <w:i/>
                <w:lang w:eastAsia="zh-CN"/>
              </w:rPr>
            </w:pPr>
            <w:r w:rsidRPr="00090CB7">
              <w:rPr>
                <w:rFonts w:eastAsiaTheme="minorEastAsia"/>
                <w:i/>
                <w:lang w:eastAsia="zh-CN"/>
              </w:rPr>
              <w:t xml:space="preserve">PRIDEDAMA: </w:t>
            </w:r>
            <w:r>
              <w:rPr>
                <w:rFonts w:eastAsiaTheme="minorEastAsia"/>
                <w:i/>
                <w:lang w:eastAsia="zh-CN"/>
              </w:rPr>
              <w:t>Minkštasuolio</w:t>
            </w:r>
            <w:r w:rsidRPr="00090CB7">
              <w:rPr>
                <w:rFonts w:eastAsiaTheme="minorEastAsia"/>
                <w:i/>
                <w:lang w:eastAsia="zh-CN"/>
              </w:rPr>
              <w:t xml:space="preserve"> pavyzdys vizualiniam atvaizdavimui:</w:t>
            </w:r>
          </w:p>
          <w:p w14:paraId="0C4690E9" w14:textId="7E76C113" w:rsidR="00AF4D1A" w:rsidRPr="00AF4D1A" w:rsidRDefault="00AF4D1A" w:rsidP="00AF4D1A">
            <w:pPr>
              <w:pStyle w:val="prastasiniatinklio"/>
              <w:spacing w:before="0" w:beforeAutospacing="0" w:after="120"/>
              <w:jc w:val="center"/>
              <w:rPr>
                <w:b/>
                <w:bCs/>
              </w:rPr>
            </w:pPr>
            <w:r w:rsidRPr="00F4515A">
              <w:rPr>
                <w:noProof/>
              </w:rPr>
              <w:drawing>
                <wp:inline distT="0" distB="0" distL="0" distR="0" wp14:anchorId="1CF2AF8D" wp14:editId="25458586">
                  <wp:extent cx="2819400" cy="2085975"/>
                  <wp:effectExtent l="0" t="0" r="0" b="952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19798" cy="2086269"/>
                          </a:xfrm>
                          <a:prstGeom prst="rect">
                            <a:avLst/>
                          </a:prstGeom>
                        </pic:spPr>
                      </pic:pic>
                    </a:graphicData>
                  </a:graphic>
                </wp:inline>
              </w:drawing>
            </w:r>
          </w:p>
        </w:tc>
      </w:tr>
      <w:tr w:rsidR="00AF4D1A" w:rsidRPr="00A96E4B" w14:paraId="689B3099" w14:textId="77777777" w:rsidTr="00AF4D1A">
        <w:trPr>
          <w:trHeight w:val="557"/>
        </w:trPr>
        <w:tc>
          <w:tcPr>
            <w:tcW w:w="993" w:type="dxa"/>
          </w:tcPr>
          <w:p w14:paraId="398301AF" w14:textId="77777777" w:rsidR="00AF4D1A" w:rsidRDefault="00AF4D1A" w:rsidP="00AF4D1A">
            <w:pPr>
              <w:pStyle w:val="prastasiniatinklio"/>
              <w:jc w:val="both"/>
              <w:rPr>
                <w:b/>
                <w:sz w:val="20"/>
                <w:szCs w:val="20"/>
              </w:rPr>
            </w:pPr>
            <w:r>
              <w:rPr>
                <w:b/>
                <w:sz w:val="20"/>
                <w:szCs w:val="20"/>
              </w:rPr>
              <w:t>46.</w:t>
            </w:r>
          </w:p>
        </w:tc>
        <w:tc>
          <w:tcPr>
            <w:tcW w:w="7371" w:type="dxa"/>
          </w:tcPr>
          <w:p w14:paraId="71E462B3" w14:textId="77777777" w:rsidR="00AF4D1A" w:rsidRPr="00087D7E" w:rsidRDefault="00AF4D1A" w:rsidP="00AF4D1A">
            <w:pPr>
              <w:spacing w:after="120"/>
              <w:jc w:val="both"/>
              <w:rPr>
                <w:rFonts w:ascii="Times New Roman" w:eastAsia="Times New Roman" w:hAnsi="Times New Roman" w:cs="Times New Roman"/>
                <w:iCs/>
                <w:sz w:val="24"/>
                <w:szCs w:val="24"/>
                <w:lang w:val="lt-LT" w:eastAsia="en-GB"/>
              </w:rPr>
            </w:pPr>
            <w:r w:rsidRPr="00087D7E">
              <w:rPr>
                <w:rFonts w:ascii="Times New Roman" w:eastAsia="Times New Roman" w:hAnsi="Times New Roman" w:cs="Times New Roman"/>
                <w:iCs/>
                <w:sz w:val="24"/>
                <w:szCs w:val="24"/>
                <w:lang w:val="lt-LT" w:eastAsia="en-GB"/>
              </w:rPr>
              <w:t>Turi būti nurodomas prekių gamintojas, tikslus prekės pavadinimas, modelis, kodas ar numeris (jei toks yra suteikiamas). Taip pat turi būti pateikiama siūlomos prekės vizualizacija.</w:t>
            </w:r>
          </w:p>
        </w:tc>
        <w:tc>
          <w:tcPr>
            <w:tcW w:w="5812" w:type="dxa"/>
          </w:tcPr>
          <w:p w14:paraId="543F4E76" w14:textId="77777777" w:rsidR="00AF4D1A" w:rsidRPr="00A72653" w:rsidRDefault="00AF4D1A" w:rsidP="00AF4D1A">
            <w:pPr>
              <w:pStyle w:val="prastasiniatinklio"/>
              <w:spacing w:before="0" w:beforeAutospacing="0" w:after="120"/>
              <w:jc w:val="both"/>
              <w:rPr>
                <w:lang w:eastAsia="en-US"/>
              </w:rPr>
            </w:pPr>
            <w:r w:rsidRPr="00A72653">
              <w:rPr>
                <w:b/>
                <w:bCs/>
                <w:lang w:eastAsia="en-US"/>
              </w:rPr>
              <w:t>Gamintojas</w:t>
            </w:r>
            <w:r w:rsidRPr="00A72653">
              <w:rPr>
                <w:lang w:eastAsia="en-US"/>
              </w:rPr>
              <w:t>................... (</w:t>
            </w:r>
            <w:r w:rsidRPr="00A72653">
              <w:rPr>
                <w:i/>
                <w:iCs/>
                <w:color w:val="FF0000"/>
                <w:lang w:eastAsia="en-US"/>
              </w:rPr>
              <w:t>įrašyti</w:t>
            </w:r>
            <w:r w:rsidRPr="00A72653">
              <w:rPr>
                <w:lang w:eastAsia="en-US"/>
              </w:rPr>
              <w:t>).......................................</w:t>
            </w:r>
          </w:p>
          <w:p w14:paraId="1BB1DDA9" w14:textId="77777777" w:rsidR="00AF4D1A" w:rsidRPr="00A72653" w:rsidRDefault="00AF4D1A" w:rsidP="00AF4D1A">
            <w:pPr>
              <w:pStyle w:val="prastasiniatinklio"/>
              <w:spacing w:before="0" w:beforeAutospacing="0" w:after="120"/>
              <w:jc w:val="both"/>
              <w:rPr>
                <w:lang w:eastAsia="en-US"/>
              </w:rPr>
            </w:pPr>
            <w:r w:rsidRPr="00A72653">
              <w:rPr>
                <w:b/>
                <w:bCs/>
                <w:lang w:eastAsia="en-US"/>
              </w:rPr>
              <w:t>Tikslus prekės pavadinimas, modelis</w:t>
            </w:r>
            <w:r w:rsidRPr="00A72653">
              <w:rPr>
                <w:lang w:eastAsia="en-US"/>
              </w:rPr>
              <w:t xml:space="preserve">, </w:t>
            </w:r>
            <w:r w:rsidRPr="00A72653">
              <w:rPr>
                <w:b/>
                <w:bCs/>
                <w:lang w:eastAsia="en-US"/>
              </w:rPr>
              <w:t>kodas ar numeris</w:t>
            </w:r>
            <w:r w:rsidRPr="00A72653">
              <w:rPr>
                <w:lang w:eastAsia="en-US"/>
              </w:rPr>
              <w:t xml:space="preserve"> (</w:t>
            </w:r>
            <w:r w:rsidRPr="00A72653">
              <w:rPr>
                <w:i/>
                <w:iCs/>
                <w:lang w:eastAsia="en-US"/>
              </w:rPr>
              <w:t>jeigu toks yra suteiktas</w:t>
            </w:r>
            <w:r w:rsidRPr="00A72653">
              <w:rPr>
                <w:lang w:eastAsia="en-US"/>
              </w:rPr>
              <w:t>) ........(</w:t>
            </w:r>
            <w:r w:rsidRPr="00A72653">
              <w:rPr>
                <w:i/>
                <w:iCs/>
                <w:color w:val="FF0000"/>
                <w:lang w:eastAsia="en-US"/>
              </w:rPr>
              <w:t>įrašyti</w:t>
            </w:r>
            <w:r w:rsidRPr="00A72653">
              <w:rPr>
                <w:lang w:eastAsia="en-US"/>
              </w:rPr>
              <w:t>)....................</w:t>
            </w:r>
          </w:p>
          <w:p w14:paraId="4B49C86F" w14:textId="1191593D" w:rsidR="00AF4D1A" w:rsidRPr="00247CA7" w:rsidRDefault="00AF4D1A" w:rsidP="00AF4D1A">
            <w:pPr>
              <w:pStyle w:val="prastasiniatinklio"/>
              <w:spacing w:before="0" w:beforeAutospacing="0" w:after="120"/>
              <w:jc w:val="both"/>
              <w:rPr>
                <w:rFonts w:eastAsiaTheme="minorEastAsia"/>
                <w:iCs/>
                <w:lang w:eastAsia="zh-CN"/>
              </w:rPr>
            </w:pPr>
            <w:r w:rsidRPr="003665EE">
              <w:rPr>
                <w:b/>
                <w:bCs/>
                <w:lang w:eastAsia="en-US"/>
              </w:rPr>
              <w:t xml:space="preserve">Siūlomos prekės vizualizacija </w:t>
            </w:r>
            <w:r w:rsidRPr="003665EE">
              <w:rPr>
                <w:lang w:eastAsia="en-US"/>
              </w:rPr>
              <w:t xml:space="preserve">……… </w:t>
            </w:r>
            <w:r w:rsidRPr="003665EE">
              <w:rPr>
                <w:i/>
                <w:iCs/>
                <w:color w:val="FF0000"/>
                <w:lang w:eastAsia="en-US"/>
              </w:rPr>
              <w:t>(tiekėjas turi pateikti siūlomos prekės vizualizaciją)</w:t>
            </w:r>
            <w:r w:rsidRPr="003665EE">
              <w:rPr>
                <w:lang w:eastAsia="en-US"/>
              </w:rPr>
              <w:t>.</w:t>
            </w:r>
          </w:p>
        </w:tc>
      </w:tr>
      <w:tr w:rsidR="00AF4D1A" w:rsidRPr="003665EE" w14:paraId="5466AA6E" w14:textId="77777777" w:rsidTr="00AF4D1A">
        <w:trPr>
          <w:trHeight w:val="557"/>
        </w:trPr>
        <w:tc>
          <w:tcPr>
            <w:tcW w:w="993" w:type="dxa"/>
            <w:vMerge w:val="restart"/>
          </w:tcPr>
          <w:p w14:paraId="24A45B77" w14:textId="77777777" w:rsidR="00AF4D1A" w:rsidRDefault="00AF4D1A" w:rsidP="00AF4D1A">
            <w:pPr>
              <w:pStyle w:val="prastasiniatinklio"/>
              <w:jc w:val="both"/>
              <w:rPr>
                <w:b/>
                <w:sz w:val="20"/>
                <w:szCs w:val="20"/>
              </w:rPr>
            </w:pPr>
            <w:r>
              <w:rPr>
                <w:b/>
                <w:sz w:val="20"/>
                <w:szCs w:val="20"/>
              </w:rPr>
              <w:t>47.</w:t>
            </w:r>
          </w:p>
        </w:tc>
        <w:tc>
          <w:tcPr>
            <w:tcW w:w="7371" w:type="dxa"/>
          </w:tcPr>
          <w:p w14:paraId="50559DB3" w14:textId="77777777" w:rsidR="00AF4D1A" w:rsidRPr="00087D7E" w:rsidRDefault="00AF4D1A" w:rsidP="00AF4D1A">
            <w:pPr>
              <w:spacing w:after="120"/>
              <w:rPr>
                <w:rFonts w:ascii="Times New Roman" w:eastAsia="Times New Roman" w:hAnsi="Times New Roman" w:cs="Times New Roman"/>
                <w:iCs/>
                <w:sz w:val="24"/>
                <w:szCs w:val="24"/>
                <w:lang w:val="lt-LT" w:eastAsia="en-GB"/>
              </w:rPr>
            </w:pPr>
            <w:r w:rsidRPr="00087D7E">
              <w:rPr>
                <w:rFonts w:ascii="Times New Roman" w:eastAsia="Times New Roman" w:hAnsi="Times New Roman" w:cs="Times New Roman"/>
                <w:iCs/>
                <w:sz w:val="24"/>
                <w:szCs w:val="24"/>
                <w:lang w:val="lt-LT" w:eastAsia="en-GB"/>
              </w:rPr>
              <w:t xml:space="preserve">Minkštasuolis su atlošu, </w:t>
            </w:r>
            <w:r w:rsidRPr="00087D7E">
              <w:rPr>
                <w:rFonts w:ascii="Times New Roman" w:eastAsia="Times New Roman" w:hAnsi="Times New Roman" w:cs="Times New Roman"/>
                <w:iCs/>
                <w:sz w:val="24"/>
                <w:szCs w:val="24"/>
                <w:lang w:val="lt-LT" w:eastAsia="en-GB"/>
              </w:rPr>
              <w:br/>
              <w:t xml:space="preserve">ilgis 318 cm </w:t>
            </w:r>
            <w:r w:rsidRPr="00597727">
              <w:rPr>
                <w:rFonts w:ascii="Times New Roman" w:hAnsi="Times New Roman" w:cs="Times New Roman"/>
                <w:sz w:val="24"/>
                <w:szCs w:val="24"/>
                <w:lang w:val="es-ES"/>
              </w:rPr>
              <w:t>(±2 cm).</w:t>
            </w:r>
          </w:p>
        </w:tc>
        <w:tc>
          <w:tcPr>
            <w:tcW w:w="5812" w:type="dxa"/>
          </w:tcPr>
          <w:p w14:paraId="7F8FC213" w14:textId="77777777" w:rsidR="00AF4D1A" w:rsidRPr="00844BE8" w:rsidRDefault="00AF4D1A" w:rsidP="00AF4D1A">
            <w:pPr>
              <w:pStyle w:val="prastasiniatinklio"/>
              <w:spacing w:before="0" w:beforeAutospacing="0" w:after="120"/>
              <w:jc w:val="both"/>
              <w:rPr>
                <w:rFonts w:eastAsiaTheme="minorEastAsia"/>
                <w:iCs/>
                <w:lang w:eastAsia="zh-CN"/>
              </w:rPr>
            </w:pPr>
            <w:r>
              <w:rPr>
                <w:rFonts w:eastAsiaTheme="minorEastAsia"/>
                <w:iCs/>
                <w:lang w:eastAsia="zh-CN"/>
              </w:rPr>
              <w:t>Ilgis</w:t>
            </w:r>
            <w:r w:rsidRPr="00247CA7">
              <w:rPr>
                <w:rFonts w:eastAsiaTheme="minorEastAsia"/>
                <w:iCs/>
                <w:lang w:eastAsia="zh-CN"/>
              </w:rPr>
              <w:t xml:space="preserve">: </w:t>
            </w:r>
            <w:r w:rsidRPr="00247CA7">
              <w:rPr>
                <w:rFonts w:eastAsiaTheme="minorEastAsia"/>
                <w:i/>
                <w:color w:val="EE0000"/>
                <w:lang w:eastAsia="zh-CN"/>
              </w:rPr>
              <w:t>(įrašyti)</w:t>
            </w:r>
            <w:r w:rsidRPr="00247CA7">
              <w:rPr>
                <w:iCs/>
                <w:color w:val="EE0000"/>
              </w:rPr>
              <w:t xml:space="preserve"> </w:t>
            </w:r>
            <w:r w:rsidRPr="00247CA7">
              <w:rPr>
                <w:rFonts w:eastAsiaTheme="minorEastAsia"/>
                <w:iCs/>
                <w:color w:val="EE0000"/>
                <w:lang w:eastAsia="zh-CN"/>
              </w:rPr>
              <w:t xml:space="preserve"> </w:t>
            </w:r>
            <w:r w:rsidRPr="00247CA7">
              <w:rPr>
                <w:rFonts w:eastAsiaTheme="minorEastAsia"/>
                <w:iCs/>
                <w:lang w:eastAsia="zh-CN"/>
              </w:rPr>
              <w:t xml:space="preserve">___ </w:t>
            </w:r>
            <w:r>
              <w:rPr>
                <w:rFonts w:eastAsiaTheme="minorEastAsia"/>
                <w:iCs/>
                <w:lang w:eastAsia="zh-CN"/>
              </w:rPr>
              <w:t>c</w:t>
            </w:r>
            <w:r w:rsidRPr="00247CA7">
              <w:rPr>
                <w:rFonts w:eastAsiaTheme="minorEastAsia"/>
                <w:iCs/>
                <w:lang w:eastAsia="zh-CN"/>
              </w:rPr>
              <w:t>m</w:t>
            </w:r>
            <w:r>
              <w:rPr>
                <w:rFonts w:eastAsiaTheme="minorEastAsia"/>
                <w:iCs/>
                <w:lang w:eastAsia="zh-CN"/>
              </w:rPr>
              <w:t>.</w:t>
            </w:r>
          </w:p>
          <w:p w14:paraId="4915623D" w14:textId="77777777" w:rsidR="00AF4D1A" w:rsidRPr="00247CA7" w:rsidRDefault="00AF4D1A" w:rsidP="00AF4D1A">
            <w:pPr>
              <w:pStyle w:val="prastasiniatinklio"/>
              <w:spacing w:before="0" w:beforeAutospacing="0" w:after="120"/>
              <w:jc w:val="both"/>
              <w:rPr>
                <w:rFonts w:eastAsiaTheme="minorEastAsia"/>
                <w:iCs/>
                <w:lang w:eastAsia="zh-CN"/>
              </w:rPr>
            </w:pPr>
          </w:p>
        </w:tc>
      </w:tr>
      <w:tr w:rsidR="00AF4D1A" w:rsidRPr="00CB7D4F" w14:paraId="2DCD66F0" w14:textId="77777777" w:rsidTr="00AF4D1A">
        <w:trPr>
          <w:trHeight w:val="557"/>
        </w:trPr>
        <w:tc>
          <w:tcPr>
            <w:tcW w:w="993" w:type="dxa"/>
            <w:vMerge/>
          </w:tcPr>
          <w:p w14:paraId="01A529DD" w14:textId="77777777" w:rsidR="00AF4D1A" w:rsidRDefault="00AF4D1A" w:rsidP="00AF4D1A">
            <w:pPr>
              <w:pStyle w:val="prastasiniatinklio"/>
              <w:jc w:val="both"/>
              <w:rPr>
                <w:b/>
                <w:sz w:val="20"/>
                <w:szCs w:val="20"/>
              </w:rPr>
            </w:pPr>
          </w:p>
        </w:tc>
        <w:tc>
          <w:tcPr>
            <w:tcW w:w="7371" w:type="dxa"/>
          </w:tcPr>
          <w:p w14:paraId="3843A5FA" w14:textId="77777777" w:rsidR="00AF4D1A" w:rsidRPr="00087D7E" w:rsidRDefault="00AF4D1A" w:rsidP="00AF4D1A">
            <w:pPr>
              <w:spacing w:after="120"/>
              <w:jc w:val="both"/>
              <w:rPr>
                <w:rFonts w:ascii="Times New Roman" w:eastAsia="Times New Roman" w:hAnsi="Times New Roman" w:cs="Times New Roman"/>
                <w:iCs/>
                <w:sz w:val="24"/>
                <w:szCs w:val="24"/>
                <w:lang w:val="lt-LT" w:eastAsia="en-GB"/>
              </w:rPr>
            </w:pPr>
            <w:r w:rsidRPr="00087D7E">
              <w:rPr>
                <w:rFonts w:ascii="Times New Roman" w:eastAsia="Times New Roman" w:hAnsi="Times New Roman" w:cs="Times New Roman"/>
                <w:iCs/>
                <w:sz w:val="24"/>
                <w:szCs w:val="24"/>
                <w:lang w:val="lt-LT" w:eastAsia="en-GB"/>
              </w:rPr>
              <w:t xml:space="preserve">Sėdimosios dalies plotis kartu su atlošu </w:t>
            </w:r>
            <w:r w:rsidRPr="00597727">
              <w:rPr>
                <w:rFonts w:ascii="Times New Roman" w:hAnsi="Times New Roman" w:cs="Times New Roman"/>
                <w:sz w:val="24"/>
                <w:szCs w:val="24"/>
                <w:lang w:val="es-ES" w:eastAsia="lt-LT"/>
                <w14:ligatures w14:val="standardContextual"/>
              </w:rPr>
              <w:t xml:space="preserve">66 cm </w:t>
            </w:r>
            <w:r w:rsidRPr="00597727">
              <w:rPr>
                <w:rFonts w:ascii="Times New Roman" w:hAnsi="Times New Roman" w:cs="Times New Roman"/>
                <w:sz w:val="24"/>
                <w:szCs w:val="24"/>
                <w:lang w:val="es-ES"/>
              </w:rPr>
              <w:t>(±2 cm)</w:t>
            </w:r>
            <w:r>
              <w:rPr>
                <w:rFonts w:ascii="Times New Roman" w:hAnsi="Times New Roman" w:cs="Times New Roman"/>
                <w:sz w:val="24"/>
                <w:szCs w:val="24"/>
                <w:lang w:val="es-ES"/>
              </w:rPr>
              <w:t>.</w:t>
            </w:r>
          </w:p>
        </w:tc>
        <w:tc>
          <w:tcPr>
            <w:tcW w:w="5812" w:type="dxa"/>
          </w:tcPr>
          <w:p w14:paraId="1643457C" w14:textId="77777777" w:rsidR="00AF4D1A" w:rsidRPr="00247CA7" w:rsidRDefault="00AF4D1A" w:rsidP="00AF4D1A">
            <w:pPr>
              <w:pStyle w:val="prastasiniatinklio"/>
              <w:spacing w:before="0" w:beforeAutospacing="0" w:after="120"/>
              <w:jc w:val="both"/>
              <w:rPr>
                <w:rFonts w:eastAsiaTheme="minorEastAsia"/>
                <w:iCs/>
                <w:lang w:eastAsia="zh-CN"/>
              </w:rPr>
            </w:pPr>
            <w:r>
              <w:rPr>
                <w:rFonts w:eastAsiaTheme="minorEastAsia"/>
                <w:iCs/>
                <w:lang w:eastAsia="zh-CN"/>
              </w:rPr>
              <w:t xml:space="preserve">Plotis: </w:t>
            </w:r>
            <w:r w:rsidRPr="00247CA7">
              <w:rPr>
                <w:rFonts w:eastAsiaTheme="minorEastAsia"/>
                <w:i/>
                <w:color w:val="EE0000"/>
                <w:lang w:eastAsia="zh-CN"/>
              </w:rPr>
              <w:t>(įrašyti)</w:t>
            </w:r>
            <w:r w:rsidRPr="00247CA7">
              <w:rPr>
                <w:rFonts w:eastAsiaTheme="minorEastAsia"/>
                <w:iCs/>
                <w:lang w:eastAsia="zh-CN"/>
              </w:rPr>
              <w:t xml:space="preserve">  </w:t>
            </w:r>
            <w:r>
              <w:t>___ cm</w:t>
            </w:r>
          </w:p>
        </w:tc>
      </w:tr>
      <w:tr w:rsidR="00AF4D1A" w:rsidRPr="00CB7D4F" w14:paraId="4A35E639" w14:textId="77777777" w:rsidTr="00AF4D1A">
        <w:trPr>
          <w:trHeight w:val="557"/>
        </w:trPr>
        <w:tc>
          <w:tcPr>
            <w:tcW w:w="993" w:type="dxa"/>
            <w:vMerge/>
          </w:tcPr>
          <w:p w14:paraId="3BF2C434" w14:textId="77777777" w:rsidR="00AF4D1A" w:rsidRDefault="00AF4D1A" w:rsidP="00AF4D1A">
            <w:pPr>
              <w:pStyle w:val="prastasiniatinklio"/>
              <w:jc w:val="both"/>
              <w:rPr>
                <w:b/>
                <w:sz w:val="20"/>
                <w:szCs w:val="20"/>
              </w:rPr>
            </w:pPr>
          </w:p>
        </w:tc>
        <w:tc>
          <w:tcPr>
            <w:tcW w:w="7371" w:type="dxa"/>
          </w:tcPr>
          <w:p w14:paraId="6B5DCF83" w14:textId="77777777" w:rsidR="00AF4D1A" w:rsidRPr="00087D7E" w:rsidRDefault="00AF4D1A" w:rsidP="00AF4D1A">
            <w:pPr>
              <w:spacing w:after="120"/>
              <w:jc w:val="both"/>
              <w:rPr>
                <w:rFonts w:ascii="Times New Roman" w:eastAsia="Times New Roman" w:hAnsi="Times New Roman" w:cs="Times New Roman"/>
                <w:iCs/>
                <w:sz w:val="24"/>
                <w:szCs w:val="24"/>
                <w:lang w:val="lt-LT" w:eastAsia="en-GB"/>
              </w:rPr>
            </w:pPr>
            <w:r w:rsidRPr="00087D7E">
              <w:rPr>
                <w:rFonts w:ascii="Times New Roman" w:eastAsia="Times New Roman" w:hAnsi="Times New Roman" w:cs="Times New Roman"/>
                <w:iCs/>
                <w:sz w:val="24"/>
                <w:szCs w:val="24"/>
                <w:lang w:val="lt-LT" w:eastAsia="en-GB"/>
              </w:rPr>
              <w:t xml:space="preserve">Sėdimosios dalies gylis </w:t>
            </w:r>
            <w:r w:rsidRPr="00597727">
              <w:rPr>
                <w:rFonts w:ascii="Times New Roman" w:hAnsi="Times New Roman" w:cs="Times New Roman"/>
                <w:sz w:val="24"/>
                <w:szCs w:val="24"/>
                <w:lang w:val="es-ES" w:eastAsia="lt-LT"/>
                <w14:ligatures w14:val="standardContextual"/>
              </w:rPr>
              <w:t xml:space="preserve">50 cm </w:t>
            </w:r>
            <w:r w:rsidRPr="00597727">
              <w:rPr>
                <w:rFonts w:ascii="Times New Roman" w:hAnsi="Times New Roman" w:cs="Times New Roman"/>
                <w:sz w:val="24"/>
                <w:szCs w:val="24"/>
                <w:lang w:val="es-ES"/>
              </w:rPr>
              <w:t>(±2 cm)</w:t>
            </w:r>
            <w:r w:rsidRPr="00087D7E">
              <w:rPr>
                <w:rFonts w:ascii="Times New Roman" w:eastAsia="Times New Roman" w:hAnsi="Times New Roman" w:cs="Times New Roman"/>
                <w:iCs/>
                <w:sz w:val="24"/>
                <w:szCs w:val="24"/>
                <w:lang w:val="lt-LT" w:eastAsia="en-GB"/>
              </w:rPr>
              <w:t>.</w:t>
            </w:r>
          </w:p>
        </w:tc>
        <w:tc>
          <w:tcPr>
            <w:tcW w:w="5812" w:type="dxa"/>
          </w:tcPr>
          <w:p w14:paraId="08EEBF84" w14:textId="77777777" w:rsidR="00AF4D1A" w:rsidRPr="00247CA7" w:rsidRDefault="00AF4D1A" w:rsidP="00AF4D1A">
            <w:pPr>
              <w:pStyle w:val="prastasiniatinklio"/>
              <w:spacing w:before="0" w:beforeAutospacing="0" w:after="120"/>
              <w:jc w:val="both"/>
              <w:rPr>
                <w:rFonts w:eastAsiaTheme="minorEastAsia"/>
                <w:iCs/>
                <w:lang w:eastAsia="zh-CN"/>
              </w:rPr>
            </w:pPr>
            <w:r>
              <w:t xml:space="preserve">Gylis: </w:t>
            </w:r>
            <w:r w:rsidRPr="00247CA7">
              <w:rPr>
                <w:rFonts w:eastAsiaTheme="minorEastAsia"/>
                <w:i/>
                <w:color w:val="EE0000"/>
                <w:lang w:eastAsia="zh-CN"/>
              </w:rPr>
              <w:t>(įrašyti)</w:t>
            </w:r>
            <w:r w:rsidRPr="00247CA7">
              <w:rPr>
                <w:rFonts w:eastAsiaTheme="minorEastAsia"/>
                <w:iCs/>
                <w:lang w:eastAsia="zh-CN"/>
              </w:rPr>
              <w:t xml:space="preserve">  </w:t>
            </w:r>
            <w:r>
              <w:t>___ cm</w:t>
            </w:r>
          </w:p>
        </w:tc>
      </w:tr>
      <w:tr w:rsidR="00AF4D1A" w:rsidRPr="00A96E4B" w14:paraId="68E4A6E0" w14:textId="77777777" w:rsidTr="00AF4D1A">
        <w:trPr>
          <w:trHeight w:val="557"/>
        </w:trPr>
        <w:tc>
          <w:tcPr>
            <w:tcW w:w="993" w:type="dxa"/>
            <w:vMerge/>
          </w:tcPr>
          <w:p w14:paraId="10CDE630" w14:textId="77777777" w:rsidR="00AF4D1A" w:rsidRDefault="00AF4D1A" w:rsidP="00AF4D1A">
            <w:pPr>
              <w:pStyle w:val="prastasiniatinklio"/>
              <w:jc w:val="both"/>
              <w:rPr>
                <w:b/>
                <w:sz w:val="20"/>
                <w:szCs w:val="20"/>
              </w:rPr>
            </w:pPr>
          </w:p>
        </w:tc>
        <w:tc>
          <w:tcPr>
            <w:tcW w:w="7371" w:type="dxa"/>
          </w:tcPr>
          <w:p w14:paraId="46046BDF" w14:textId="77777777" w:rsidR="00AF4D1A" w:rsidRPr="00087D7E" w:rsidRDefault="00AF4D1A" w:rsidP="00AF4D1A">
            <w:pPr>
              <w:spacing w:after="120"/>
              <w:jc w:val="both"/>
              <w:rPr>
                <w:rFonts w:ascii="Times New Roman" w:eastAsia="Times New Roman" w:hAnsi="Times New Roman" w:cs="Times New Roman"/>
                <w:iCs/>
                <w:sz w:val="24"/>
                <w:szCs w:val="24"/>
                <w:lang w:val="lt-LT" w:eastAsia="en-GB"/>
              </w:rPr>
            </w:pPr>
            <w:r w:rsidRPr="00087D7E">
              <w:rPr>
                <w:rFonts w:ascii="Times New Roman" w:eastAsia="Times New Roman" w:hAnsi="Times New Roman" w:cs="Times New Roman"/>
                <w:iCs/>
                <w:sz w:val="24"/>
                <w:szCs w:val="24"/>
                <w:lang w:val="lt-LT" w:eastAsia="en-GB"/>
              </w:rPr>
              <w:t xml:space="preserve">Bendras minkštasuolio aukštis </w:t>
            </w:r>
            <w:r w:rsidRPr="00597727">
              <w:rPr>
                <w:rFonts w:ascii="Times New Roman" w:hAnsi="Times New Roman" w:cs="Times New Roman"/>
                <w:sz w:val="24"/>
                <w:szCs w:val="24"/>
                <w:lang w:val="lt-LT" w:eastAsia="lt-LT"/>
                <w14:ligatures w14:val="standardContextual"/>
              </w:rPr>
              <w:t xml:space="preserve">75 cm </w:t>
            </w:r>
            <w:r w:rsidRPr="00597727">
              <w:rPr>
                <w:rFonts w:ascii="Times New Roman" w:hAnsi="Times New Roman" w:cs="Times New Roman"/>
                <w:sz w:val="24"/>
                <w:szCs w:val="24"/>
                <w:lang w:val="lt-LT"/>
              </w:rPr>
              <w:t>(±2 cm)</w:t>
            </w:r>
            <w:r w:rsidRPr="00087D7E">
              <w:rPr>
                <w:rFonts w:ascii="Times New Roman" w:eastAsia="Times New Roman" w:hAnsi="Times New Roman" w:cs="Times New Roman"/>
                <w:iCs/>
                <w:sz w:val="24"/>
                <w:szCs w:val="24"/>
                <w:lang w:val="lt-LT" w:eastAsia="en-GB"/>
              </w:rPr>
              <w:t xml:space="preserve">, atlošo aukštis </w:t>
            </w:r>
            <w:r w:rsidRPr="00597727">
              <w:rPr>
                <w:rFonts w:ascii="Times New Roman" w:hAnsi="Times New Roman" w:cs="Times New Roman"/>
                <w:sz w:val="24"/>
                <w:szCs w:val="24"/>
                <w:lang w:val="lt-LT"/>
              </w:rPr>
              <w:t>30 cm (±2 cm).</w:t>
            </w:r>
          </w:p>
        </w:tc>
        <w:tc>
          <w:tcPr>
            <w:tcW w:w="5812" w:type="dxa"/>
          </w:tcPr>
          <w:p w14:paraId="32AB18D6" w14:textId="77777777" w:rsidR="00AF4D1A" w:rsidRPr="00247CA7" w:rsidRDefault="00AF4D1A" w:rsidP="00AF4D1A">
            <w:pPr>
              <w:pStyle w:val="prastasiniatinklio"/>
              <w:spacing w:before="0" w:beforeAutospacing="0" w:after="120"/>
              <w:jc w:val="both"/>
              <w:rPr>
                <w:rFonts w:eastAsiaTheme="minorEastAsia"/>
                <w:iCs/>
                <w:lang w:eastAsia="zh-CN"/>
              </w:rPr>
            </w:pPr>
            <w:r>
              <w:t xml:space="preserve">Bendras aukštis: </w:t>
            </w:r>
            <w:r w:rsidRPr="00247CA7">
              <w:rPr>
                <w:rFonts w:eastAsiaTheme="minorEastAsia"/>
                <w:i/>
                <w:color w:val="EE0000"/>
                <w:lang w:eastAsia="zh-CN"/>
              </w:rPr>
              <w:t>(įrašyti)</w:t>
            </w:r>
            <w:r w:rsidRPr="00247CA7">
              <w:rPr>
                <w:rFonts w:eastAsiaTheme="minorEastAsia"/>
                <w:iCs/>
                <w:lang w:eastAsia="zh-CN"/>
              </w:rPr>
              <w:t xml:space="preserve"> </w:t>
            </w:r>
            <w:r>
              <w:t xml:space="preserve"> ___ cm; Atlošo aukštis: </w:t>
            </w:r>
            <w:r w:rsidRPr="00247CA7">
              <w:rPr>
                <w:rFonts w:eastAsiaTheme="minorEastAsia"/>
                <w:i/>
                <w:color w:val="EE0000"/>
                <w:lang w:eastAsia="zh-CN"/>
              </w:rPr>
              <w:t>(įrašyti)</w:t>
            </w:r>
            <w:r w:rsidRPr="00247CA7">
              <w:rPr>
                <w:rFonts w:eastAsiaTheme="minorEastAsia"/>
                <w:iCs/>
                <w:lang w:eastAsia="zh-CN"/>
              </w:rPr>
              <w:t xml:space="preserve"> </w:t>
            </w:r>
            <w:r>
              <w:t xml:space="preserve"> ___ cm</w:t>
            </w:r>
          </w:p>
        </w:tc>
      </w:tr>
      <w:tr w:rsidR="00AF4D1A" w:rsidRPr="00CB7D4F" w14:paraId="1993D295" w14:textId="77777777" w:rsidTr="00AF4D1A">
        <w:trPr>
          <w:trHeight w:val="557"/>
        </w:trPr>
        <w:tc>
          <w:tcPr>
            <w:tcW w:w="993" w:type="dxa"/>
          </w:tcPr>
          <w:p w14:paraId="26E2D71D" w14:textId="77777777" w:rsidR="00AF4D1A" w:rsidRDefault="00AF4D1A" w:rsidP="00AF4D1A">
            <w:pPr>
              <w:pStyle w:val="prastasiniatinklio"/>
              <w:jc w:val="both"/>
              <w:rPr>
                <w:b/>
                <w:sz w:val="20"/>
                <w:szCs w:val="20"/>
              </w:rPr>
            </w:pPr>
            <w:r>
              <w:rPr>
                <w:b/>
                <w:sz w:val="20"/>
                <w:szCs w:val="20"/>
              </w:rPr>
              <w:t>48.</w:t>
            </w:r>
          </w:p>
        </w:tc>
        <w:tc>
          <w:tcPr>
            <w:tcW w:w="7371" w:type="dxa"/>
          </w:tcPr>
          <w:p w14:paraId="6763310D" w14:textId="77777777" w:rsidR="00AF4D1A" w:rsidRPr="00087D7E" w:rsidRDefault="00AF4D1A" w:rsidP="00AF4D1A">
            <w:pPr>
              <w:spacing w:after="120"/>
              <w:jc w:val="both"/>
              <w:rPr>
                <w:rFonts w:ascii="Times New Roman" w:eastAsia="Times New Roman" w:hAnsi="Times New Roman" w:cs="Times New Roman"/>
                <w:iCs/>
                <w:sz w:val="24"/>
                <w:szCs w:val="24"/>
                <w:lang w:val="lt-LT" w:eastAsia="en-GB"/>
              </w:rPr>
            </w:pPr>
            <w:r w:rsidRPr="00087D7E">
              <w:rPr>
                <w:rFonts w:ascii="Times New Roman" w:eastAsia="Times New Roman" w:hAnsi="Times New Roman" w:cs="Times New Roman"/>
                <w:iCs/>
                <w:sz w:val="24"/>
                <w:szCs w:val="24"/>
                <w:lang w:val="lt-LT" w:eastAsia="en-GB"/>
              </w:rPr>
              <w:t>Prekė turi būti pagaminta iš patvarių ir atsparių išorės veiksniams medžiagų, tinkamų naudoti viešosiose patalpose, užtikrinančių ilgaamžiškumą ir saugų naudojimą.</w:t>
            </w:r>
          </w:p>
        </w:tc>
        <w:tc>
          <w:tcPr>
            <w:tcW w:w="5812" w:type="dxa"/>
          </w:tcPr>
          <w:p w14:paraId="635D9E6E" w14:textId="77777777" w:rsidR="00AF4D1A" w:rsidRPr="00247CA7" w:rsidRDefault="00AF4D1A" w:rsidP="00AF4D1A">
            <w:pPr>
              <w:pStyle w:val="prastasiniatinklio"/>
              <w:spacing w:before="0" w:beforeAutospacing="0" w:after="120"/>
              <w:jc w:val="both"/>
              <w:rPr>
                <w:rFonts w:eastAsiaTheme="minorEastAsia"/>
                <w:iCs/>
                <w:lang w:eastAsia="zh-CN"/>
              </w:rPr>
            </w:pPr>
            <w:r w:rsidRPr="004A00E8">
              <w:rPr>
                <w:color w:val="EE0000"/>
                <w:lang w:val="pt-BR"/>
              </w:rPr>
              <w:t>(</w:t>
            </w:r>
            <w:r w:rsidRPr="002D2DA7">
              <w:rPr>
                <w:i/>
                <w:iCs/>
                <w:color w:val="EE0000"/>
                <w:lang w:val="pt-BR"/>
              </w:rPr>
              <w:t>įrašyti Atitinka / Neatitinka)</w:t>
            </w:r>
            <w:r w:rsidRPr="002D2DA7">
              <w:rPr>
                <w:lang w:val="pt-BR"/>
              </w:rPr>
              <w:t>.</w:t>
            </w:r>
          </w:p>
        </w:tc>
      </w:tr>
      <w:tr w:rsidR="00AF4D1A" w:rsidRPr="00597727" w14:paraId="49FC1E38" w14:textId="77777777" w:rsidTr="00AF4D1A">
        <w:trPr>
          <w:trHeight w:val="557"/>
        </w:trPr>
        <w:tc>
          <w:tcPr>
            <w:tcW w:w="993" w:type="dxa"/>
          </w:tcPr>
          <w:p w14:paraId="570251D4" w14:textId="77777777" w:rsidR="00AF4D1A" w:rsidRDefault="00AF4D1A" w:rsidP="00AF4D1A">
            <w:pPr>
              <w:pStyle w:val="prastasiniatinklio"/>
              <w:jc w:val="both"/>
              <w:rPr>
                <w:b/>
                <w:sz w:val="20"/>
                <w:szCs w:val="20"/>
              </w:rPr>
            </w:pPr>
            <w:r>
              <w:rPr>
                <w:b/>
                <w:sz w:val="20"/>
                <w:szCs w:val="20"/>
              </w:rPr>
              <w:lastRenderedPageBreak/>
              <w:t>49.</w:t>
            </w:r>
          </w:p>
        </w:tc>
        <w:tc>
          <w:tcPr>
            <w:tcW w:w="7371" w:type="dxa"/>
          </w:tcPr>
          <w:p w14:paraId="0F0A1899" w14:textId="77777777" w:rsidR="00AF4D1A" w:rsidRPr="00087D7E" w:rsidRDefault="00AF4D1A" w:rsidP="00AF4D1A">
            <w:pPr>
              <w:jc w:val="both"/>
              <w:rPr>
                <w:rFonts w:ascii="Times New Roman" w:eastAsia="Calibri" w:hAnsi="Times New Roman" w:cs="Times New Roman"/>
                <w:color w:val="000000"/>
                <w:sz w:val="24"/>
                <w:szCs w:val="24"/>
                <w:lang w:val="lt-LT"/>
              </w:rPr>
            </w:pPr>
            <w:r w:rsidRPr="00087D7E">
              <w:rPr>
                <w:rFonts w:ascii="Times New Roman" w:eastAsia="Calibri" w:hAnsi="Times New Roman" w:cs="Times New Roman"/>
                <w:color w:val="000000"/>
                <w:sz w:val="24"/>
                <w:szCs w:val="24"/>
                <w:lang w:val="lt-LT"/>
              </w:rPr>
              <w:t>Užpildas – baldui naudojamas paminkštintas aukšto tankio porolonas arba lygiavertė medžiaga:</w:t>
            </w:r>
            <w:r w:rsidRPr="00087D7E">
              <w:rPr>
                <w:rFonts w:ascii="Times New Roman" w:eastAsia="Calibri" w:hAnsi="Times New Roman" w:cs="Times New Roman"/>
                <w:color w:val="000000"/>
                <w:sz w:val="24"/>
                <w:szCs w:val="24"/>
                <w:lang w:val="lt-LT"/>
              </w:rPr>
              <w:br/>
              <w:t>– sėdimoji dalis – ne mažesnio kaip 42 kg/m³ tankio;</w:t>
            </w:r>
          </w:p>
          <w:p w14:paraId="115E4C40" w14:textId="77777777" w:rsidR="00AF4D1A" w:rsidRPr="00087D7E" w:rsidRDefault="00AF4D1A" w:rsidP="00AF4D1A">
            <w:pPr>
              <w:spacing w:after="120"/>
              <w:jc w:val="both"/>
              <w:rPr>
                <w:rFonts w:ascii="Times New Roman" w:eastAsia="Times New Roman" w:hAnsi="Times New Roman" w:cs="Times New Roman"/>
                <w:iCs/>
                <w:sz w:val="24"/>
                <w:szCs w:val="24"/>
                <w:lang w:val="lt-LT" w:eastAsia="en-GB"/>
              </w:rPr>
            </w:pPr>
            <w:r w:rsidRPr="00597727">
              <w:rPr>
                <w:rFonts w:ascii="Times New Roman" w:hAnsi="Times New Roman" w:cs="Times New Roman"/>
                <w:sz w:val="24"/>
                <w:szCs w:val="24"/>
                <w:lang w:val="lt-LT" w:eastAsia="lt-LT"/>
                <w14:ligatures w14:val="standardContextual"/>
              </w:rPr>
              <w:t>- kitos minkštintos dalys (atlošas) – ne mažesnio kaip 35 kg/m³ tankio</w:t>
            </w:r>
            <w:r w:rsidRPr="00087D7E">
              <w:rPr>
                <w:rFonts w:ascii="Times New Roman" w:eastAsia="Calibri" w:hAnsi="Times New Roman" w:cs="Times New Roman"/>
                <w:color w:val="000000"/>
                <w:sz w:val="24"/>
                <w:szCs w:val="24"/>
                <w:lang w:val="lt-LT"/>
              </w:rPr>
              <w:t>.</w:t>
            </w:r>
          </w:p>
        </w:tc>
        <w:tc>
          <w:tcPr>
            <w:tcW w:w="5812" w:type="dxa"/>
          </w:tcPr>
          <w:p w14:paraId="699FDC3C" w14:textId="77777777" w:rsidR="00AF4D1A" w:rsidRDefault="00AF4D1A" w:rsidP="00AF4D1A">
            <w:pPr>
              <w:pStyle w:val="prastasiniatinklio"/>
              <w:spacing w:before="0" w:beforeAutospacing="0" w:after="0"/>
              <w:rPr>
                <w:rStyle w:val="Grietas"/>
                <w:b w:val="0"/>
                <w:bCs w:val="0"/>
              </w:rPr>
            </w:pPr>
            <w:r w:rsidRPr="004D4960">
              <w:rPr>
                <w:rStyle w:val="Grietas"/>
                <w:b w:val="0"/>
                <w:bCs w:val="0"/>
              </w:rPr>
              <w:t xml:space="preserve">Užpildas (medžiaga): </w:t>
            </w:r>
            <w:r w:rsidRPr="00176218">
              <w:rPr>
                <w:rFonts w:eastAsiaTheme="minorEastAsia"/>
                <w:i/>
                <w:color w:val="FF0000"/>
                <w:lang w:eastAsia="zh-CN"/>
              </w:rPr>
              <w:t>(įrašyti)</w:t>
            </w:r>
            <w:r w:rsidRPr="004D4960">
              <w:rPr>
                <w:rStyle w:val="Grietas"/>
                <w:b w:val="0"/>
                <w:bCs w:val="0"/>
              </w:rPr>
              <w:t>__________</w:t>
            </w:r>
            <w:r>
              <w:rPr>
                <w:rStyle w:val="Grietas"/>
                <w:b w:val="0"/>
                <w:bCs w:val="0"/>
              </w:rPr>
              <w:t xml:space="preserve"> </w:t>
            </w:r>
            <w:r w:rsidRPr="004D4960">
              <w:rPr>
                <w:b/>
                <w:bCs/>
              </w:rPr>
              <w:br/>
            </w:r>
            <w:r w:rsidRPr="004D4960">
              <w:rPr>
                <w:rStyle w:val="Grietas"/>
                <w:b w:val="0"/>
                <w:bCs w:val="0"/>
              </w:rPr>
              <w:t xml:space="preserve">Užpildo tankis sėdimojoje dalyje: </w:t>
            </w:r>
            <w:r w:rsidRPr="00176218">
              <w:rPr>
                <w:rFonts w:eastAsiaTheme="minorEastAsia"/>
                <w:i/>
                <w:color w:val="FF0000"/>
                <w:lang w:eastAsia="zh-CN"/>
              </w:rPr>
              <w:t>(įrašyti)</w:t>
            </w:r>
            <w:r>
              <w:rPr>
                <w:rStyle w:val="Grietas"/>
                <w:b w:val="0"/>
                <w:bCs w:val="0"/>
              </w:rPr>
              <w:t xml:space="preserve"> </w:t>
            </w:r>
            <w:r>
              <w:rPr>
                <w:rStyle w:val="Grietas"/>
                <w:b w:val="0"/>
                <w:bCs w:val="0"/>
                <w:u w:val="single"/>
              </w:rPr>
              <w:t xml:space="preserve">                  </w:t>
            </w:r>
            <w:r>
              <w:rPr>
                <w:rStyle w:val="Grietas"/>
                <w:b w:val="0"/>
                <w:bCs w:val="0"/>
              </w:rPr>
              <w:t xml:space="preserve">  </w:t>
            </w:r>
            <w:r w:rsidRPr="004D4960">
              <w:rPr>
                <w:rStyle w:val="Grietas"/>
                <w:b w:val="0"/>
                <w:bCs w:val="0"/>
              </w:rPr>
              <w:t>kg/m³</w:t>
            </w:r>
          </w:p>
          <w:p w14:paraId="34D0D159" w14:textId="77777777" w:rsidR="00AF4D1A" w:rsidRPr="00247CA7" w:rsidRDefault="00AF4D1A" w:rsidP="00AF4D1A">
            <w:pPr>
              <w:pStyle w:val="prastasiniatinklio"/>
              <w:spacing w:before="0" w:beforeAutospacing="0" w:after="120"/>
              <w:rPr>
                <w:rFonts w:eastAsiaTheme="minorEastAsia"/>
                <w:iCs/>
                <w:lang w:eastAsia="zh-CN"/>
              </w:rPr>
            </w:pPr>
            <w:r w:rsidRPr="004D4960">
              <w:rPr>
                <w:rStyle w:val="Grietas"/>
                <w:b w:val="0"/>
                <w:bCs w:val="0"/>
              </w:rPr>
              <w:t xml:space="preserve">Užpildo tankis </w:t>
            </w:r>
            <w:r>
              <w:rPr>
                <w:rStyle w:val="Grietas"/>
                <w:b w:val="0"/>
                <w:bCs w:val="0"/>
              </w:rPr>
              <w:t>kitose minkštose dalyse (atloše)</w:t>
            </w:r>
            <w:r w:rsidRPr="004D4960">
              <w:rPr>
                <w:rStyle w:val="Grietas"/>
                <w:b w:val="0"/>
                <w:bCs w:val="0"/>
              </w:rPr>
              <w:t xml:space="preserve">: </w:t>
            </w:r>
            <w:r w:rsidRPr="00176218">
              <w:rPr>
                <w:rFonts w:eastAsiaTheme="minorEastAsia"/>
                <w:i/>
                <w:color w:val="FF0000"/>
                <w:lang w:eastAsia="zh-CN"/>
              </w:rPr>
              <w:t>(įrašyti)</w:t>
            </w:r>
            <w:r w:rsidRPr="00597727">
              <w:rPr>
                <w:rFonts w:eastAsiaTheme="minorEastAsia"/>
                <w:b/>
                <w:bCs/>
                <w:i/>
                <w:color w:val="FF0000"/>
                <w:lang w:eastAsia="zh-CN"/>
              </w:rPr>
              <w:t xml:space="preserve"> </w:t>
            </w:r>
            <w:r w:rsidRPr="00597727">
              <w:rPr>
                <w:rStyle w:val="Grietas"/>
                <w:b w:val="0"/>
                <w:bCs w:val="0"/>
                <w:u w:val="single"/>
              </w:rPr>
              <w:t xml:space="preserve">                  </w:t>
            </w:r>
            <w:r w:rsidRPr="00597727">
              <w:rPr>
                <w:rStyle w:val="Grietas"/>
                <w:b w:val="0"/>
                <w:bCs w:val="0"/>
              </w:rPr>
              <w:t xml:space="preserve"> k</w:t>
            </w:r>
            <w:r w:rsidRPr="004D4960">
              <w:rPr>
                <w:rStyle w:val="Grietas"/>
                <w:b w:val="0"/>
                <w:bCs w:val="0"/>
              </w:rPr>
              <w:t>g/m³</w:t>
            </w:r>
          </w:p>
        </w:tc>
      </w:tr>
      <w:tr w:rsidR="00AF4D1A" w:rsidRPr="00A96E4B" w14:paraId="76AEEF6D" w14:textId="77777777" w:rsidTr="00AF4D1A">
        <w:trPr>
          <w:trHeight w:val="557"/>
        </w:trPr>
        <w:tc>
          <w:tcPr>
            <w:tcW w:w="993" w:type="dxa"/>
          </w:tcPr>
          <w:p w14:paraId="682030D8" w14:textId="77777777" w:rsidR="00AF4D1A" w:rsidRDefault="00AF4D1A" w:rsidP="00AF4D1A">
            <w:pPr>
              <w:pStyle w:val="prastasiniatinklio"/>
              <w:jc w:val="both"/>
              <w:rPr>
                <w:b/>
                <w:sz w:val="20"/>
                <w:szCs w:val="20"/>
              </w:rPr>
            </w:pPr>
            <w:r>
              <w:rPr>
                <w:b/>
                <w:sz w:val="20"/>
                <w:szCs w:val="20"/>
              </w:rPr>
              <w:t>50.</w:t>
            </w:r>
          </w:p>
        </w:tc>
        <w:tc>
          <w:tcPr>
            <w:tcW w:w="7371" w:type="dxa"/>
          </w:tcPr>
          <w:p w14:paraId="35FEBAE4" w14:textId="37805DCA" w:rsidR="00AF4D1A" w:rsidRPr="00087D7E" w:rsidRDefault="00AF4D1A" w:rsidP="00AF4D1A">
            <w:pPr>
              <w:spacing w:after="120"/>
              <w:jc w:val="both"/>
              <w:rPr>
                <w:rFonts w:ascii="Times New Roman" w:eastAsia="Times New Roman" w:hAnsi="Times New Roman" w:cs="Times New Roman"/>
                <w:iCs/>
                <w:sz w:val="24"/>
                <w:szCs w:val="24"/>
                <w:lang w:val="lt-LT" w:eastAsia="en-GB"/>
              </w:rPr>
            </w:pPr>
            <w:r w:rsidRPr="00087D7E">
              <w:rPr>
                <w:rFonts w:ascii="Times New Roman" w:eastAsia="Times New Roman" w:hAnsi="Times New Roman" w:cs="Times New Roman"/>
                <w:iCs/>
                <w:sz w:val="24"/>
                <w:szCs w:val="24"/>
                <w:lang w:val="lt-LT" w:eastAsia="en-GB"/>
              </w:rPr>
              <w:t>Apmušalas – eko</w:t>
            </w:r>
            <w:r>
              <w:rPr>
                <w:rFonts w:ascii="Times New Roman" w:eastAsia="Times New Roman" w:hAnsi="Times New Roman" w:cs="Times New Roman"/>
                <w:iCs/>
                <w:sz w:val="24"/>
                <w:szCs w:val="24"/>
                <w:lang w:val="lt-LT" w:eastAsia="en-GB"/>
              </w:rPr>
              <w:t xml:space="preserve"> </w:t>
            </w:r>
            <w:r w:rsidRPr="00087D7E">
              <w:rPr>
                <w:rFonts w:ascii="Times New Roman" w:eastAsia="Times New Roman" w:hAnsi="Times New Roman" w:cs="Times New Roman"/>
                <w:iCs/>
                <w:sz w:val="24"/>
                <w:szCs w:val="24"/>
                <w:lang w:val="lt-LT" w:eastAsia="en-GB"/>
              </w:rPr>
              <w:t>oda</w:t>
            </w:r>
            <w:r>
              <w:rPr>
                <w:rFonts w:ascii="Times New Roman" w:eastAsia="Times New Roman" w:hAnsi="Times New Roman" w:cs="Times New Roman"/>
                <w:iCs/>
                <w:sz w:val="24"/>
                <w:szCs w:val="24"/>
                <w:lang w:val="lt-LT" w:eastAsia="en-GB"/>
              </w:rPr>
              <w:t xml:space="preserve"> (</w:t>
            </w:r>
            <w:r w:rsidRPr="00087D7E">
              <w:rPr>
                <w:rFonts w:ascii="Times New Roman" w:eastAsia="Times New Roman" w:hAnsi="Times New Roman" w:cs="Times New Roman"/>
                <w:iCs/>
                <w:sz w:val="24"/>
                <w:szCs w:val="24"/>
                <w:lang w:val="lt-LT" w:eastAsia="en-GB"/>
              </w:rPr>
              <w:t>arba kita lygiavertė medžiaga</w:t>
            </w:r>
            <w:r>
              <w:rPr>
                <w:rFonts w:ascii="Times New Roman" w:eastAsia="Times New Roman" w:hAnsi="Times New Roman" w:cs="Times New Roman"/>
                <w:iCs/>
                <w:sz w:val="24"/>
                <w:szCs w:val="24"/>
                <w:lang w:val="lt-LT" w:eastAsia="en-GB"/>
              </w:rPr>
              <w:t>)</w:t>
            </w:r>
            <w:r w:rsidRPr="00087D7E">
              <w:rPr>
                <w:rFonts w:ascii="Times New Roman" w:eastAsia="Times New Roman" w:hAnsi="Times New Roman" w:cs="Times New Roman"/>
                <w:iCs/>
                <w:sz w:val="24"/>
                <w:szCs w:val="24"/>
                <w:lang w:val="lt-LT" w:eastAsia="en-GB"/>
              </w:rPr>
              <w:t xml:space="preserve"> tinkama dezinfekcijai, atspari dėvėjimuisi, trynimo ciklai pagal Martindale skalę – ne mažiau kaip 75 000 ciklų.</w:t>
            </w:r>
          </w:p>
        </w:tc>
        <w:tc>
          <w:tcPr>
            <w:tcW w:w="5812" w:type="dxa"/>
          </w:tcPr>
          <w:p w14:paraId="0854904D" w14:textId="77777777" w:rsidR="00AF4D1A" w:rsidRPr="00D642BC" w:rsidRDefault="00AF4D1A" w:rsidP="00AF4D1A">
            <w:pPr>
              <w:pStyle w:val="prastasiniatinklio"/>
              <w:spacing w:before="0" w:beforeAutospacing="0" w:after="0"/>
              <w:rPr>
                <w:rFonts w:eastAsiaTheme="minorEastAsia"/>
                <w:i/>
                <w:color w:val="FF0000"/>
                <w:lang w:eastAsia="zh-CN"/>
              </w:rPr>
            </w:pPr>
            <w:r w:rsidRPr="00D642BC">
              <w:rPr>
                <w:rFonts w:eastAsiaTheme="minorEastAsia"/>
                <w:iCs/>
                <w:lang w:eastAsia="zh-CN"/>
              </w:rPr>
              <w:t>A</w:t>
            </w:r>
            <w:r>
              <w:rPr>
                <w:rFonts w:eastAsiaTheme="minorEastAsia"/>
                <w:iCs/>
                <w:lang w:eastAsia="zh-CN"/>
              </w:rPr>
              <w:t>pmušalo a</w:t>
            </w:r>
            <w:r w:rsidRPr="00D642BC">
              <w:rPr>
                <w:rFonts w:eastAsiaTheme="minorEastAsia"/>
                <w:iCs/>
                <w:lang w:eastAsia="zh-CN"/>
              </w:rPr>
              <w:t>udinio tipas</w:t>
            </w:r>
            <w:r>
              <w:rPr>
                <w:rFonts w:eastAsiaTheme="minorEastAsia"/>
                <w:iCs/>
                <w:lang w:eastAsia="zh-CN"/>
              </w:rPr>
              <w:t>:</w:t>
            </w:r>
            <w:r w:rsidRPr="00D642BC">
              <w:rPr>
                <w:rFonts w:eastAsiaTheme="minorEastAsia"/>
                <w:i/>
                <w:lang w:eastAsia="zh-CN"/>
              </w:rPr>
              <w:t xml:space="preserve"> </w:t>
            </w:r>
            <w:r w:rsidRPr="00D642BC">
              <w:rPr>
                <w:rFonts w:eastAsiaTheme="minorEastAsia"/>
                <w:i/>
                <w:color w:val="FF0000"/>
                <w:lang w:eastAsia="zh-CN"/>
              </w:rPr>
              <w:t>(įrašyti)</w:t>
            </w:r>
            <w:r>
              <w:rPr>
                <w:rFonts w:eastAsiaTheme="minorEastAsia"/>
                <w:i/>
                <w:color w:val="FF0000"/>
                <w:lang w:eastAsia="zh-CN"/>
              </w:rPr>
              <w:t>.</w:t>
            </w:r>
            <w:r>
              <w:rPr>
                <w:rFonts w:eastAsiaTheme="minorEastAsia"/>
                <w:i/>
                <w:color w:val="FF0000"/>
                <w:lang w:eastAsia="zh-CN"/>
              </w:rPr>
              <w:br/>
            </w:r>
            <w:r w:rsidRPr="00D642BC">
              <w:rPr>
                <w:rFonts w:eastAsiaTheme="minorEastAsia"/>
                <w:iCs/>
                <w:lang w:eastAsia="zh-CN"/>
              </w:rPr>
              <w:t>A</w:t>
            </w:r>
            <w:r>
              <w:rPr>
                <w:rFonts w:eastAsiaTheme="minorEastAsia"/>
                <w:iCs/>
                <w:lang w:eastAsia="zh-CN"/>
              </w:rPr>
              <w:t>pmušalas t</w:t>
            </w:r>
            <w:r w:rsidRPr="00D642BC">
              <w:rPr>
                <w:rFonts w:eastAsiaTheme="minorEastAsia"/>
                <w:lang w:eastAsia="zh-CN"/>
              </w:rPr>
              <w:t>inkamas dezinfekcijai</w:t>
            </w:r>
            <w:r>
              <w:rPr>
                <w:rFonts w:eastAsiaTheme="minorEastAsia"/>
                <w:lang w:eastAsia="zh-CN"/>
              </w:rPr>
              <w:t>:</w:t>
            </w:r>
            <w:r w:rsidRPr="00D642BC">
              <w:rPr>
                <w:rFonts w:eastAsiaTheme="minorEastAsia"/>
                <w:lang w:eastAsia="zh-CN"/>
              </w:rPr>
              <w:t xml:space="preserve"> </w:t>
            </w:r>
            <w:r w:rsidRPr="00D642BC">
              <w:rPr>
                <w:rFonts w:eastAsiaTheme="minorEastAsia"/>
                <w:i/>
                <w:color w:val="FF0000"/>
                <w:lang w:eastAsia="zh-CN"/>
              </w:rPr>
              <w:t>(įrašyti Atitinka/Neatitinka)</w:t>
            </w:r>
            <w:r w:rsidRPr="00310CF1">
              <w:rPr>
                <w:rStyle w:val="markedcontent"/>
                <w:i/>
                <w:color w:val="EE0000"/>
              </w:rPr>
              <w:t>.</w:t>
            </w:r>
          </w:p>
          <w:p w14:paraId="2F309AC9" w14:textId="77777777" w:rsidR="00AF4D1A" w:rsidRPr="00247CA7" w:rsidRDefault="00AF4D1A" w:rsidP="00AF4D1A">
            <w:pPr>
              <w:pStyle w:val="prastasiniatinklio"/>
              <w:spacing w:before="0" w:beforeAutospacing="0" w:after="120"/>
              <w:jc w:val="both"/>
              <w:rPr>
                <w:rFonts w:eastAsiaTheme="minorEastAsia"/>
                <w:iCs/>
                <w:lang w:eastAsia="zh-CN"/>
              </w:rPr>
            </w:pPr>
            <w:r w:rsidRPr="00D642BC">
              <w:rPr>
                <w:rFonts w:eastAsiaTheme="minorEastAsia"/>
                <w:iCs/>
                <w:lang w:eastAsia="zh-CN"/>
              </w:rPr>
              <w:t>Trynimo ciklų skaičius</w:t>
            </w:r>
            <w:r>
              <w:rPr>
                <w:rFonts w:eastAsiaTheme="minorEastAsia"/>
                <w:iCs/>
                <w:lang w:eastAsia="zh-CN"/>
              </w:rPr>
              <w:t xml:space="preserve"> pagal </w:t>
            </w:r>
            <w:r w:rsidRPr="00D642BC">
              <w:rPr>
                <w:iCs/>
                <w:lang w:eastAsia="en-GB"/>
              </w:rPr>
              <w:t xml:space="preserve">Martindale </w:t>
            </w:r>
            <w:r>
              <w:rPr>
                <w:rFonts w:eastAsiaTheme="minorEastAsia"/>
                <w:iCs/>
                <w:lang w:eastAsia="zh-CN"/>
              </w:rPr>
              <w:t>skalę:</w:t>
            </w:r>
            <w:r>
              <w:rPr>
                <w:rFonts w:eastAsiaTheme="minorEastAsia"/>
                <w:i/>
                <w:color w:val="FF0000"/>
                <w:lang w:eastAsia="zh-CN"/>
              </w:rPr>
              <w:t xml:space="preserve"> </w:t>
            </w:r>
            <w:r w:rsidRPr="00D642BC">
              <w:rPr>
                <w:rFonts w:eastAsiaTheme="minorEastAsia"/>
                <w:i/>
                <w:color w:val="FF0000"/>
                <w:lang w:eastAsia="zh-CN"/>
              </w:rPr>
              <w:t>(įrašyti)</w:t>
            </w:r>
            <w:r>
              <w:rPr>
                <w:rFonts w:eastAsiaTheme="minorEastAsia"/>
                <w:i/>
                <w:color w:val="FF0000"/>
                <w:lang w:eastAsia="zh-CN"/>
              </w:rPr>
              <w:t>.</w:t>
            </w:r>
          </w:p>
        </w:tc>
      </w:tr>
      <w:tr w:rsidR="00AF4D1A" w:rsidRPr="00CB7D4F" w14:paraId="72FCF3FC" w14:textId="77777777" w:rsidTr="00AF4D1A">
        <w:trPr>
          <w:trHeight w:val="557"/>
        </w:trPr>
        <w:tc>
          <w:tcPr>
            <w:tcW w:w="993" w:type="dxa"/>
            <w:vMerge w:val="restart"/>
          </w:tcPr>
          <w:p w14:paraId="302423B5" w14:textId="77777777" w:rsidR="00AF4D1A" w:rsidRDefault="00AF4D1A" w:rsidP="00AF4D1A">
            <w:pPr>
              <w:pStyle w:val="prastasiniatinklio"/>
              <w:jc w:val="both"/>
              <w:rPr>
                <w:b/>
                <w:sz w:val="20"/>
                <w:szCs w:val="20"/>
              </w:rPr>
            </w:pPr>
            <w:r>
              <w:rPr>
                <w:b/>
                <w:sz w:val="20"/>
                <w:szCs w:val="20"/>
              </w:rPr>
              <w:t>51.</w:t>
            </w:r>
          </w:p>
        </w:tc>
        <w:tc>
          <w:tcPr>
            <w:tcW w:w="7371" w:type="dxa"/>
          </w:tcPr>
          <w:p w14:paraId="757A9B03" w14:textId="56CF5534" w:rsidR="00AF4D1A" w:rsidRPr="00087D7E" w:rsidRDefault="00AF4D1A" w:rsidP="00AF4D1A">
            <w:pPr>
              <w:spacing w:after="120"/>
              <w:jc w:val="both"/>
              <w:rPr>
                <w:rFonts w:ascii="Times New Roman" w:eastAsia="Calibri" w:hAnsi="Times New Roman" w:cs="Times New Roman"/>
                <w:color w:val="000000"/>
                <w:sz w:val="24"/>
                <w:szCs w:val="24"/>
                <w:lang w:val="lt-LT"/>
              </w:rPr>
            </w:pPr>
            <w:r w:rsidRPr="00087D7E">
              <w:rPr>
                <w:rFonts w:ascii="Times New Roman" w:eastAsia="Times New Roman" w:hAnsi="Times New Roman" w:cs="Times New Roman"/>
                <w:iCs/>
                <w:sz w:val="24"/>
                <w:szCs w:val="24"/>
                <w:lang w:val="lt-LT" w:eastAsia="en-GB"/>
              </w:rPr>
              <w:t xml:space="preserve">Minkštasuolio kojos – metalinės plieno arba lygiavertės konstrukcijos, užtikrinančios stabilumą, </w:t>
            </w:r>
            <w:r w:rsidRPr="00A55A22">
              <w:rPr>
                <w:rFonts w:ascii="Times New Roman" w:eastAsia="Times New Roman" w:hAnsi="Times New Roman" w:cs="Times New Roman"/>
                <w:iCs/>
                <w:sz w:val="24"/>
                <w:szCs w:val="24"/>
                <w:lang w:val="lt-LT" w:eastAsia="en-GB"/>
              </w:rPr>
              <w:t>padengtos veltini</w:t>
            </w:r>
            <w:r>
              <w:rPr>
                <w:rFonts w:ascii="Times New Roman" w:eastAsia="Times New Roman" w:hAnsi="Times New Roman" w:cs="Times New Roman"/>
                <w:iCs/>
                <w:sz w:val="24"/>
                <w:szCs w:val="24"/>
                <w:lang w:val="lt-LT" w:eastAsia="en-GB"/>
              </w:rPr>
              <w:t>o</w:t>
            </w:r>
            <w:r w:rsidRPr="00A55A22">
              <w:rPr>
                <w:rFonts w:ascii="Times New Roman" w:eastAsia="Times New Roman" w:hAnsi="Times New Roman" w:cs="Times New Roman"/>
                <w:iCs/>
                <w:sz w:val="24"/>
                <w:szCs w:val="24"/>
                <w:lang w:val="lt-LT" w:eastAsia="en-GB"/>
              </w:rPr>
              <w:t xml:space="preserve"> </w:t>
            </w:r>
            <w:r>
              <w:rPr>
                <w:rFonts w:ascii="Times New Roman" w:eastAsia="Times New Roman" w:hAnsi="Times New Roman" w:cs="Times New Roman"/>
                <w:iCs/>
                <w:sz w:val="24"/>
                <w:szCs w:val="24"/>
                <w:lang w:val="lt-LT" w:eastAsia="en-GB"/>
              </w:rPr>
              <w:t>padeliais</w:t>
            </w:r>
            <w:r w:rsidRPr="00A55A22">
              <w:rPr>
                <w:rFonts w:ascii="Times New Roman" w:eastAsia="Times New Roman" w:hAnsi="Times New Roman" w:cs="Times New Roman"/>
                <w:iCs/>
                <w:sz w:val="24"/>
                <w:szCs w:val="24"/>
                <w:lang w:val="lt-LT" w:eastAsia="en-GB"/>
              </w:rPr>
              <w:t>, apsaugančia</w:t>
            </w:r>
            <w:r>
              <w:rPr>
                <w:rFonts w:ascii="Times New Roman" w:eastAsia="Times New Roman" w:hAnsi="Times New Roman" w:cs="Times New Roman"/>
                <w:iCs/>
                <w:sz w:val="24"/>
                <w:szCs w:val="24"/>
                <w:lang w:val="lt-LT" w:eastAsia="en-GB"/>
              </w:rPr>
              <w:t>is</w:t>
            </w:r>
            <w:r w:rsidRPr="00A55A22">
              <w:rPr>
                <w:rFonts w:ascii="Times New Roman" w:eastAsia="Times New Roman" w:hAnsi="Times New Roman" w:cs="Times New Roman"/>
                <w:iCs/>
                <w:sz w:val="24"/>
                <w:szCs w:val="24"/>
                <w:lang w:val="lt-LT" w:eastAsia="en-GB"/>
              </w:rPr>
              <w:t xml:space="preserve"> grindų dangą nuo braižymo.</w:t>
            </w:r>
          </w:p>
        </w:tc>
        <w:tc>
          <w:tcPr>
            <w:tcW w:w="5812" w:type="dxa"/>
          </w:tcPr>
          <w:p w14:paraId="7B99AE22" w14:textId="77777777" w:rsidR="00AF4D1A" w:rsidRDefault="00AF4D1A" w:rsidP="00AF4D1A">
            <w:pPr>
              <w:pStyle w:val="prastasiniatinklio"/>
              <w:spacing w:before="0" w:beforeAutospacing="0" w:after="120"/>
              <w:jc w:val="both"/>
              <w:rPr>
                <w:rStyle w:val="markedcontent"/>
                <w:i/>
                <w:color w:val="EE0000"/>
              </w:rPr>
            </w:pPr>
            <w:r w:rsidRPr="00310CF1">
              <w:rPr>
                <w:rFonts w:eastAsiaTheme="minorEastAsia"/>
                <w:i/>
                <w:color w:val="FF0000"/>
                <w:lang w:val="pt-BR" w:eastAsia="zh-CN"/>
              </w:rPr>
              <w:t>(įrašyti Atitinka/Neatitinka)</w:t>
            </w:r>
            <w:r w:rsidRPr="00310CF1">
              <w:rPr>
                <w:rStyle w:val="markedcontent"/>
                <w:i/>
                <w:color w:val="EE0000"/>
              </w:rPr>
              <w:t>.</w:t>
            </w:r>
          </w:p>
          <w:p w14:paraId="51BA4BDB" w14:textId="77777777" w:rsidR="00AF4D1A" w:rsidRPr="00310CF1" w:rsidRDefault="00AF4D1A" w:rsidP="00AF4D1A">
            <w:pPr>
              <w:pStyle w:val="prastasiniatinklio"/>
              <w:spacing w:before="0" w:beforeAutospacing="0" w:after="120"/>
              <w:jc w:val="both"/>
              <w:rPr>
                <w:rFonts w:eastAsiaTheme="minorEastAsia"/>
                <w:i/>
                <w:color w:val="FF0000"/>
                <w:lang w:val="pt-BR" w:eastAsia="zh-CN"/>
              </w:rPr>
            </w:pPr>
          </w:p>
        </w:tc>
      </w:tr>
      <w:tr w:rsidR="00AF4D1A" w:rsidRPr="00CB7D4F" w14:paraId="7FDA18DA" w14:textId="77777777" w:rsidTr="00AF4D1A">
        <w:trPr>
          <w:trHeight w:val="557"/>
        </w:trPr>
        <w:tc>
          <w:tcPr>
            <w:tcW w:w="993" w:type="dxa"/>
            <w:vMerge/>
          </w:tcPr>
          <w:p w14:paraId="6D290C2C" w14:textId="77777777" w:rsidR="00AF4D1A" w:rsidRDefault="00AF4D1A" w:rsidP="00AF4D1A">
            <w:pPr>
              <w:pStyle w:val="prastasiniatinklio"/>
              <w:jc w:val="both"/>
              <w:rPr>
                <w:b/>
                <w:sz w:val="20"/>
                <w:szCs w:val="20"/>
              </w:rPr>
            </w:pPr>
          </w:p>
        </w:tc>
        <w:tc>
          <w:tcPr>
            <w:tcW w:w="7371" w:type="dxa"/>
          </w:tcPr>
          <w:p w14:paraId="5AC4D71D" w14:textId="77777777" w:rsidR="00AF4D1A" w:rsidRPr="00087D7E" w:rsidRDefault="00AF4D1A" w:rsidP="00AF4D1A">
            <w:pPr>
              <w:spacing w:after="120"/>
              <w:jc w:val="both"/>
              <w:rPr>
                <w:rFonts w:ascii="Times New Roman" w:eastAsia="Calibri" w:hAnsi="Times New Roman" w:cs="Times New Roman"/>
                <w:color w:val="000000"/>
                <w:sz w:val="24"/>
                <w:szCs w:val="24"/>
                <w:lang w:val="lt-LT"/>
              </w:rPr>
            </w:pPr>
            <w:r w:rsidRPr="00087D7E">
              <w:rPr>
                <w:rFonts w:ascii="Times New Roman" w:eastAsia="Times New Roman" w:hAnsi="Times New Roman" w:cs="Times New Roman"/>
                <w:iCs/>
                <w:sz w:val="24"/>
                <w:szCs w:val="24"/>
                <w:lang w:val="lt-LT" w:eastAsia="en-GB"/>
              </w:rPr>
              <w:t xml:space="preserve">Minkštasuolio kojų aukštis </w:t>
            </w:r>
            <w:r w:rsidRPr="00597727">
              <w:rPr>
                <w:rFonts w:ascii="Times New Roman" w:hAnsi="Times New Roman" w:cs="Times New Roman"/>
                <w:sz w:val="24"/>
                <w:szCs w:val="24"/>
                <w:lang w:val="lt-LT" w:eastAsia="en-GB"/>
              </w:rPr>
              <w:t xml:space="preserve">30 cm </w:t>
            </w:r>
            <w:r w:rsidRPr="00597727">
              <w:rPr>
                <w:rFonts w:ascii="Times New Roman" w:hAnsi="Times New Roman" w:cs="Times New Roman"/>
                <w:sz w:val="24"/>
                <w:szCs w:val="24"/>
                <w:lang w:val="lt-LT"/>
              </w:rPr>
              <w:t>(±2 cm).</w:t>
            </w:r>
          </w:p>
        </w:tc>
        <w:tc>
          <w:tcPr>
            <w:tcW w:w="5812" w:type="dxa"/>
          </w:tcPr>
          <w:p w14:paraId="4C7D595D" w14:textId="77777777" w:rsidR="00AF4D1A" w:rsidRPr="00310CF1" w:rsidRDefault="00AF4D1A" w:rsidP="00AF4D1A">
            <w:pPr>
              <w:pStyle w:val="prastasiniatinklio"/>
              <w:spacing w:before="0" w:beforeAutospacing="0" w:after="120"/>
              <w:jc w:val="both"/>
              <w:rPr>
                <w:rFonts w:eastAsiaTheme="minorEastAsia"/>
                <w:i/>
                <w:color w:val="FF0000"/>
                <w:lang w:val="pt-BR" w:eastAsia="zh-CN"/>
              </w:rPr>
            </w:pPr>
            <w:r>
              <w:t xml:space="preserve">Kojų aukštis: </w:t>
            </w:r>
            <w:r w:rsidRPr="00247CA7">
              <w:rPr>
                <w:rFonts w:eastAsiaTheme="minorEastAsia"/>
                <w:i/>
                <w:color w:val="EE0000"/>
                <w:lang w:eastAsia="zh-CN"/>
              </w:rPr>
              <w:t>(įrašyti)</w:t>
            </w:r>
            <w:r w:rsidRPr="00247CA7">
              <w:rPr>
                <w:rFonts w:eastAsiaTheme="minorEastAsia"/>
                <w:iCs/>
                <w:lang w:eastAsia="zh-CN"/>
              </w:rPr>
              <w:t xml:space="preserve"> </w:t>
            </w:r>
            <w:r>
              <w:t xml:space="preserve"> ___ cm</w:t>
            </w:r>
          </w:p>
        </w:tc>
      </w:tr>
      <w:tr w:rsidR="00AF4D1A" w:rsidRPr="00CB7D4F" w14:paraId="57A231AC" w14:textId="77777777" w:rsidTr="00AF4D1A">
        <w:trPr>
          <w:trHeight w:val="557"/>
        </w:trPr>
        <w:tc>
          <w:tcPr>
            <w:tcW w:w="993" w:type="dxa"/>
          </w:tcPr>
          <w:p w14:paraId="6CF85BC1" w14:textId="77777777" w:rsidR="00AF4D1A" w:rsidRDefault="00AF4D1A" w:rsidP="00AF4D1A">
            <w:pPr>
              <w:pStyle w:val="prastasiniatinklio"/>
              <w:jc w:val="both"/>
              <w:rPr>
                <w:b/>
                <w:sz w:val="20"/>
                <w:szCs w:val="20"/>
              </w:rPr>
            </w:pPr>
            <w:r>
              <w:rPr>
                <w:b/>
                <w:sz w:val="20"/>
                <w:szCs w:val="20"/>
              </w:rPr>
              <w:t>52.</w:t>
            </w:r>
          </w:p>
        </w:tc>
        <w:tc>
          <w:tcPr>
            <w:tcW w:w="7371" w:type="dxa"/>
          </w:tcPr>
          <w:p w14:paraId="0EE4DEFF" w14:textId="77777777" w:rsidR="00AF4D1A" w:rsidRPr="00BC2022" w:rsidRDefault="00AF4D1A" w:rsidP="00AF4D1A">
            <w:pPr>
              <w:spacing w:after="120"/>
              <w:jc w:val="both"/>
              <w:rPr>
                <w:rFonts w:ascii="Times New Roman" w:eastAsia="Calibri" w:hAnsi="Times New Roman" w:cs="Times New Roman"/>
                <w:color w:val="000000"/>
                <w:sz w:val="24"/>
                <w:szCs w:val="24"/>
                <w:lang w:val="lt-LT"/>
              </w:rPr>
            </w:pPr>
            <w:r w:rsidRPr="00A55A22">
              <w:rPr>
                <w:rFonts w:ascii="Times New Roman" w:eastAsia="Times New Roman" w:hAnsi="Times New Roman" w:cs="Times New Roman"/>
                <w:iCs/>
                <w:sz w:val="24"/>
                <w:szCs w:val="24"/>
                <w:lang w:val="lt-LT" w:eastAsia="en-GB"/>
              </w:rPr>
              <w:t xml:space="preserve">Turi būti galimybė derinti </w:t>
            </w:r>
            <w:r>
              <w:rPr>
                <w:rFonts w:ascii="Times New Roman" w:eastAsia="Times New Roman" w:hAnsi="Times New Roman" w:cs="Times New Roman"/>
                <w:iCs/>
                <w:sz w:val="24"/>
                <w:szCs w:val="24"/>
                <w:lang w:val="lt-LT" w:eastAsia="en-GB"/>
              </w:rPr>
              <w:t>minkštasuolio</w:t>
            </w:r>
            <w:r w:rsidRPr="00A55A22">
              <w:rPr>
                <w:rFonts w:ascii="Times New Roman" w:eastAsia="Times New Roman" w:hAnsi="Times New Roman" w:cs="Times New Roman"/>
                <w:iCs/>
                <w:sz w:val="24"/>
                <w:szCs w:val="24"/>
                <w:lang w:val="lt-LT" w:eastAsia="en-GB"/>
              </w:rPr>
              <w:t xml:space="preserve"> audinio spalvas su užsakovu; tiekėjas turi pasiūlyti ne mažiau kaip 6 spalvų variantus.</w:t>
            </w:r>
          </w:p>
        </w:tc>
        <w:tc>
          <w:tcPr>
            <w:tcW w:w="5812" w:type="dxa"/>
          </w:tcPr>
          <w:p w14:paraId="7D4B950E" w14:textId="77777777" w:rsidR="00AF4D1A" w:rsidRPr="00310CF1" w:rsidRDefault="00AF4D1A" w:rsidP="00AF4D1A">
            <w:pPr>
              <w:pStyle w:val="prastasiniatinklio"/>
              <w:spacing w:before="0" w:beforeAutospacing="0" w:after="120"/>
              <w:jc w:val="both"/>
              <w:rPr>
                <w:rFonts w:eastAsiaTheme="minorEastAsia"/>
                <w:i/>
                <w:color w:val="FF0000"/>
                <w:lang w:val="pt-BR" w:eastAsia="zh-CN"/>
              </w:rPr>
            </w:pPr>
            <w:r w:rsidRPr="00310CF1">
              <w:rPr>
                <w:rFonts w:eastAsiaTheme="minorEastAsia"/>
                <w:i/>
                <w:color w:val="FF0000"/>
                <w:lang w:val="pt-BR" w:eastAsia="zh-CN"/>
              </w:rPr>
              <w:t>(įrašyti Atitinka/Neatitinka)</w:t>
            </w:r>
            <w:r w:rsidRPr="00310CF1">
              <w:rPr>
                <w:rStyle w:val="markedcontent"/>
                <w:i/>
                <w:color w:val="EE0000"/>
              </w:rPr>
              <w:t>.</w:t>
            </w:r>
          </w:p>
        </w:tc>
      </w:tr>
      <w:tr w:rsidR="00AF4D1A" w:rsidRPr="00CB7D4F" w14:paraId="343EA237" w14:textId="77777777" w:rsidTr="00BD49BD">
        <w:trPr>
          <w:trHeight w:val="557"/>
        </w:trPr>
        <w:tc>
          <w:tcPr>
            <w:tcW w:w="993" w:type="dxa"/>
          </w:tcPr>
          <w:p w14:paraId="0458696E" w14:textId="77777777" w:rsidR="00AF4D1A" w:rsidRDefault="00AF4D1A" w:rsidP="00AF4D1A">
            <w:pPr>
              <w:pStyle w:val="prastasiniatinklio"/>
              <w:jc w:val="both"/>
              <w:rPr>
                <w:b/>
                <w:sz w:val="20"/>
                <w:szCs w:val="20"/>
              </w:rPr>
            </w:pPr>
            <w:r>
              <w:rPr>
                <w:b/>
                <w:bCs/>
              </w:rPr>
              <w:t>Minkštasuolis Nr. 5</w:t>
            </w:r>
          </w:p>
        </w:tc>
        <w:tc>
          <w:tcPr>
            <w:tcW w:w="13183" w:type="dxa"/>
            <w:gridSpan w:val="2"/>
          </w:tcPr>
          <w:p w14:paraId="519827BA" w14:textId="77777777" w:rsidR="00AF4D1A" w:rsidRDefault="00AF4D1A" w:rsidP="00AF4D1A">
            <w:pPr>
              <w:pStyle w:val="prastasiniatinklio"/>
              <w:spacing w:before="0" w:beforeAutospacing="0" w:after="120" w:line="276" w:lineRule="auto"/>
              <w:jc w:val="center"/>
              <w:rPr>
                <w:b/>
                <w:bCs/>
              </w:rPr>
            </w:pPr>
            <w:r>
              <w:rPr>
                <w:b/>
                <w:bCs/>
              </w:rPr>
              <w:t>M</w:t>
            </w:r>
            <w:r w:rsidRPr="00247CA7">
              <w:rPr>
                <w:b/>
                <w:bCs/>
              </w:rPr>
              <w:t xml:space="preserve">inkštasuolis </w:t>
            </w:r>
            <w:r>
              <w:rPr>
                <w:b/>
                <w:bCs/>
              </w:rPr>
              <w:t xml:space="preserve">su atlošu </w:t>
            </w:r>
            <w:r w:rsidRPr="00CC5516">
              <w:rPr>
                <w:b/>
                <w:bCs/>
              </w:rPr>
              <w:t xml:space="preserve">(be </w:t>
            </w:r>
            <w:r>
              <w:rPr>
                <w:b/>
                <w:bCs/>
              </w:rPr>
              <w:t>šoninių porankių</w:t>
            </w:r>
            <w:r w:rsidRPr="00CC5516">
              <w:rPr>
                <w:b/>
                <w:bCs/>
              </w:rPr>
              <w:t>)</w:t>
            </w:r>
            <w:r w:rsidRPr="00247CA7">
              <w:rPr>
                <w:b/>
                <w:bCs/>
              </w:rPr>
              <w:t xml:space="preserve"> – užsakomas kiekis 1 vnt.</w:t>
            </w:r>
          </w:p>
          <w:p w14:paraId="372DD434" w14:textId="77777777" w:rsidR="00AF4D1A" w:rsidRDefault="00AF4D1A" w:rsidP="00AF4D1A">
            <w:pPr>
              <w:pStyle w:val="prastasiniatinklio"/>
              <w:spacing w:before="0" w:beforeAutospacing="0" w:after="120" w:line="276" w:lineRule="auto"/>
              <w:jc w:val="center"/>
              <w:rPr>
                <w:rFonts w:eastAsiaTheme="minorEastAsia"/>
                <w:i/>
                <w:lang w:eastAsia="zh-CN"/>
              </w:rPr>
            </w:pPr>
            <w:r w:rsidRPr="00090CB7">
              <w:rPr>
                <w:rFonts w:eastAsiaTheme="minorEastAsia"/>
                <w:i/>
                <w:lang w:eastAsia="zh-CN"/>
              </w:rPr>
              <w:t xml:space="preserve">PRIDEDAMA: </w:t>
            </w:r>
            <w:r>
              <w:rPr>
                <w:rFonts w:eastAsiaTheme="minorEastAsia"/>
                <w:i/>
                <w:lang w:eastAsia="zh-CN"/>
              </w:rPr>
              <w:t>Minkštasuolio</w:t>
            </w:r>
            <w:r w:rsidRPr="00090CB7">
              <w:rPr>
                <w:rFonts w:eastAsiaTheme="minorEastAsia"/>
                <w:i/>
                <w:lang w:eastAsia="zh-CN"/>
              </w:rPr>
              <w:t xml:space="preserve"> pavyzdys vizualiniam atvaizdavimui:</w:t>
            </w:r>
          </w:p>
          <w:p w14:paraId="61311D51" w14:textId="06445ABD" w:rsidR="00AF4D1A" w:rsidRPr="00310CF1" w:rsidRDefault="00AF4D1A" w:rsidP="00AF4D1A">
            <w:pPr>
              <w:pStyle w:val="prastasiniatinklio"/>
              <w:spacing w:before="0" w:beforeAutospacing="0" w:after="120" w:line="276" w:lineRule="auto"/>
              <w:jc w:val="center"/>
              <w:rPr>
                <w:rFonts w:eastAsiaTheme="minorEastAsia"/>
                <w:i/>
                <w:color w:val="FF0000"/>
                <w:lang w:val="pt-BR" w:eastAsia="zh-CN"/>
              </w:rPr>
            </w:pPr>
            <w:r w:rsidRPr="00F4515A">
              <w:rPr>
                <w:noProof/>
              </w:rPr>
              <w:drawing>
                <wp:inline distT="0" distB="0" distL="0" distR="0" wp14:anchorId="77201C39" wp14:editId="2A881A9E">
                  <wp:extent cx="2819400" cy="2085975"/>
                  <wp:effectExtent l="0" t="0" r="0" b="9525"/>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19400" cy="2085975"/>
                          </a:xfrm>
                          <a:prstGeom prst="rect">
                            <a:avLst/>
                          </a:prstGeom>
                        </pic:spPr>
                      </pic:pic>
                    </a:graphicData>
                  </a:graphic>
                </wp:inline>
              </w:drawing>
            </w:r>
          </w:p>
        </w:tc>
      </w:tr>
      <w:tr w:rsidR="00AF4D1A" w:rsidRPr="00A96E4B" w14:paraId="26478C8A" w14:textId="77777777" w:rsidTr="00AF4D1A">
        <w:trPr>
          <w:trHeight w:val="557"/>
        </w:trPr>
        <w:tc>
          <w:tcPr>
            <w:tcW w:w="993" w:type="dxa"/>
          </w:tcPr>
          <w:p w14:paraId="61E1EE85" w14:textId="77777777" w:rsidR="00AF4D1A" w:rsidRDefault="00AF4D1A" w:rsidP="00AF4D1A">
            <w:pPr>
              <w:pStyle w:val="prastasiniatinklio"/>
              <w:jc w:val="both"/>
              <w:rPr>
                <w:b/>
                <w:sz w:val="20"/>
                <w:szCs w:val="20"/>
              </w:rPr>
            </w:pPr>
            <w:r>
              <w:rPr>
                <w:b/>
                <w:sz w:val="20"/>
                <w:szCs w:val="20"/>
              </w:rPr>
              <w:lastRenderedPageBreak/>
              <w:t>53.</w:t>
            </w:r>
          </w:p>
        </w:tc>
        <w:tc>
          <w:tcPr>
            <w:tcW w:w="7371" w:type="dxa"/>
          </w:tcPr>
          <w:p w14:paraId="33885CA7" w14:textId="77777777" w:rsidR="00AF4D1A" w:rsidRPr="00BC2022" w:rsidRDefault="00AF4D1A" w:rsidP="00AF4D1A">
            <w:pPr>
              <w:spacing w:after="120"/>
              <w:jc w:val="both"/>
              <w:rPr>
                <w:rFonts w:ascii="Times New Roman" w:eastAsia="Calibri" w:hAnsi="Times New Roman" w:cs="Times New Roman"/>
                <w:color w:val="000000"/>
                <w:sz w:val="24"/>
                <w:szCs w:val="24"/>
                <w:lang w:val="lt-LT"/>
              </w:rPr>
            </w:pPr>
            <w:r w:rsidRPr="00BA4187">
              <w:rPr>
                <w:rFonts w:ascii="Times New Roman" w:eastAsia="Times New Roman" w:hAnsi="Times New Roman" w:cs="Times New Roman"/>
                <w:iCs/>
                <w:sz w:val="24"/>
                <w:szCs w:val="24"/>
                <w:lang w:val="lt-LT" w:eastAsia="en-GB"/>
              </w:rPr>
              <w:t>Turi būti nurodomas prekių gamintojas, tikslus prekės pavadinimas, modelis, kodas ar numeris (jei toks yra suteikiamas). Taip pat turi būti pateikiama siūlomos prekės vizualizacija.</w:t>
            </w:r>
          </w:p>
        </w:tc>
        <w:tc>
          <w:tcPr>
            <w:tcW w:w="5812" w:type="dxa"/>
          </w:tcPr>
          <w:p w14:paraId="37E3D69E" w14:textId="77777777" w:rsidR="00AF4D1A" w:rsidRPr="00A72653" w:rsidRDefault="00AF4D1A" w:rsidP="00AF4D1A">
            <w:pPr>
              <w:pStyle w:val="prastasiniatinklio"/>
              <w:spacing w:before="0" w:beforeAutospacing="0" w:after="120"/>
              <w:jc w:val="both"/>
              <w:rPr>
                <w:lang w:eastAsia="en-US"/>
              </w:rPr>
            </w:pPr>
            <w:r w:rsidRPr="00A72653">
              <w:rPr>
                <w:b/>
                <w:bCs/>
                <w:lang w:eastAsia="en-US"/>
              </w:rPr>
              <w:t>Gamintojas</w:t>
            </w:r>
            <w:r w:rsidRPr="00A72653">
              <w:rPr>
                <w:lang w:eastAsia="en-US"/>
              </w:rPr>
              <w:t>................... (</w:t>
            </w:r>
            <w:r w:rsidRPr="00A72653">
              <w:rPr>
                <w:i/>
                <w:iCs/>
                <w:color w:val="FF0000"/>
                <w:lang w:eastAsia="en-US"/>
              </w:rPr>
              <w:t>įrašyti</w:t>
            </w:r>
            <w:r w:rsidRPr="00A72653">
              <w:rPr>
                <w:lang w:eastAsia="en-US"/>
              </w:rPr>
              <w:t>).......................................</w:t>
            </w:r>
          </w:p>
          <w:p w14:paraId="3AAD398D" w14:textId="77777777" w:rsidR="00AF4D1A" w:rsidRPr="00A72653" w:rsidRDefault="00AF4D1A" w:rsidP="00AF4D1A">
            <w:pPr>
              <w:pStyle w:val="prastasiniatinklio"/>
              <w:spacing w:before="0" w:beforeAutospacing="0" w:after="120"/>
              <w:jc w:val="both"/>
              <w:rPr>
                <w:lang w:eastAsia="en-US"/>
              </w:rPr>
            </w:pPr>
            <w:r w:rsidRPr="00A72653">
              <w:rPr>
                <w:b/>
                <w:bCs/>
                <w:lang w:eastAsia="en-US"/>
              </w:rPr>
              <w:t>Tikslus prekės pavadinimas, modelis</w:t>
            </w:r>
            <w:r w:rsidRPr="00A72653">
              <w:rPr>
                <w:lang w:eastAsia="en-US"/>
              </w:rPr>
              <w:t xml:space="preserve">, </w:t>
            </w:r>
            <w:r w:rsidRPr="00A72653">
              <w:rPr>
                <w:b/>
                <w:bCs/>
                <w:lang w:eastAsia="en-US"/>
              </w:rPr>
              <w:t>kodas ar numeris</w:t>
            </w:r>
            <w:r w:rsidRPr="00A72653">
              <w:rPr>
                <w:lang w:eastAsia="en-US"/>
              </w:rPr>
              <w:t xml:space="preserve"> (</w:t>
            </w:r>
            <w:r w:rsidRPr="00A72653">
              <w:rPr>
                <w:i/>
                <w:iCs/>
                <w:lang w:eastAsia="en-US"/>
              </w:rPr>
              <w:t>jeigu toks yra suteiktas</w:t>
            </w:r>
            <w:r w:rsidRPr="00A72653">
              <w:rPr>
                <w:lang w:eastAsia="en-US"/>
              </w:rPr>
              <w:t>) ........(</w:t>
            </w:r>
            <w:r w:rsidRPr="00A72653">
              <w:rPr>
                <w:i/>
                <w:iCs/>
                <w:color w:val="FF0000"/>
                <w:lang w:eastAsia="en-US"/>
              </w:rPr>
              <w:t>įrašyti</w:t>
            </w:r>
            <w:r w:rsidRPr="00A72653">
              <w:rPr>
                <w:lang w:eastAsia="en-US"/>
              </w:rPr>
              <w:t>)....................</w:t>
            </w:r>
          </w:p>
          <w:p w14:paraId="21B134E9" w14:textId="22859B02" w:rsidR="00AF4D1A" w:rsidRPr="003665EE" w:rsidRDefault="00AF4D1A" w:rsidP="00AF4D1A">
            <w:pPr>
              <w:pStyle w:val="prastasiniatinklio"/>
              <w:spacing w:before="0" w:beforeAutospacing="0" w:after="120"/>
              <w:jc w:val="both"/>
              <w:rPr>
                <w:rFonts w:eastAsiaTheme="minorEastAsia"/>
                <w:i/>
                <w:color w:val="FF0000"/>
                <w:lang w:eastAsia="zh-CN"/>
              </w:rPr>
            </w:pPr>
            <w:r w:rsidRPr="003665EE">
              <w:rPr>
                <w:b/>
                <w:bCs/>
                <w:lang w:eastAsia="en-US"/>
              </w:rPr>
              <w:t xml:space="preserve">Siūlomos prekės vizualizacija </w:t>
            </w:r>
            <w:r w:rsidRPr="003665EE">
              <w:rPr>
                <w:lang w:eastAsia="en-US"/>
              </w:rPr>
              <w:t xml:space="preserve">……… </w:t>
            </w:r>
            <w:r w:rsidRPr="003665EE">
              <w:rPr>
                <w:i/>
                <w:iCs/>
                <w:color w:val="FF0000"/>
                <w:lang w:eastAsia="en-US"/>
              </w:rPr>
              <w:t>(tiekėjas turi pateikti siūlomos prekės vizualizaciją)</w:t>
            </w:r>
            <w:r w:rsidRPr="003665EE">
              <w:rPr>
                <w:lang w:eastAsia="en-US"/>
              </w:rPr>
              <w:t>.</w:t>
            </w:r>
          </w:p>
        </w:tc>
      </w:tr>
      <w:tr w:rsidR="00AF4D1A" w:rsidRPr="003665EE" w14:paraId="7AC4F34B" w14:textId="77777777" w:rsidTr="00AF4D1A">
        <w:trPr>
          <w:trHeight w:val="509"/>
        </w:trPr>
        <w:tc>
          <w:tcPr>
            <w:tcW w:w="993" w:type="dxa"/>
            <w:vMerge w:val="restart"/>
          </w:tcPr>
          <w:p w14:paraId="21E73EF6" w14:textId="77777777" w:rsidR="00AF4D1A" w:rsidRDefault="00AF4D1A" w:rsidP="00AF4D1A">
            <w:pPr>
              <w:pStyle w:val="prastasiniatinklio"/>
              <w:rPr>
                <w:b/>
                <w:sz w:val="20"/>
                <w:szCs w:val="20"/>
              </w:rPr>
            </w:pPr>
            <w:r>
              <w:rPr>
                <w:b/>
                <w:sz w:val="20"/>
                <w:szCs w:val="20"/>
              </w:rPr>
              <w:t>54.</w:t>
            </w:r>
          </w:p>
        </w:tc>
        <w:tc>
          <w:tcPr>
            <w:tcW w:w="7371" w:type="dxa"/>
          </w:tcPr>
          <w:p w14:paraId="3F671904" w14:textId="77777777" w:rsidR="00AF4D1A" w:rsidRPr="00087D7E" w:rsidRDefault="00AF4D1A" w:rsidP="00AF4D1A">
            <w:pPr>
              <w:spacing w:after="120"/>
              <w:rPr>
                <w:rFonts w:ascii="Times New Roman" w:eastAsia="Calibri" w:hAnsi="Times New Roman" w:cs="Times New Roman"/>
                <w:color w:val="000000"/>
                <w:sz w:val="24"/>
                <w:szCs w:val="24"/>
                <w:lang w:val="lt-LT"/>
              </w:rPr>
            </w:pPr>
            <w:r w:rsidRPr="00087D7E">
              <w:rPr>
                <w:rFonts w:ascii="Times New Roman" w:eastAsia="Times New Roman" w:hAnsi="Times New Roman" w:cs="Times New Roman"/>
                <w:iCs/>
                <w:sz w:val="24"/>
                <w:szCs w:val="24"/>
                <w:lang w:val="lt-LT" w:eastAsia="en-GB"/>
              </w:rPr>
              <w:t>Minkštasuolis su atlošu</w:t>
            </w:r>
            <w:r>
              <w:rPr>
                <w:rFonts w:ascii="Times New Roman" w:eastAsia="Times New Roman" w:hAnsi="Times New Roman" w:cs="Times New Roman"/>
                <w:iCs/>
                <w:sz w:val="24"/>
                <w:szCs w:val="24"/>
                <w:lang w:val="lt-LT" w:eastAsia="en-GB"/>
              </w:rPr>
              <w:t>,</w:t>
            </w:r>
            <w:r w:rsidRPr="00087D7E">
              <w:rPr>
                <w:rFonts w:ascii="Times New Roman" w:eastAsia="Times New Roman" w:hAnsi="Times New Roman" w:cs="Times New Roman"/>
                <w:iCs/>
                <w:sz w:val="24"/>
                <w:szCs w:val="24"/>
                <w:lang w:val="lt-LT" w:eastAsia="en-GB"/>
              </w:rPr>
              <w:t xml:space="preserve"> ilgis 189 cm </w:t>
            </w:r>
            <w:r w:rsidRPr="00597727">
              <w:rPr>
                <w:rFonts w:ascii="Times New Roman" w:hAnsi="Times New Roman" w:cs="Times New Roman"/>
                <w:sz w:val="24"/>
                <w:szCs w:val="24"/>
                <w:lang w:val="es-ES"/>
              </w:rPr>
              <w:t>(±2 cm).</w:t>
            </w:r>
          </w:p>
        </w:tc>
        <w:tc>
          <w:tcPr>
            <w:tcW w:w="5812" w:type="dxa"/>
          </w:tcPr>
          <w:p w14:paraId="71378A63" w14:textId="77777777" w:rsidR="00AF4D1A" w:rsidRPr="00087D7E" w:rsidRDefault="00AF4D1A" w:rsidP="00AF4D1A">
            <w:pPr>
              <w:pStyle w:val="prastasiniatinklio"/>
              <w:spacing w:before="0" w:beforeAutospacing="0" w:after="120"/>
              <w:jc w:val="both"/>
              <w:rPr>
                <w:rFonts w:eastAsiaTheme="minorEastAsia"/>
                <w:iCs/>
                <w:lang w:eastAsia="zh-CN"/>
              </w:rPr>
            </w:pPr>
            <w:r>
              <w:rPr>
                <w:rFonts w:eastAsiaTheme="minorEastAsia"/>
                <w:iCs/>
                <w:lang w:eastAsia="zh-CN"/>
              </w:rPr>
              <w:t xml:space="preserve">Ilgis: </w:t>
            </w:r>
            <w:r w:rsidRPr="00247CA7">
              <w:rPr>
                <w:rFonts w:eastAsiaTheme="minorEastAsia"/>
                <w:iCs/>
                <w:lang w:eastAsia="zh-CN"/>
              </w:rPr>
              <w:t xml:space="preserve"> </w:t>
            </w:r>
            <w:r w:rsidRPr="00247CA7">
              <w:rPr>
                <w:rFonts w:eastAsiaTheme="minorEastAsia"/>
                <w:i/>
                <w:color w:val="EE0000"/>
                <w:lang w:eastAsia="zh-CN"/>
              </w:rPr>
              <w:t>(įrašyti)</w:t>
            </w:r>
            <w:r w:rsidRPr="00247CA7">
              <w:rPr>
                <w:iCs/>
                <w:color w:val="EE0000"/>
              </w:rPr>
              <w:t xml:space="preserve"> </w:t>
            </w:r>
            <w:r w:rsidRPr="00247CA7">
              <w:rPr>
                <w:rFonts w:eastAsiaTheme="minorEastAsia"/>
                <w:iCs/>
                <w:color w:val="EE0000"/>
                <w:lang w:eastAsia="zh-CN"/>
              </w:rPr>
              <w:t xml:space="preserve"> </w:t>
            </w:r>
            <w:r w:rsidRPr="00247CA7">
              <w:rPr>
                <w:rFonts w:eastAsiaTheme="minorEastAsia"/>
                <w:iCs/>
                <w:lang w:eastAsia="zh-CN"/>
              </w:rPr>
              <w:t xml:space="preserve">___ </w:t>
            </w:r>
            <w:r>
              <w:rPr>
                <w:rFonts w:eastAsiaTheme="minorEastAsia"/>
                <w:iCs/>
                <w:lang w:eastAsia="zh-CN"/>
              </w:rPr>
              <w:t>c</w:t>
            </w:r>
            <w:r w:rsidRPr="00247CA7">
              <w:rPr>
                <w:rFonts w:eastAsiaTheme="minorEastAsia"/>
                <w:iCs/>
                <w:lang w:eastAsia="zh-CN"/>
              </w:rPr>
              <w:t>m</w:t>
            </w:r>
            <w:r>
              <w:rPr>
                <w:rFonts w:eastAsiaTheme="minorEastAsia"/>
                <w:iCs/>
                <w:lang w:eastAsia="zh-CN"/>
              </w:rPr>
              <w:t>.</w:t>
            </w:r>
          </w:p>
        </w:tc>
      </w:tr>
      <w:tr w:rsidR="00AF4D1A" w:rsidRPr="00CB7D4F" w14:paraId="03E771FD" w14:textId="77777777" w:rsidTr="00AF4D1A">
        <w:trPr>
          <w:trHeight w:val="557"/>
        </w:trPr>
        <w:tc>
          <w:tcPr>
            <w:tcW w:w="993" w:type="dxa"/>
            <w:vMerge/>
          </w:tcPr>
          <w:p w14:paraId="70B683D9" w14:textId="77777777" w:rsidR="00AF4D1A" w:rsidRDefault="00AF4D1A" w:rsidP="00AF4D1A">
            <w:pPr>
              <w:pStyle w:val="prastasiniatinklio"/>
              <w:jc w:val="both"/>
              <w:rPr>
                <w:b/>
                <w:sz w:val="20"/>
                <w:szCs w:val="20"/>
              </w:rPr>
            </w:pPr>
          </w:p>
        </w:tc>
        <w:tc>
          <w:tcPr>
            <w:tcW w:w="7371" w:type="dxa"/>
          </w:tcPr>
          <w:p w14:paraId="24ED0290" w14:textId="77777777" w:rsidR="00AF4D1A" w:rsidRPr="00087D7E" w:rsidRDefault="00AF4D1A" w:rsidP="00AF4D1A">
            <w:pPr>
              <w:spacing w:after="120"/>
              <w:jc w:val="both"/>
              <w:rPr>
                <w:rFonts w:ascii="Times New Roman" w:eastAsia="Calibri" w:hAnsi="Times New Roman" w:cs="Times New Roman"/>
                <w:color w:val="000000"/>
                <w:sz w:val="24"/>
                <w:szCs w:val="24"/>
                <w:lang w:val="lt-LT"/>
              </w:rPr>
            </w:pPr>
            <w:r w:rsidRPr="00087D7E">
              <w:rPr>
                <w:rFonts w:ascii="Times New Roman" w:eastAsia="Times New Roman" w:hAnsi="Times New Roman" w:cs="Times New Roman"/>
                <w:iCs/>
                <w:sz w:val="24"/>
                <w:szCs w:val="24"/>
                <w:lang w:val="lt-LT" w:eastAsia="en-GB"/>
              </w:rPr>
              <w:t xml:space="preserve">Sėdimosios dalies plotis kartu su atlošu </w:t>
            </w:r>
            <w:r w:rsidRPr="00597727">
              <w:rPr>
                <w:rFonts w:ascii="Times New Roman" w:hAnsi="Times New Roman" w:cs="Times New Roman"/>
                <w:sz w:val="24"/>
                <w:szCs w:val="24"/>
                <w:lang w:val="es-ES" w:eastAsia="lt-LT"/>
                <w14:ligatures w14:val="standardContextual"/>
              </w:rPr>
              <w:t xml:space="preserve">66 cm </w:t>
            </w:r>
            <w:r w:rsidRPr="00597727">
              <w:rPr>
                <w:rFonts w:ascii="Times New Roman" w:hAnsi="Times New Roman" w:cs="Times New Roman"/>
                <w:sz w:val="24"/>
                <w:szCs w:val="24"/>
                <w:lang w:val="es-ES"/>
              </w:rPr>
              <w:t>(±2 cm)</w:t>
            </w:r>
            <w:r>
              <w:rPr>
                <w:rFonts w:ascii="Times New Roman" w:hAnsi="Times New Roman" w:cs="Times New Roman"/>
                <w:sz w:val="24"/>
                <w:szCs w:val="24"/>
                <w:lang w:val="es-ES"/>
              </w:rPr>
              <w:t>.</w:t>
            </w:r>
          </w:p>
        </w:tc>
        <w:tc>
          <w:tcPr>
            <w:tcW w:w="5812" w:type="dxa"/>
          </w:tcPr>
          <w:p w14:paraId="338802FD" w14:textId="77777777" w:rsidR="00AF4D1A" w:rsidRPr="00310CF1" w:rsidRDefault="00AF4D1A" w:rsidP="00AF4D1A">
            <w:pPr>
              <w:pStyle w:val="prastasiniatinklio"/>
              <w:spacing w:before="0" w:beforeAutospacing="0" w:after="120"/>
              <w:jc w:val="both"/>
              <w:rPr>
                <w:rFonts w:eastAsiaTheme="minorEastAsia"/>
                <w:i/>
                <w:color w:val="FF0000"/>
                <w:lang w:val="pt-BR" w:eastAsia="zh-CN"/>
              </w:rPr>
            </w:pPr>
            <w:r>
              <w:rPr>
                <w:rFonts w:eastAsiaTheme="minorEastAsia"/>
                <w:iCs/>
                <w:lang w:eastAsia="zh-CN"/>
              </w:rPr>
              <w:t xml:space="preserve">Plotis: </w:t>
            </w:r>
            <w:r w:rsidRPr="00247CA7">
              <w:rPr>
                <w:rFonts w:eastAsiaTheme="minorEastAsia"/>
                <w:i/>
                <w:color w:val="EE0000"/>
                <w:lang w:eastAsia="zh-CN"/>
              </w:rPr>
              <w:t>(įrašyti)</w:t>
            </w:r>
            <w:r w:rsidRPr="00247CA7">
              <w:rPr>
                <w:rFonts w:eastAsiaTheme="minorEastAsia"/>
                <w:iCs/>
                <w:lang w:eastAsia="zh-CN"/>
              </w:rPr>
              <w:t xml:space="preserve">  </w:t>
            </w:r>
            <w:r>
              <w:t>___ cm</w:t>
            </w:r>
          </w:p>
        </w:tc>
      </w:tr>
      <w:tr w:rsidR="00AF4D1A" w:rsidRPr="00CB7D4F" w14:paraId="7B462383" w14:textId="77777777" w:rsidTr="00AF4D1A">
        <w:trPr>
          <w:trHeight w:val="557"/>
        </w:trPr>
        <w:tc>
          <w:tcPr>
            <w:tcW w:w="993" w:type="dxa"/>
            <w:vMerge/>
          </w:tcPr>
          <w:p w14:paraId="610CB4B9" w14:textId="77777777" w:rsidR="00AF4D1A" w:rsidRDefault="00AF4D1A" w:rsidP="00AF4D1A">
            <w:pPr>
              <w:pStyle w:val="prastasiniatinklio"/>
              <w:jc w:val="both"/>
              <w:rPr>
                <w:b/>
                <w:sz w:val="20"/>
                <w:szCs w:val="20"/>
              </w:rPr>
            </w:pPr>
          </w:p>
        </w:tc>
        <w:tc>
          <w:tcPr>
            <w:tcW w:w="7371" w:type="dxa"/>
          </w:tcPr>
          <w:p w14:paraId="3F7E17CA" w14:textId="77777777" w:rsidR="00AF4D1A" w:rsidRPr="00087D7E" w:rsidRDefault="00AF4D1A" w:rsidP="00AF4D1A">
            <w:pPr>
              <w:spacing w:after="120"/>
              <w:jc w:val="both"/>
              <w:rPr>
                <w:rFonts w:ascii="Times New Roman" w:eastAsia="Calibri" w:hAnsi="Times New Roman" w:cs="Times New Roman"/>
                <w:color w:val="000000"/>
                <w:sz w:val="24"/>
                <w:szCs w:val="24"/>
                <w:lang w:val="lt-LT"/>
              </w:rPr>
            </w:pPr>
            <w:r w:rsidRPr="00087D7E">
              <w:rPr>
                <w:rFonts w:ascii="Times New Roman" w:eastAsia="Times New Roman" w:hAnsi="Times New Roman" w:cs="Times New Roman"/>
                <w:iCs/>
                <w:sz w:val="24"/>
                <w:szCs w:val="24"/>
                <w:lang w:val="lt-LT" w:eastAsia="en-GB"/>
              </w:rPr>
              <w:t xml:space="preserve">Sėdimosios dalies gylis </w:t>
            </w:r>
            <w:r w:rsidRPr="00597727">
              <w:rPr>
                <w:rFonts w:ascii="Times New Roman" w:hAnsi="Times New Roman" w:cs="Times New Roman"/>
                <w:sz w:val="24"/>
                <w:szCs w:val="24"/>
                <w:lang w:val="es-ES" w:eastAsia="lt-LT"/>
                <w14:ligatures w14:val="standardContextual"/>
              </w:rPr>
              <w:t xml:space="preserve">50 cm </w:t>
            </w:r>
            <w:r w:rsidRPr="00597727">
              <w:rPr>
                <w:rFonts w:ascii="Times New Roman" w:hAnsi="Times New Roman" w:cs="Times New Roman"/>
                <w:sz w:val="24"/>
                <w:szCs w:val="24"/>
                <w:lang w:val="es-ES"/>
              </w:rPr>
              <w:t>(±2 cm)</w:t>
            </w:r>
            <w:r w:rsidRPr="00087D7E">
              <w:rPr>
                <w:rFonts w:ascii="Times New Roman" w:eastAsia="Times New Roman" w:hAnsi="Times New Roman" w:cs="Times New Roman"/>
                <w:iCs/>
                <w:sz w:val="24"/>
                <w:szCs w:val="24"/>
                <w:lang w:val="lt-LT" w:eastAsia="en-GB"/>
              </w:rPr>
              <w:t>.</w:t>
            </w:r>
          </w:p>
        </w:tc>
        <w:tc>
          <w:tcPr>
            <w:tcW w:w="5812" w:type="dxa"/>
          </w:tcPr>
          <w:p w14:paraId="63638084" w14:textId="77777777" w:rsidR="00AF4D1A" w:rsidRPr="00310CF1" w:rsidRDefault="00AF4D1A" w:rsidP="00AF4D1A">
            <w:pPr>
              <w:pStyle w:val="prastasiniatinklio"/>
              <w:spacing w:before="0" w:beforeAutospacing="0" w:after="120"/>
              <w:jc w:val="both"/>
              <w:rPr>
                <w:rFonts w:eastAsiaTheme="minorEastAsia"/>
                <w:i/>
                <w:color w:val="FF0000"/>
                <w:lang w:val="pt-BR" w:eastAsia="zh-CN"/>
              </w:rPr>
            </w:pPr>
            <w:r>
              <w:t xml:space="preserve">Gylis: </w:t>
            </w:r>
            <w:r w:rsidRPr="00247CA7">
              <w:rPr>
                <w:rFonts w:eastAsiaTheme="minorEastAsia"/>
                <w:i/>
                <w:color w:val="EE0000"/>
                <w:lang w:eastAsia="zh-CN"/>
              </w:rPr>
              <w:t>(įrašyti)</w:t>
            </w:r>
            <w:r w:rsidRPr="00247CA7">
              <w:rPr>
                <w:rFonts w:eastAsiaTheme="minorEastAsia"/>
                <w:iCs/>
                <w:lang w:eastAsia="zh-CN"/>
              </w:rPr>
              <w:t xml:space="preserve">  </w:t>
            </w:r>
            <w:r>
              <w:t>___ cm</w:t>
            </w:r>
          </w:p>
        </w:tc>
      </w:tr>
      <w:tr w:rsidR="00AF4D1A" w:rsidRPr="00A96E4B" w14:paraId="29C855CF" w14:textId="77777777" w:rsidTr="00AF4D1A">
        <w:trPr>
          <w:trHeight w:val="557"/>
        </w:trPr>
        <w:tc>
          <w:tcPr>
            <w:tcW w:w="993" w:type="dxa"/>
            <w:vMerge/>
          </w:tcPr>
          <w:p w14:paraId="4CCD5771" w14:textId="77777777" w:rsidR="00AF4D1A" w:rsidRDefault="00AF4D1A" w:rsidP="00AF4D1A">
            <w:pPr>
              <w:pStyle w:val="prastasiniatinklio"/>
              <w:jc w:val="both"/>
              <w:rPr>
                <w:b/>
                <w:sz w:val="20"/>
                <w:szCs w:val="20"/>
              </w:rPr>
            </w:pPr>
          </w:p>
        </w:tc>
        <w:tc>
          <w:tcPr>
            <w:tcW w:w="7371" w:type="dxa"/>
          </w:tcPr>
          <w:p w14:paraId="7CA077D1" w14:textId="77777777" w:rsidR="00AF4D1A" w:rsidRPr="00087D7E" w:rsidRDefault="00AF4D1A" w:rsidP="00AF4D1A">
            <w:pPr>
              <w:spacing w:after="120"/>
              <w:jc w:val="both"/>
              <w:rPr>
                <w:rFonts w:ascii="Times New Roman" w:eastAsia="Calibri" w:hAnsi="Times New Roman" w:cs="Times New Roman"/>
                <w:color w:val="000000"/>
                <w:sz w:val="24"/>
                <w:szCs w:val="24"/>
                <w:lang w:val="lt-LT"/>
              </w:rPr>
            </w:pPr>
            <w:r w:rsidRPr="00087D7E">
              <w:rPr>
                <w:rFonts w:ascii="Times New Roman" w:eastAsia="Times New Roman" w:hAnsi="Times New Roman" w:cs="Times New Roman"/>
                <w:iCs/>
                <w:sz w:val="24"/>
                <w:szCs w:val="24"/>
                <w:lang w:val="lt-LT" w:eastAsia="en-GB"/>
              </w:rPr>
              <w:t xml:space="preserve">Bendras minkštasuolio aukštis </w:t>
            </w:r>
            <w:r w:rsidRPr="00597727">
              <w:rPr>
                <w:rFonts w:ascii="Times New Roman" w:hAnsi="Times New Roman" w:cs="Times New Roman"/>
                <w:sz w:val="24"/>
                <w:szCs w:val="24"/>
                <w:lang w:val="lt-LT" w:eastAsia="lt-LT"/>
                <w14:ligatures w14:val="standardContextual"/>
              </w:rPr>
              <w:t xml:space="preserve">75 cm </w:t>
            </w:r>
            <w:r w:rsidRPr="00597727">
              <w:rPr>
                <w:rFonts w:ascii="Times New Roman" w:hAnsi="Times New Roman" w:cs="Times New Roman"/>
                <w:sz w:val="24"/>
                <w:szCs w:val="24"/>
                <w:lang w:val="lt-LT"/>
              </w:rPr>
              <w:t>(±2 cm)</w:t>
            </w:r>
            <w:r w:rsidRPr="00087D7E">
              <w:rPr>
                <w:rFonts w:ascii="Times New Roman" w:eastAsia="Times New Roman" w:hAnsi="Times New Roman" w:cs="Times New Roman"/>
                <w:iCs/>
                <w:sz w:val="24"/>
                <w:szCs w:val="24"/>
                <w:lang w:val="lt-LT" w:eastAsia="en-GB"/>
              </w:rPr>
              <w:t xml:space="preserve">, atlošo aukštis </w:t>
            </w:r>
            <w:r w:rsidRPr="00597727">
              <w:rPr>
                <w:rFonts w:ascii="Times New Roman" w:hAnsi="Times New Roman" w:cs="Times New Roman"/>
                <w:sz w:val="24"/>
                <w:szCs w:val="24"/>
                <w:lang w:val="lt-LT"/>
              </w:rPr>
              <w:t>30 cm (±2 cm).</w:t>
            </w:r>
          </w:p>
        </w:tc>
        <w:tc>
          <w:tcPr>
            <w:tcW w:w="5812" w:type="dxa"/>
          </w:tcPr>
          <w:p w14:paraId="3321911A" w14:textId="77777777" w:rsidR="00AF4D1A" w:rsidRPr="003665EE" w:rsidRDefault="00AF4D1A" w:rsidP="00AF4D1A">
            <w:pPr>
              <w:pStyle w:val="prastasiniatinklio"/>
              <w:spacing w:before="0" w:beforeAutospacing="0" w:after="120"/>
              <w:jc w:val="both"/>
              <w:rPr>
                <w:rFonts w:eastAsiaTheme="minorEastAsia"/>
                <w:i/>
                <w:color w:val="FF0000"/>
                <w:lang w:eastAsia="zh-CN"/>
              </w:rPr>
            </w:pPr>
            <w:r>
              <w:t xml:space="preserve">Bendras aukštis: </w:t>
            </w:r>
            <w:r w:rsidRPr="00247CA7">
              <w:rPr>
                <w:rFonts w:eastAsiaTheme="minorEastAsia"/>
                <w:i/>
                <w:color w:val="EE0000"/>
                <w:lang w:eastAsia="zh-CN"/>
              </w:rPr>
              <w:t>(įrašyti)</w:t>
            </w:r>
            <w:r w:rsidRPr="00247CA7">
              <w:rPr>
                <w:rFonts w:eastAsiaTheme="minorEastAsia"/>
                <w:iCs/>
                <w:lang w:eastAsia="zh-CN"/>
              </w:rPr>
              <w:t xml:space="preserve"> </w:t>
            </w:r>
            <w:r>
              <w:t xml:space="preserve"> ___ cm; Atlošo aukštis: </w:t>
            </w:r>
            <w:r w:rsidRPr="00247CA7">
              <w:rPr>
                <w:rFonts w:eastAsiaTheme="minorEastAsia"/>
                <w:i/>
                <w:color w:val="EE0000"/>
                <w:lang w:eastAsia="zh-CN"/>
              </w:rPr>
              <w:t>(įrašyti)</w:t>
            </w:r>
            <w:r w:rsidRPr="00247CA7">
              <w:rPr>
                <w:rFonts w:eastAsiaTheme="minorEastAsia"/>
                <w:iCs/>
                <w:lang w:eastAsia="zh-CN"/>
              </w:rPr>
              <w:t xml:space="preserve"> </w:t>
            </w:r>
            <w:r>
              <w:t xml:space="preserve"> ___ cm</w:t>
            </w:r>
          </w:p>
        </w:tc>
      </w:tr>
      <w:tr w:rsidR="00AF4D1A" w:rsidRPr="00CB7D4F" w14:paraId="21A9B299" w14:textId="77777777" w:rsidTr="00AF4D1A">
        <w:trPr>
          <w:trHeight w:val="557"/>
        </w:trPr>
        <w:tc>
          <w:tcPr>
            <w:tcW w:w="993" w:type="dxa"/>
          </w:tcPr>
          <w:p w14:paraId="0590A4FE" w14:textId="77777777" w:rsidR="00AF4D1A" w:rsidRDefault="00AF4D1A" w:rsidP="00AF4D1A">
            <w:pPr>
              <w:pStyle w:val="prastasiniatinklio"/>
              <w:jc w:val="both"/>
              <w:rPr>
                <w:b/>
                <w:sz w:val="20"/>
                <w:szCs w:val="20"/>
              </w:rPr>
            </w:pPr>
            <w:r>
              <w:rPr>
                <w:b/>
                <w:sz w:val="20"/>
                <w:szCs w:val="20"/>
              </w:rPr>
              <w:t>55.</w:t>
            </w:r>
          </w:p>
        </w:tc>
        <w:tc>
          <w:tcPr>
            <w:tcW w:w="7371" w:type="dxa"/>
          </w:tcPr>
          <w:p w14:paraId="19165FFE" w14:textId="77777777" w:rsidR="00AF4D1A" w:rsidRPr="00087D7E" w:rsidRDefault="00AF4D1A" w:rsidP="00AF4D1A">
            <w:pPr>
              <w:spacing w:after="120"/>
              <w:jc w:val="both"/>
              <w:rPr>
                <w:rFonts w:ascii="Times New Roman" w:eastAsia="Calibri" w:hAnsi="Times New Roman" w:cs="Times New Roman"/>
                <w:color w:val="000000"/>
                <w:sz w:val="24"/>
                <w:szCs w:val="24"/>
                <w:lang w:val="lt-LT"/>
              </w:rPr>
            </w:pPr>
            <w:r w:rsidRPr="00087D7E">
              <w:rPr>
                <w:rFonts w:ascii="Times New Roman" w:eastAsia="Times New Roman" w:hAnsi="Times New Roman" w:cs="Times New Roman"/>
                <w:iCs/>
                <w:sz w:val="24"/>
                <w:szCs w:val="24"/>
                <w:lang w:val="lt-LT" w:eastAsia="en-GB"/>
              </w:rPr>
              <w:t>Prekė turi būti pagaminta iš patvarių ir atsparių išorės veiksniams medžiagų, tinkamų naudoti viešosiose patalpose, užtikrinančių ilgaamžiškumą ir saugų naudojimą.</w:t>
            </w:r>
          </w:p>
        </w:tc>
        <w:tc>
          <w:tcPr>
            <w:tcW w:w="5812" w:type="dxa"/>
          </w:tcPr>
          <w:p w14:paraId="0A6D6433" w14:textId="77777777" w:rsidR="00AF4D1A" w:rsidRPr="00310CF1" w:rsidRDefault="00AF4D1A" w:rsidP="00AF4D1A">
            <w:pPr>
              <w:pStyle w:val="prastasiniatinklio"/>
              <w:spacing w:before="0" w:beforeAutospacing="0" w:after="120"/>
              <w:jc w:val="both"/>
              <w:rPr>
                <w:rFonts w:eastAsiaTheme="minorEastAsia"/>
                <w:i/>
                <w:color w:val="FF0000"/>
                <w:lang w:val="pt-BR" w:eastAsia="zh-CN"/>
              </w:rPr>
            </w:pPr>
            <w:r w:rsidRPr="004A00E8">
              <w:rPr>
                <w:color w:val="EE0000"/>
                <w:lang w:val="pt-BR"/>
              </w:rPr>
              <w:t>(</w:t>
            </w:r>
            <w:r w:rsidRPr="002D2DA7">
              <w:rPr>
                <w:i/>
                <w:iCs/>
                <w:color w:val="EE0000"/>
                <w:lang w:val="pt-BR"/>
              </w:rPr>
              <w:t>įrašyti Atitinka / Neatitinka)</w:t>
            </w:r>
            <w:r w:rsidRPr="002D2DA7">
              <w:rPr>
                <w:lang w:val="pt-BR"/>
              </w:rPr>
              <w:t>.</w:t>
            </w:r>
          </w:p>
        </w:tc>
      </w:tr>
      <w:tr w:rsidR="00AF4D1A" w:rsidRPr="00597727" w14:paraId="48CF91CE" w14:textId="77777777" w:rsidTr="00AF4D1A">
        <w:trPr>
          <w:trHeight w:val="557"/>
        </w:trPr>
        <w:tc>
          <w:tcPr>
            <w:tcW w:w="993" w:type="dxa"/>
          </w:tcPr>
          <w:p w14:paraId="063568A9" w14:textId="77777777" w:rsidR="00AF4D1A" w:rsidRDefault="00AF4D1A" w:rsidP="00AF4D1A">
            <w:pPr>
              <w:pStyle w:val="prastasiniatinklio"/>
              <w:jc w:val="both"/>
              <w:rPr>
                <w:b/>
                <w:sz w:val="20"/>
                <w:szCs w:val="20"/>
              </w:rPr>
            </w:pPr>
            <w:r>
              <w:rPr>
                <w:b/>
                <w:sz w:val="20"/>
                <w:szCs w:val="20"/>
              </w:rPr>
              <w:t>56.</w:t>
            </w:r>
          </w:p>
        </w:tc>
        <w:tc>
          <w:tcPr>
            <w:tcW w:w="7371" w:type="dxa"/>
          </w:tcPr>
          <w:p w14:paraId="49FCBD09" w14:textId="77777777" w:rsidR="00AF4D1A" w:rsidRPr="004F5EFF" w:rsidRDefault="00AF4D1A" w:rsidP="00AF4D1A">
            <w:pPr>
              <w:jc w:val="both"/>
              <w:rPr>
                <w:rFonts w:ascii="Times New Roman" w:eastAsia="Calibri" w:hAnsi="Times New Roman" w:cs="Times New Roman"/>
                <w:color w:val="000000"/>
                <w:sz w:val="24"/>
                <w:szCs w:val="24"/>
                <w:lang w:val="lt-LT"/>
              </w:rPr>
            </w:pPr>
            <w:r w:rsidRPr="004F5EFF">
              <w:rPr>
                <w:rFonts w:ascii="Times New Roman" w:eastAsia="Calibri" w:hAnsi="Times New Roman" w:cs="Times New Roman"/>
                <w:color w:val="000000"/>
                <w:sz w:val="24"/>
                <w:szCs w:val="24"/>
                <w:lang w:val="lt-LT"/>
              </w:rPr>
              <w:t>Užpildas – baldui naudojamas paminkštintas aukšto tankio porolonas arba lygiavertė medžiaga:</w:t>
            </w:r>
            <w:r w:rsidRPr="004F5EFF">
              <w:rPr>
                <w:rFonts w:ascii="Times New Roman" w:eastAsia="Calibri" w:hAnsi="Times New Roman" w:cs="Times New Roman"/>
                <w:color w:val="000000"/>
                <w:sz w:val="24"/>
                <w:szCs w:val="24"/>
                <w:lang w:val="lt-LT"/>
              </w:rPr>
              <w:br/>
              <w:t>– sėdimoji dalis – ne mažesnio kaip 42 kg/m³ tankio;</w:t>
            </w:r>
          </w:p>
          <w:p w14:paraId="7FECF176" w14:textId="77777777" w:rsidR="00AF4D1A" w:rsidRPr="00BC2022" w:rsidRDefault="00AF4D1A" w:rsidP="00AF4D1A">
            <w:pPr>
              <w:spacing w:after="120"/>
              <w:jc w:val="both"/>
              <w:rPr>
                <w:rFonts w:ascii="Times New Roman" w:eastAsia="Calibri" w:hAnsi="Times New Roman" w:cs="Times New Roman"/>
                <w:color w:val="000000"/>
                <w:sz w:val="24"/>
                <w:szCs w:val="24"/>
                <w:lang w:val="lt-LT"/>
              </w:rPr>
            </w:pPr>
            <w:r w:rsidRPr="00597727">
              <w:rPr>
                <w:rFonts w:ascii="Times New Roman" w:hAnsi="Times New Roman" w:cs="Times New Roman"/>
                <w:sz w:val="24"/>
                <w:szCs w:val="24"/>
                <w:lang w:val="lt-LT" w:eastAsia="lt-LT"/>
                <w14:ligatures w14:val="standardContextual"/>
              </w:rPr>
              <w:t>- kitos minkštintos dalys (atlošas) – ne mažesnio kaip 35 kg/m³ tankio</w:t>
            </w:r>
            <w:r>
              <w:rPr>
                <w:rFonts w:ascii="Times New Roman" w:eastAsia="Calibri" w:hAnsi="Times New Roman" w:cs="Times New Roman"/>
                <w:color w:val="000000"/>
                <w:sz w:val="24"/>
                <w:szCs w:val="24"/>
                <w:lang w:val="lt-LT"/>
              </w:rPr>
              <w:t>.</w:t>
            </w:r>
          </w:p>
        </w:tc>
        <w:tc>
          <w:tcPr>
            <w:tcW w:w="5812" w:type="dxa"/>
          </w:tcPr>
          <w:p w14:paraId="3FF82AFC" w14:textId="77777777" w:rsidR="00AF4D1A" w:rsidRDefault="00AF4D1A" w:rsidP="00AF4D1A">
            <w:pPr>
              <w:pStyle w:val="prastasiniatinklio"/>
              <w:spacing w:before="0" w:beforeAutospacing="0" w:after="0"/>
              <w:rPr>
                <w:rStyle w:val="Grietas"/>
                <w:b w:val="0"/>
                <w:bCs w:val="0"/>
              </w:rPr>
            </w:pPr>
            <w:r w:rsidRPr="004D4960">
              <w:rPr>
                <w:rStyle w:val="Grietas"/>
                <w:b w:val="0"/>
                <w:bCs w:val="0"/>
              </w:rPr>
              <w:t xml:space="preserve">Užpildas (medžiaga): </w:t>
            </w:r>
            <w:r w:rsidRPr="00176218">
              <w:rPr>
                <w:rFonts w:eastAsiaTheme="minorEastAsia"/>
                <w:i/>
                <w:color w:val="FF0000"/>
                <w:lang w:eastAsia="zh-CN"/>
              </w:rPr>
              <w:t>(įrašyti)</w:t>
            </w:r>
            <w:r w:rsidRPr="004D4960">
              <w:rPr>
                <w:rStyle w:val="Grietas"/>
                <w:b w:val="0"/>
                <w:bCs w:val="0"/>
              </w:rPr>
              <w:t>__________</w:t>
            </w:r>
            <w:r>
              <w:rPr>
                <w:rStyle w:val="Grietas"/>
                <w:b w:val="0"/>
                <w:bCs w:val="0"/>
              </w:rPr>
              <w:t xml:space="preserve"> </w:t>
            </w:r>
            <w:r w:rsidRPr="004D4960">
              <w:rPr>
                <w:b/>
                <w:bCs/>
              </w:rPr>
              <w:br/>
            </w:r>
            <w:r w:rsidRPr="004D4960">
              <w:rPr>
                <w:rStyle w:val="Grietas"/>
                <w:b w:val="0"/>
                <w:bCs w:val="0"/>
              </w:rPr>
              <w:t xml:space="preserve">Užpildo tankis sėdimojoje dalyje: </w:t>
            </w:r>
            <w:r w:rsidRPr="00176218">
              <w:rPr>
                <w:rFonts w:eastAsiaTheme="minorEastAsia"/>
                <w:i/>
                <w:color w:val="FF0000"/>
                <w:lang w:eastAsia="zh-CN"/>
              </w:rPr>
              <w:t>(įrašyti)</w:t>
            </w:r>
            <w:r>
              <w:rPr>
                <w:rStyle w:val="Grietas"/>
                <w:b w:val="0"/>
                <w:bCs w:val="0"/>
              </w:rPr>
              <w:t xml:space="preserve"> </w:t>
            </w:r>
            <w:r>
              <w:rPr>
                <w:rStyle w:val="Grietas"/>
                <w:b w:val="0"/>
                <w:bCs w:val="0"/>
                <w:u w:val="single"/>
              </w:rPr>
              <w:t xml:space="preserve">                  </w:t>
            </w:r>
            <w:r>
              <w:rPr>
                <w:rStyle w:val="Grietas"/>
                <w:b w:val="0"/>
                <w:bCs w:val="0"/>
              </w:rPr>
              <w:t xml:space="preserve">  </w:t>
            </w:r>
            <w:r w:rsidRPr="004D4960">
              <w:rPr>
                <w:rStyle w:val="Grietas"/>
                <w:b w:val="0"/>
                <w:bCs w:val="0"/>
              </w:rPr>
              <w:t>kg/m³</w:t>
            </w:r>
          </w:p>
          <w:p w14:paraId="2E95EDC6" w14:textId="77777777" w:rsidR="00AF4D1A" w:rsidRPr="003665EE" w:rsidRDefault="00AF4D1A" w:rsidP="00AF4D1A">
            <w:pPr>
              <w:pStyle w:val="prastasiniatinklio"/>
              <w:spacing w:before="0" w:beforeAutospacing="0" w:after="120"/>
              <w:rPr>
                <w:rFonts w:eastAsiaTheme="minorEastAsia"/>
                <w:i/>
                <w:color w:val="FF0000"/>
                <w:lang w:eastAsia="zh-CN"/>
              </w:rPr>
            </w:pPr>
            <w:r w:rsidRPr="004D4960">
              <w:rPr>
                <w:rStyle w:val="Grietas"/>
                <w:b w:val="0"/>
                <w:bCs w:val="0"/>
              </w:rPr>
              <w:t xml:space="preserve">Užpildo tankis </w:t>
            </w:r>
            <w:r>
              <w:rPr>
                <w:rStyle w:val="Grietas"/>
                <w:b w:val="0"/>
                <w:bCs w:val="0"/>
              </w:rPr>
              <w:t>kitose minkštose dalyse (atloše)</w:t>
            </w:r>
            <w:r w:rsidRPr="004D4960">
              <w:rPr>
                <w:rStyle w:val="Grietas"/>
                <w:b w:val="0"/>
                <w:bCs w:val="0"/>
              </w:rPr>
              <w:t xml:space="preserve">: </w:t>
            </w:r>
            <w:r w:rsidRPr="00176218">
              <w:rPr>
                <w:rFonts w:eastAsiaTheme="minorEastAsia"/>
                <w:i/>
                <w:color w:val="FF0000"/>
                <w:lang w:eastAsia="zh-CN"/>
              </w:rPr>
              <w:t>(įrašyti)</w:t>
            </w:r>
            <w:r w:rsidRPr="00597727">
              <w:rPr>
                <w:rFonts w:eastAsiaTheme="minorEastAsia"/>
                <w:b/>
                <w:bCs/>
                <w:i/>
                <w:color w:val="FF0000"/>
                <w:lang w:eastAsia="zh-CN"/>
              </w:rPr>
              <w:t xml:space="preserve"> </w:t>
            </w:r>
            <w:r w:rsidRPr="00597727">
              <w:rPr>
                <w:rStyle w:val="Grietas"/>
                <w:b w:val="0"/>
                <w:bCs w:val="0"/>
                <w:u w:val="single"/>
              </w:rPr>
              <w:t xml:space="preserve">                  </w:t>
            </w:r>
            <w:r w:rsidRPr="00597727">
              <w:rPr>
                <w:rStyle w:val="Grietas"/>
                <w:b w:val="0"/>
                <w:bCs w:val="0"/>
              </w:rPr>
              <w:t xml:space="preserve"> k</w:t>
            </w:r>
            <w:r w:rsidRPr="004D4960">
              <w:rPr>
                <w:rStyle w:val="Grietas"/>
                <w:b w:val="0"/>
                <w:bCs w:val="0"/>
              </w:rPr>
              <w:t>g/m³</w:t>
            </w:r>
          </w:p>
        </w:tc>
      </w:tr>
      <w:tr w:rsidR="00AF4D1A" w:rsidRPr="002A028B" w14:paraId="3FF56692" w14:textId="77777777" w:rsidTr="00AF4D1A">
        <w:trPr>
          <w:trHeight w:val="557"/>
        </w:trPr>
        <w:tc>
          <w:tcPr>
            <w:tcW w:w="993" w:type="dxa"/>
          </w:tcPr>
          <w:p w14:paraId="5E19739C" w14:textId="77777777" w:rsidR="00AF4D1A" w:rsidRDefault="00AF4D1A" w:rsidP="00AF4D1A">
            <w:pPr>
              <w:pStyle w:val="prastasiniatinklio"/>
              <w:jc w:val="both"/>
              <w:rPr>
                <w:b/>
                <w:sz w:val="20"/>
                <w:szCs w:val="20"/>
              </w:rPr>
            </w:pPr>
            <w:r>
              <w:rPr>
                <w:b/>
                <w:sz w:val="20"/>
                <w:szCs w:val="20"/>
              </w:rPr>
              <w:t>57.</w:t>
            </w:r>
          </w:p>
        </w:tc>
        <w:tc>
          <w:tcPr>
            <w:tcW w:w="7371" w:type="dxa"/>
          </w:tcPr>
          <w:p w14:paraId="11751778" w14:textId="3CA66A57" w:rsidR="00AF4D1A" w:rsidRPr="00BC2022" w:rsidRDefault="00AF4D1A" w:rsidP="00AF4D1A">
            <w:pPr>
              <w:spacing w:after="120"/>
              <w:jc w:val="both"/>
              <w:rPr>
                <w:rFonts w:ascii="Times New Roman" w:eastAsia="Calibri" w:hAnsi="Times New Roman" w:cs="Times New Roman"/>
                <w:color w:val="000000"/>
                <w:sz w:val="24"/>
                <w:szCs w:val="24"/>
                <w:lang w:val="lt-LT"/>
              </w:rPr>
            </w:pPr>
            <w:r w:rsidRPr="002B0AF9">
              <w:rPr>
                <w:rFonts w:ascii="Times New Roman" w:eastAsia="Times New Roman" w:hAnsi="Times New Roman" w:cs="Times New Roman"/>
                <w:iCs/>
                <w:sz w:val="24"/>
                <w:szCs w:val="24"/>
                <w:lang w:val="lt-LT" w:eastAsia="en-GB"/>
              </w:rPr>
              <w:t xml:space="preserve">Apmušalas – </w:t>
            </w:r>
            <w:r w:rsidRPr="00087D7E">
              <w:rPr>
                <w:rFonts w:ascii="Times New Roman" w:eastAsia="Times New Roman" w:hAnsi="Times New Roman" w:cs="Times New Roman"/>
                <w:iCs/>
                <w:sz w:val="24"/>
                <w:szCs w:val="24"/>
                <w:lang w:val="lt-LT" w:eastAsia="en-GB"/>
              </w:rPr>
              <w:t>eko</w:t>
            </w:r>
            <w:r>
              <w:rPr>
                <w:rFonts w:ascii="Times New Roman" w:eastAsia="Times New Roman" w:hAnsi="Times New Roman" w:cs="Times New Roman"/>
                <w:iCs/>
                <w:sz w:val="24"/>
                <w:szCs w:val="24"/>
                <w:lang w:val="lt-LT" w:eastAsia="en-GB"/>
              </w:rPr>
              <w:t xml:space="preserve"> </w:t>
            </w:r>
            <w:r w:rsidRPr="00087D7E">
              <w:rPr>
                <w:rFonts w:ascii="Times New Roman" w:eastAsia="Times New Roman" w:hAnsi="Times New Roman" w:cs="Times New Roman"/>
                <w:iCs/>
                <w:sz w:val="24"/>
                <w:szCs w:val="24"/>
                <w:lang w:val="lt-LT" w:eastAsia="en-GB"/>
              </w:rPr>
              <w:t>oda</w:t>
            </w:r>
            <w:r>
              <w:rPr>
                <w:rFonts w:ascii="Times New Roman" w:eastAsia="Times New Roman" w:hAnsi="Times New Roman" w:cs="Times New Roman"/>
                <w:iCs/>
                <w:sz w:val="24"/>
                <w:szCs w:val="24"/>
                <w:lang w:val="lt-LT" w:eastAsia="en-GB"/>
              </w:rPr>
              <w:t xml:space="preserve"> (</w:t>
            </w:r>
            <w:r w:rsidRPr="00087D7E">
              <w:rPr>
                <w:rFonts w:ascii="Times New Roman" w:eastAsia="Times New Roman" w:hAnsi="Times New Roman" w:cs="Times New Roman"/>
                <w:iCs/>
                <w:sz w:val="24"/>
                <w:szCs w:val="24"/>
                <w:lang w:val="lt-LT" w:eastAsia="en-GB"/>
              </w:rPr>
              <w:t>arba kita lygiavertė medžiaga</w:t>
            </w:r>
            <w:r>
              <w:rPr>
                <w:rFonts w:ascii="Times New Roman" w:eastAsia="Times New Roman" w:hAnsi="Times New Roman" w:cs="Times New Roman"/>
                <w:iCs/>
                <w:sz w:val="24"/>
                <w:szCs w:val="24"/>
                <w:lang w:val="lt-LT" w:eastAsia="en-GB"/>
              </w:rPr>
              <w:t>)</w:t>
            </w:r>
            <w:r w:rsidRPr="002B0AF9">
              <w:rPr>
                <w:rFonts w:ascii="Times New Roman" w:eastAsia="Times New Roman" w:hAnsi="Times New Roman" w:cs="Times New Roman"/>
                <w:iCs/>
                <w:sz w:val="24"/>
                <w:szCs w:val="24"/>
                <w:lang w:val="lt-LT" w:eastAsia="en-GB"/>
              </w:rPr>
              <w:t xml:space="preserve"> tinkama dezinfekcijai, atspari dėvėjimuisi, </w:t>
            </w:r>
            <w:r w:rsidRPr="00D642BC">
              <w:rPr>
                <w:rFonts w:ascii="Times New Roman" w:eastAsia="Times New Roman" w:hAnsi="Times New Roman" w:cs="Times New Roman"/>
                <w:iCs/>
                <w:sz w:val="24"/>
                <w:szCs w:val="24"/>
                <w:lang w:val="lt-LT" w:eastAsia="en-GB"/>
              </w:rPr>
              <w:t>trynimo ciklai pagal Martindale skalę – ne mažiau kaip 75 000 ciklų.</w:t>
            </w:r>
          </w:p>
        </w:tc>
        <w:tc>
          <w:tcPr>
            <w:tcW w:w="5812" w:type="dxa"/>
          </w:tcPr>
          <w:p w14:paraId="54120A5E" w14:textId="77777777" w:rsidR="00AF4D1A" w:rsidRPr="00D642BC" w:rsidRDefault="00AF4D1A" w:rsidP="00AF4D1A">
            <w:pPr>
              <w:pStyle w:val="prastasiniatinklio"/>
              <w:spacing w:before="0" w:beforeAutospacing="0" w:after="0"/>
              <w:rPr>
                <w:rFonts w:eastAsiaTheme="minorEastAsia"/>
                <w:i/>
                <w:color w:val="FF0000"/>
                <w:lang w:eastAsia="zh-CN"/>
              </w:rPr>
            </w:pPr>
            <w:r w:rsidRPr="00D642BC">
              <w:rPr>
                <w:rFonts w:eastAsiaTheme="minorEastAsia"/>
                <w:iCs/>
                <w:lang w:eastAsia="zh-CN"/>
              </w:rPr>
              <w:t>A</w:t>
            </w:r>
            <w:r>
              <w:rPr>
                <w:rFonts w:eastAsiaTheme="minorEastAsia"/>
                <w:iCs/>
                <w:lang w:eastAsia="zh-CN"/>
              </w:rPr>
              <w:t>pmušalo a</w:t>
            </w:r>
            <w:r w:rsidRPr="00D642BC">
              <w:rPr>
                <w:rFonts w:eastAsiaTheme="minorEastAsia"/>
                <w:iCs/>
                <w:lang w:eastAsia="zh-CN"/>
              </w:rPr>
              <w:t>udinio tipas</w:t>
            </w:r>
            <w:r>
              <w:rPr>
                <w:rFonts w:eastAsiaTheme="minorEastAsia"/>
                <w:iCs/>
                <w:lang w:eastAsia="zh-CN"/>
              </w:rPr>
              <w:t>:</w:t>
            </w:r>
            <w:r w:rsidRPr="00D642BC">
              <w:rPr>
                <w:rFonts w:eastAsiaTheme="minorEastAsia"/>
                <w:i/>
                <w:lang w:eastAsia="zh-CN"/>
              </w:rPr>
              <w:t xml:space="preserve"> </w:t>
            </w:r>
            <w:r w:rsidRPr="00D642BC">
              <w:rPr>
                <w:rFonts w:eastAsiaTheme="minorEastAsia"/>
                <w:i/>
                <w:color w:val="FF0000"/>
                <w:lang w:eastAsia="zh-CN"/>
              </w:rPr>
              <w:t>(įrašyti)</w:t>
            </w:r>
            <w:r>
              <w:rPr>
                <w:rFonts w:eastAsiaTheme="minorEastAsia"/>
                <w:i/>
                <w:color w:val="FF0000"/>
                <w:lang w:eastAsia="zh-CN"/>
              </w:rPr>
              <w:t>.</w:t>
            </w:r>
            <w:r>
              <w:rPr>
                <w:rFonts w:eastAsiaTheme="minorEastAsia"/>
                <w:i/>
                <w:color w:val="FF0000"/>
                <w:lang w:eastAsia="zh-CN"/>
              </w:rPr>
              <w:br/>
            </w:r>
            <w:r w:rsidRPr="00D642BC">
              <w:rPr>
                <w:rFonts w:eastAsiaTheme="minorEastAsia"/>
                <w:iCs/>
                <w:lang w:eastAsia="zh-CN"/>
              </w:rPr>
              <w:t>A</w:t>
            </w:r>
            <w:r>
              <w:rPr>
                <w:rFonts w:eastAsiaTheme="minorEastAsia"/>
                <w:iCs/>
                <w:lang w:eastAsia="zh-CN"/>
              </w:rPr>
              <w:t>pmušalas t</w:t>
            </w:r>
            <w:r w:rsidRPr="00D642BC">
              <w:rPr>
                <w:rFonts w:eastAsiaTheme="minorEastAsia"/>
                <w:lang w:eastAsia="zh-CN"/>
              </w:rPr>
              <w:t>inkamas dezinfekcijai</w:t>
            </w:r>
            <w:r>
              <w:rPr>
                <w:rFonts w:eastAsiaTheme="minorEastAsia"/>
                <w:lang w:eastAsia="zh-CN"/>
              </w:rPr>
              <w:t>:</w:t>
            </w:r>
            <w:r w:rsidRPr="00D642BC">
              <w:rPr>
                <w:rFonts w:eastAsiaTheme="minorEastAsia"/>
                <w:lang w:eastAsia="zh-CN"/>
              </w:rPr>
              <w:t xml:space="preserve"> </w:t>
            </w:r>
            <w:r w:rsidRPr="00D642BC">
              <w:rPr>
                <w:rFonts w:eastAsiaTheme="minorEastAsia"/>
                <w:i/>
                <w:color w:val="FF0000"/>
                <w:lang w:eastAsia="zh-CN"/>
              </w:rPr>
              <w:t>(įrašyti Atitinka/Neatitinka)</w:t>
            </w:r>
            <w:r w:rsidRPr="00310CF1">
              <w:rPr>
                <w:rStyle w:val="markedcontent"/>
                <w:i/>
                <w:color w:val="EE0000"/>
              </w:rPr>
              <w:t>.</w:t>
            </w:r>
          </w:p>
          <w:p w14:paraId="5324A5B1" w14:textId="77777777" w:rsidR="00AF4D1A" w:rsidRPr="00310CF1" w:rsidRDefault="00AF4D1A" w:rsidP="00AF4D1A">
            <w:pPr>
              <w:pStyle w:val="prastasiniatinklio"/>
              <w:spacing w:before="0" w:beforeAutospacing="0" w:after="120"/>
              <w:jc w:val="both"/>
              <w:rPr>
                <w:rFonts w:eastAsiaTheme="minorEastAsia"/>
                <w:i/>
                <w:color w:val="FF0000"/>
                <w:lang w:val="pt-BR" w:eastAsia="zh-CN"/>
              </w:rPr>
            </w:pPr>
            <w:r w:rsidRPr="00D642BC">
              <w:rPr>
                <w:rFonts w:eastAsiaTheme="minorEastAsia"/>
                <w:iCs/>
                <w:lang w:eastAsia="zh-CN"/>
              </w:rPr>
              <w:t>Trynimo ciklų skaičius</w:t>
            </w:r>
            <w:r>
              <w:rPr>
                <w:rFonts w:eastAsiaTheme="minorEastAsia"/>
                <w:iCs/>
                <w:lang w:eastAsia="zh-CN"/>
              </w:rPr>
              <w:t xml:space="preserve"> pagal </w:t>
            </w:r>
            <w:r w:rsidRPr="00D642BC">
              <w:rPr>
                <w:iCs/>
                <w:lang w:eastAsia="en-GB"/>
              </w:rPr>
              <w:t xml:space="preserve">Martindale </w:t>
            </w:r>
            <w:r>
              <w:rPr>
                <w:rFonts w:eastAsiaTheme="minorEastAsia"/>
                <w:iCs/>
                <w:lang w:eastAsia="zh-CN"/>
              </w:rPr>
              <w:t>skalę:</w:t>
            </w:r>
            <w:r>
              <w:rPr>
                <w:rFonts w:eastAsiaTheme="minorEastAsia"/>
                <w:i/>
                <w:color w:val="FF0000"/>
                <w:lang w:eastAsia="zh-CN"/>
              </w:rPr>
              <w:t xml:space="preserve"> </w:t>
            </w:r>
            <w:r w:rsidRPr="00D642BC">
              <w:rPr>
                <w:rFonts w:eastAsiaTheme="minorEastAsia"/>
                <w:i/>
                <w:color w:val="FF0000"/>
                <w:lang w:eastAsia="zh-CN"/>
              </w:rPr>
              <w:t>(įrašyti)</w:t>
            </w:r>
            <w:r>
              <w:rPr>
                <w:rFonts w:eastAsiaTheme="minorEastAsia"/>
                <w:i/>
                <w:color w:val="FF0000"/>
                <w:lang w:eastAsia="zh-CN"/>
              </w:rPr>
              <w:t>.</w:t>
            </w:r>
          </w:p>
        </w:tc>
      </w:tr>
      <w:tr w:rsidR="00AF4D1A" w:rsidRPr="00CB7D4F" w14:paraId="67C542A6" w14:textId="77777777" w:rsidTr="00AF4D1A">
        <w:trPr>
          <w:trHeight w:val="557"/>
        </w:trPr>
        <w:tc>
          <w:tcPr>
            <w:tcW w:w="993" w:type="dxa"/>
            <w:vMerge w:val="restart"/>
          </w:tcPr>
          <w:p w14:paraId="446CBEC3" w14:textId="77777777" w:rsidR="00AF4D1A" w:rsidRDefault="00AF4D1A" w:rsidP="00AF4D1A">
            <w:pPr>
              <w:pStyle w:val="prastasiniatinklio"/>
              <w:jc w:val="both"/>
              <w:rPr>
                <w:b/>
                <w:sz w:val="20"/>
                <w:szCs w:val="20"/>
              </w:rPr>
            </w:pPr>
            <w:r>
              <w:rPr>
                <w:b/>
                <w:sz w:val="20"/>
                <w:szCs w:val="20"/>
              </w:rPr>
              <w:t>58.</w:t>
            </w:r>
          </w:p>
        </w:tc>
        <w:tc>
          <w:tcPr>
            <w:tcW w:w="7371" w:type="dxa"/>
          </w:tcPr>
          <w:p w14:paraId="1ADF22DF" w14:textId="6484AD45" w:rsidR="00AF4D1A" w:rsidRPr="00BC2022" w:rsidRDefault="00AF4D1A" w:rsidP="00AF4D1A">
            <w:pPr>
              <w:spacing w:after="120"/>
              <w:jc w:val="both"/>
              <w:rPr>
                <w:rFonts w:ascii="Times New Roman" w:eastAsia="Calibri" w:hAnsi="Times New Roman" w:cs="Times New Roman"/>
                <w:color w:val="000000"/>
                <w:sz w:val="24"/>
                <w:szCs w:val="24"/>
                <w:lang w:val="lt-LT"/>
              </w:rPr>
            </w:pPr>
            <w:r w:rsidRPr="002B0AF9">
              <w:rPr>
                <w:rFonts w:ascii="Times New Roman" w:eastAsia="Times New Roman" w:hAnsi="Times New Roman" w:cs="Times New Roman"/>
                <w:iCs/>
                <w:sz w:val="24"/>
                <w:szCs w:val="24"/>
                <w:lang w:val="lt-LT" w:eastAsia="en-GB"/>
              </w:rPr>
              <w:t xml:space="preserve">Minkštasuolio kojos – metalinės </w:t>
            </w:r>
            <w:r>
              <w:rPr>
                <w:rFonts w:ascii="Times New Roman" w:eastAsia="Times New Roman" w:hAnsi="Times New Roman" w:cs="Times New Roman"/>
                <w:iCs/>
                <w:sz w:val="24"/>
                <w:szCs w:val="24"/>
                <w:lang w:val="lt-LT" w:eastAsia="en-GB"/>
              </w:rPr>
              <w:t xml:space="preserve">plieno </w:t>
            </w:r>
            <w:r w:rsidRPr="002B0AF9">
              <w:rPr>
                <w:rFonts w:ascii="Times New Roman" w:eastAsia="Times New Roman" w:hAnsi="Times New Roman" w:cs="Times New Roman"/>
                <w:iCs/>
                <w:sz w:val="24"/>
                <w:szCs w:val="24"/>
                <w:lang w:val="lt-LT" w:eastAsia="en-GB"/>
              </w:rPr>
              <w:t>arba lygiavertės konstruk</w:t>
            </w:r>
            <w:r>
              <w:rPr>
                <w:rFonts w:ascii="Times New Roman" w:eastAsia="Times New Roman" w:hAnsi="Times New Roman" w:cs="Times New Roman"/>
                <w:iCs/>
                <w:sz w:val="24"/>
                <w:szCs w:val="24"/>
                <w:lang w:val="lt-LT" w:eastAsia="en-GB"/>
              </w:rPr>
              <w:t xml:space="preserve">cijos, užtikrinančios stabilumą, </w:t>
            </w:r>
            <w:r w:rsidRPr="00A55A22">
              <w:rPr>
                <w:rFonts w:ascii="Times New Roman" w:eastAsia="Times New Roman" w:hAnsi="Times New Roman" w:cs="Times New Roman"/>
                <w:iCs/>
                <w:sz w:val="24"/>
                <w:szCs w:val="24"/>
                <w:lang w:val="lt-LT" w:eastAsia="en-GB"/>
              </w:rPr>
              <w:t>padengtos veltini</w:t>
            </w:r>
            <w:r>
              <w:rPr>
                <w:rFonts w:ascii="Times New Roman" w:eastAsia="Times New Roman" w:hAnsi="Times New Roman" w:cs="Times New Roman"/>
                <w:iCs/>
                <w:sz w:val="24"/>
                <w:szCs w:val="24"/>
                <w:lang w:val="lt-LT" w:eastAsia="en-GB"/>
              </w:rPr>
              <w:t>o</w:t>
            </w:r>
            <w:r w:rsidRPr="00A55A22">
              <w:rPr>
                <w:rFonts w:ascii="Times New Roman" w:eastAsia="Times New Roman" w:hAnsi="Times New Roman" w:cs="Times New Roman"/>
                <w:iCs/>
                <w:sz w:val="24"/>
                <w:szCs w:val="24"/>
                <w:lang w:val="lt-LT" w:eastAsia="en-GB"/>
              </w:rPr>
              <w:t xml:space="preserve"> </w:t>
            </w:r>
            <w:r>
              <w:rPr>
                <w:rFonts w:ascii="Times New Roman" w:eastAsia="Times New Roman" w:hAnsi="Times New Roman" w:cs="Times New Roman"/>
                <w:iCs/>
                <w:sz w:val="24"/>
                <w:szCs w:val="24"/>
                <w:lang w:val="lt-LT" w:eastAsia="en-GB"/>
              </w:rPr>
              <w:t>padeliais</w:t>
            </w:r>
            <w:r w:rsidRPr="00A55A22">
              <w:rPr>
                <w:rFonts w:ascii="Times New Roman" w:eastAsia="Times New Roman" w:hAnsi="Times New Roman" w:cs="Times New Roman"/>
                <w:iCs/>
                <w:sz w:val="24"/>
                <w:szCs w:val="24"/>
                <w:lang w:val="lt-LT" w:eastAsia="en-GB"/>
              </w:rPr>
              <w:t>, apsaugančia</w:t>
            </w:r>
            <w:r>
              <w:rPr>
                <w:rFonts w:ascii="Times New Roman" w:eastAsia="Times New Roman" w:hAnsi="Times New Roman" w:cs="Times New Roman"/>
                <w:iCs/>
                <w:sz w:val="24"/>
                <w:szCs w:val="24"/>
                <w:lang w:val="lt-LT" w:eastAsia="en-GB"/>
              </w:rPr>
              <w:t>is</w:t>
            </w:r>
            <w:r w:rsidRPr="00A55A22">
              <w:rPr>
                <w:rFonts w:ascii="Times New Roman" w:eastAsia="Times New Roman" w:hAnsi="Times New Roman" w:cs="Times New Roman"/>
                <w:iCs/>
                <w:sz w:val="24"/>
                <w:szCs w:val="24"/>
                <w:lang w:val="lt-LT" w:eastAsia="en-GB"/>
              </w:rPr>
              <w:t xml:space="preserve"> grindų dangą nuo braižymo.</w:t>
            </w:r>
          </w:p>
        </w:tc>
        <w:tc>
          <w:tcPr>
            <w:tcW w:w="5812" w:type="dxa"/>
          </w:tcPr>
          <w:p w14:paraId="7D498B4B" w14:textId="77777777" w:rsidR="00AF4D1A" w:rsidRDefault="00AF4D1A" w:rsidP="00AF4D1A">
            <w:pPr>
              <w:pStyle w:val="prastasiniatinklio"/>
              <w:spacing w:before="0" w:beforeAutospacing="0" w:after="120"/>
              <w:jc w:val="both"/>
              <w:rPr>
                <w:rStyle w:val="markedcontent"/>
                <w:i/>
                <w:color w:val="EE0000"/>
              </w:rPr>
            </w:pPr>
            <w:r w:rsidRPr="00310CF1">
              <w:rPr>
                <w:rFonts w:eastAsiaTheme="minorEastAsia"/>
                <w:i/>
                <w:color w:val="FF0000"/>
                <w:lang w:val="pt-BR" w:eastAsia="zh-CN"/>
              </w:rPr>
              <w:t>(įrašyti Atitinka/Neatitinka)</w:t>
            </w:r>
            <w:r w:rsidRPr="00310CF1">
              <w:rPr>
                <w:rStyle w:val="markedcontent"/>
                <w:i/>
                <w:color w:val="EE0000"/>
              </w:rPr>
              <w:t>.</w:t>
            </w:r>
          </w:p>
          <w:p w14:paraId="0971A4A0" w14:textId="77777777" w:rsidR="00AF4D1A" w:rsidRPr="00310CF1" w:rsidRDefault="00AF4D1A" w:rsidP="00AF4D1A">
            <w:pPr>
              <w:pStyle w:val="prastasiniatinklio"/>
              <w:spacing w:before="0" w:beforeAutospacing="0" w:after="120"/>
              <w:jc w:val="both"/>
              <w:rPr>
                <w:rFonts w:eastAsiaTheme="minorEastAsia"/>
                <w:i/>
                <w:color w:val="FF0000"/>
                <w:lang w:val="pt-BR" w:eastAsia="zh-CN"/>
              </w:rPr>
            </w:pPr>
          </w:p>
        </w:tc>
      </w:tr>
      <w:tr w:rsidR="00AF4D1A" w:rsidRPr="00CB7D4F" w14:paraId="02CF9ABF" w14:textId="77777777" w:rsidTr="00AF4D1A">
        <w:trPr>
          <w:trHeight w:val="557"/>
        </w:trPr>
        <w:tc>
          <w:tcPr>
            <w:tcW w:w="993" w:type="dxa"/>
            <w:vMerge/>
          </w:tcPr>
          <w:p w14:paraId="159AC0CF" w14:textId="77777777" w:rsidR="00AF4D1A" w:rsidRDefault="00AF4D1A" w:rsidP="00AF4D1A">
            <w:pPr>
              <w:pStyle w:val="prastasiniatinklio"/>
              <w:jc w:val="both"/>
              <w:rPr>
                <w:b/>
                <w:sz w:val="20"/>
                <w:szCs w:val="20"/>
              </w:rPr>
            </w:pPr>
          </w:p>
        </w:tc>
        <w:tc>
          <w:tcPr>
            <w:tcW w:w="7371" w:type="dxa"/>
          </w:tcPr>
          <w:p w14:paraId="6CE38B41" w14:textId="77777777" w:rsidR="00AF4D1A" w:rsidRPr="00BC2022" w:rsidRDefault="00AF4D1A" w:rsidP="00AF4D1A">
            <w:pPr>
              <w:spacing w:after="120"/>
              <w:jc w:val="both"/>
              <w:rPr>
                <w:rFonts w:ascii="Times New Roman" w:eastAsia="Calibri" w:hAnsi="Times New Roman" w:cs="Times New Roman"/>
                <w:color w:val="000000"/>
                <w:sz w:val="24"/>
                <w:szCs w:val="24"/>
                <w:lang w:val="lt-LT"/>
              </w:rPr>
            </w:pPr>
            <w:r w:rsidRPr="00E2033C">
              <w:rPr>
                <w:rFonts w:ascii="Times New Roman" w:eastAsia="Times New Roman" w:hAnsi="Times New Roman" w:cs="Times New Roman"/>
                <w:iCs/>
                <w:sz w:val="24"/>
                <w:szCs w:val="24"/>
                <w:lang w:val="lt-LT" w:eastAsia="en-GB"/>
              </w:rPr>
              <w:t xml:space="preserve">Minkštasuolio kojų aukštis </w:t>
            </w:r>
            <w:r w:rsidRPr="00597727">
              <w:rPr>
                <w:rFonts w:ascii="Times New Roman" w:hAnsi="Times New Roman" w:cs="Times New Roman"/>
                <w:sz w:val="24"/>
                <w:szCs w:val="24"/>
                <w:lang w:val="lt-LT" w:eastAsia="en-GB"/>
              </w:rPr>
              <w:t xml:space="preserve">30 cm </w:t>
            </w:r>
            <w:r w:rsidRPr="00597727">
              <w:rPr>
                <w:rFonts w:ascii="Times New Roman" w:hAnsi="Times New Roman" w:cs="Times New Roman"/>
                <w:sz w:val="24"/>
                <w:szCs w:val="24"/>
                <w:lang w:val="lt-LT"/>
              </w:rPr>
              <w:t>(±2 cm).</w:t>
            </w:r>
          </w:p>
        </w:tc>
        <w:tc>
          <w:tcPr>
            <w:tcW w:w="5812" w:type="dxa"/>
          </w:tcPr>
          <w:p w14:paraId="70623672" w14:textId="77777777" w:rsidR="00AF4D1A" w:rsidRPr="00310CF1" w:rsidRDefault="00AF4D1A" w:rsidP="00AF4D1A">
            <w:pPr>
              <w:pStyle w:val="prastasiniatinklio"/>
              <w:spacing w:before="0" w:beforeAutospacing="0" w:after="120"/>
              <w:jc w:val="both"/>
              <w:rPr>
                <w:rFonts w:eastAsiaTheme="minorEastAsia"/>
                <w:i/>
                <w:color w:val="FF0000"/>
                <w:lang w:val="pt-BR" w:eastAsia="zh-CN"/>
              </w:rPr>
            </w:pPr>
            <w:r>
              <w:t xml:space="preserve">Kojų aukštis: </w:t>
            </w:r>
            <w:r w:rsidRPr="00247CA7">
              <w:rPr>
                <w:rFonts w:eastAsiaTheme="minorEastAsia"/>
                <w:i/>
                <w:color w:val="EE0000"/>
                <w:lang w:eastAsia="zh-CN"/>
              </w:rPr>
              <w:t>(įrašyti)</w:t>
            </w:r>
            <w:r w:rsidRPr="00247CA7">
              <w:rPr>
                <w:rFonts w:eastAsiaTheme="minorEastAsia"/>
                <w:iCs/>
                <w:lang w:eastAsia="zh-CN"/>
              </w:rPr>
              <w:t xml:space="preserve"> </w:t>
            </w:r>
            <w:r>
              <w:t xml:space="preserve"> ___ cm</w:t>
            </w:r>
          </w:p>
        </w:tc>
      </w:tr>
      <w:tr w:rsidR="00AF4D1A" w:rsidRPr="00CB7D4F" w14:paraId="7E14DEA0" w14:textId="77777777" w:rsidTr="00AF4D1A">
        <w:trPr>
          <w:trHeight w:val="557"/>
        </w:trPr>
        <w:tc>
          <w:tcPr>
            <w:tcW w:w="993" w:type="dxa"/>
          </w:tcPr>
          <w:p w14:paraId="71703114" w14:textId="77777777" w:rsidR="00AF4D1A" w:rsidRDefault="00AF4D1A" w:rsidP="00AF4D1A">
            <w:pPr>
              <w:pStyle w:val="prastasiniatinklio"/>
              <w:jc w:val="both"/>
              <w:rPr>
                <w:b/>
                <w:sz w:val="20"/>
                <w:szCs w:val="20"/>
              </w:rPr>
            </w:pPr>
            <w:r>
              <w:rPr>
                <w:b/>
                <w:sz w:val="20"/>
                <w:szCs w:val="20"/>
              </w:rPr>
              <w:lastRenderedPageBreak/>
              <w:t>59.</w:t>
            </w:r>
          </w:p>
        </w:tc>
        <w:tc>
          <w:tcPr>
            <w:tcW w:w="7371" w:type="dxa"/>
          </w:tcPr>
          <w:p w14:paraId="7817C619" w14:textId="77777777" w:rsidR="00AF4D1A" w:rsidRPr="00BC2022" w:rsidRDefault="00AF4D1A" w:rsidP="00AF4D1A">
            <w:pPr>
              <w:spacing w:after="120"/>
              <w:jc w:val="both"/>
              <w:rPr>
                <w:rFonts w:ascii="Times New Roman" w:eastAsia="Calibri" w:hAnsi="Times New Roman" w:cs="Times New Roman"/>
                <w:color w:val="000000"/>
                <w:sz w:val="24"/>
                <w:szCs w:val="24"/>
                <w:lang w:val="lt-LT"/>
              </w:rPr>
            </w:pPr>
            <w:r w:rsidRPr="00A55A22">
              <w:rPr>
                <w:rFonts w:ascii="Times New Roman" w:eastAsia="Times New Roman" w:hAnsi="Times New Roman" w:cs="Times New Roman"/>
                <w:iCs/>
                <w:sz w:val="24"/>
                <w:szCs w:val="24"/>
                <w:lang w:val="lt-LT" w:eastAsia="en-GB"/>
              </w:rPr>
              <w:t xml:space="preserve">Turi būti galimybė derinti </w:t>
            </w:r>
            <w:r>
              <w:rPr>
                <w:rFonts w:ascii="Times New Roman" w:eastAsia="Times New Roman" w:hAnsi="Times New Roman" w:cs="Times New Roman"/>
                <w:iCs/>
                <w:sz w:val="24"/>
                <w:szCs w:val="24"/>
                <w:lang w:val="lt-LT" w:eastAsia="en-GB"/>
              </w:rPr>
              <w:t>minkštasuolio</w:t>
            </w:r>
            <w:r w:rsidRPr="00A55A22">
              <w:rPr>
                <w:rFonts w:ascii="Times New Roman" w:eastAsia="Times New Roman" w:hAnsi="Times New Roman" w:cs="Times New Roman"/>
                <w:iCs/>
                <w:sz w:val="24"/>
                <w:szCs w:val="24"/>
                <w:lang w:val="lt-LT" w:eastAsia="en-GB"/>
              </w:rPr>
              <w:t xml:space="preserve"> audinio spalvas su užsakovu; tiekėjas turi pasiūlyti ne mažiau kaip 6 spalvų variantus.</w:t>
            </w:r>
          </w:p>
        </w:tc>
        <w:tc>
          <w:tcPr>
            <w:tcW w:w="5812" w:type="dxa"/>
          </w:tcPr>
          <w:p w14:paraId="4317AB56" w14:textId="77777777" w:rsidR="00AF4D1A" w:rsidRPr="00310CF1" w:rsidRDefault="00AF4D1A" w:rsidP="00AF4D1A">
            <w:pPr>
              <w:pStyle w:val="prastasiniatinklio"/>
              <w:spacing w:before="0" w:beforeAutospacing="0" w:after="120"/>
              <w:jc w:val="both"/>
              <w:rPr>
                <w:rFonts w:eastAsiaTheme="minorEastAsia"/>
                <w:i/>
                <w:color w:val="FF0000"/>
                <w:lang w:val="pt-BR" w:eastAsia="zh-CN"/>
              </w:rPr>
            </w:pPr>
            <w:r w:rsidRPr="00310CF1">
              <w:rPr>
                <w:rFonts w:eastAsiaTheme="minorEastAsia"/>
                <w:i/>
                <w:color w:val="FF0000"/>
                <w:lang w:val="pt-BR" w:eastAsia="zh-CN"/>
              </w:rPr>
              <w:t>(įrašyti Atitinka/Neatitinka)</w:t>
            </w:r>
            <w:r w:rsidRPr="00310CF1">
              <w:rPr>
                <w:rStyle w:val="markedcontent"/>
                <w:i/>
                <w:color w:val="EE0000"/>
              </w:rPr>
              <w:t>.</w:t>
            </w:r>
          </w:p>
        </w:tc>
      </w:tr>
      <w:tr w:rsidR="00AF4D1A" w:rsidRPr="00CB7D4F" w14:paraId="17046848" w14:textId="77777777" w:rsidTr="00BD49BD">
        <w:trPr>
          <w:trHeight w:val="557"/>
        </w:trPr>
        <w:tc>
          <w:tcPr>
            <w:tcW w:w="993" w:type="dxa"/>
          </w:tcPr>
          <w:p w14:paraId="01AD9EE8" w14:textId="77777777" w:rsidR="00AF4D1A" w:rsidRDefault="00AF4D1A" w:rsidP="00AF4D1A">
            <w:pPr>
              <w:pStyle w:val="prastasiniatinklio"/>
              <w:jc w:val="both"/>
              <w:rPr>
                <w:b/>
                <w:sz w:val="20"/>
                <w:szCs w:val="20"/>
              </w:rPr>
            </w:pPr>
            <w:r>
              <w:rPr>
                <w:b/>
                <w:bCs/>
              </w:rPr>
              <w:t>Minkštasuolis Nr. 6</w:t>
            </w:r>
          </w:p>
        </w:tc>
        <w:tc>
          <w:tcPr>
            <w:tcW w:w="13183" w:type="dxa"/>
            <w:gridSpan w:val="2"/>
          </w:tcPr>
          <w:p w14:paraId="69F796E8" w14:textId="77777777" w:rsidR="00AF4D1A" w:rsidRDefault="00AF4D1A" w:rsidP="00AF4D1A">
            <w:pPr>
              <w:pStyle w:val="prastasiniatinklio"/>
              <w:spacing w:before="0" w:beforeAutospacing="0" w:after="120" w:line="276" w:lineRule="auto"/>
              <w:jc w:val="center"/>
              <w:rPr>
                <w:b/>
                <w:bCs/>
              </w:rPr>
            </w:pPr>
            <w:r>
              <w:rPr>
                <w:b/>
                <w:bCs/>
              </w:rPr>
              <w:t>M</w:t>
            </w:r>
            <w:r w:rsidRPr="00247CA7">
              <w:rPr>
                <w:b/>
                <w:bCs/>
              </w:rPr>
              <w:t>inkštasuolis</w:t>
            </w:r>
            <w:r>
              <w:rPr>
                <w:b/>
                <w:bCs/>
              </w:rPr>
              <w:t xml:space="preserve"> be atlošo </w:t>
            </w:r>
            <w:r w:rsidRPr="00CC5516">
              <w:rPr>
                <w:b/>
                <w:bCs/>
              </w:rPr>
              <w:t xml:space="preserve">(be </w:t>
            </w:r>
            <w:r>
              <w:rPr>
                <w:b/>
                <w:bCs/>
              </w:rPr>
              <w:t>šoninių porankių</w:t>
            </w:r>
            <w:r w:rsidRPr="00CC5516">
              <w:rPr>
                <w:b/>
                <w:bCs/>
              </w:rPr>
              <w:t>)</w:t>
            </w:r>
            <w:r>
              <w:rPr>
                <w:b/>
                <w:bCs/>
              </w:rPr>
              <w:t xml:space="preserve"> </w:t>
            </w:r>
            <w:r w:rsidRPr="00247CA7">
              <w:rPr>
                <w:b/>
                <w:bCs/>
              </w:rPr>
              <w:t xml:space="preserve">– užsakomas kiekis </w:t>
            </w:r>
            <w:r>
              <w:rPr>
                <w:b/>
                <w:bCs/>
              </w:rPr>
              <w:t>6</w:t>
            </w:r>
            <w:r w:rsidRPr="00247CA7">
              <w:rPr>
                <w:b/>
                <w:bCs/>
              </w:rPr>
              <w:t xml:space="preserve"> vnt.</w:t>
            </w:r>
          </w:p>
          <w:p w14:paraId="749B5B6E" w14:textId="25EA77C3" w:rsidR="00AF4D1A" w:rsidRDefault="00AF4D1A" w:rsidP="00AF4D1A">
            <w:pPr>
              <w:pStyle w:val="prastasiniatinklio"/>
              <w:spacing w:before="0" w:beforeAutospacing="0" w:after="120" w:line="276" w:lineRule="auto"/>
              <w:jc w:val="center"/>
              <w:rPr>
                <w:rFonts w:eastAsiaTheme="minorEastAsia"/>
                <w:i/>
                <w:lang w:eastAsia="zh-CN"/>
              </w:rPr>
            </w:pPr>
            <w:r w:rsidRPr="00090CB7">
              <w:rPr>
                <w:rFonts w:eastAsiaTheme="minorEastAsia"/>
                <w:i/>
                <w:lang w:eastAsia="zh-CN"/>
              </w:rPr>
              <w:t xml:space="preserve">PRIDEDAMA: </w:t>
            </w:r>
            <w:r>
              <w:rPr>
                <w:rFonts w:eastAsiaTheme="minorEastAsia"/>
                <w:i/>
                <w:lang w:eastAsia="zh-CN"/>
              </w:rPr>
              <w:t>Minkštasuolio</w:t>
            </w:r>
            <w:r w:rsidRPr="00090CB7">
              <w:rPr>
                <w:rFonts w:eastAsiaTheme="minorEastAsia"/>
                <w:i/>
                <w:lang w:eastAsia="zh-CN"/>
              </w:rPr>
              <w:t xml:space="preserve"> pavyzdys vizualiniam atvaizdavimui:</w:t>
            </w:r>
          </w:p>
          <w:p w14:paraId="78F62C0A" w14:textId="4DFFA43F" w:rsidR="00AF4D1A" w:rsidRPr="00AF4D1A" w:rsidRDefault="00AF4D1A" w:rsidP="00AF4D1A">
            <w:pPr>
              <w:pStyle w:val="prastasiniatinklio"/>
              <w:spacing w:before="0" w:beforeAutospacing="0" w:after="120"/>
              <w:jc w:val="center"/>
              <w:rPr>
                <w:b/>
                <w:bCs/>
              </w:rPr>
            </w:pPr>
            <w:r w:rsidRPr="00BD49BD">
              <w:rPr>
                <w:noProof/>
              </w:rPr>
              <w:drawing>
                <wp:inline distT="0" distB="0" distL="0" distR="0" wp14:anchorId="46B9CADF" wp14:editId="60A8B190">
                  <wp:extent cx="3115110" cy="1981477"/>
                  <wp:effectExtent l="0" t="0" r="9525" b="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115110" cy="1981477"/>
                          </a:xfrm>
                          <a:prstGeom prst="rect">
                            <a:avLst/>
                          </a:prstGeom>
                        </pic:spPr>
                      </pic:pic>
                    </a:graphicData>
                  </a:graphic>
                </wp:inline>
              </w:drawing>
            </w:r>
          </w:p>
        </w:tc>
      </w:tr>
      <w:tr w:rsidR="00AF4D1A" w:rsidRPr="00AF4D1A" w14:paraId="02B39DB9" w14:textId="77777777" w:rsidTr="00AF4D1A">
        <w:trPr>
          <w:trHeight w:val="557"/>
        </w:trPr>
        <w:tc>
          <w:tcPr>
            <w:tcW w:w="993" w:type="dxa"/>
          </w:tcPr>
          <w:p w14:paraId="1F215452" w14:textId="77777777" w:rsidR="00AF4D1A" w:rsidRDefault="00AF4D1A" w:rsidP="00AF4D1A">
            <w:pPr>
              <w:pStyle w:val="prastasiniatinklio"/>
              <w:jc w:val="both"/>
              <w:rPr>
                <w:b/>
                <w:sz w:val="20"/>
                <w:szCs w:val="20"/>
              </w:rPr>
            </w:pPr>
            <w:r>
              <w:rPr>
                <w:b/>
                <w:sz w:val="20"/>
                <w:szCs w:val="20"/>
              </w:rPr>
              <w:t>60.</w:t>
            </w:r>
          </w:p>
        </w:tc>
        <w:tc>
          <w:tcPr>
            <w:tcW w:w="7371" w:type="dxa"/>
          </w:tcPr>
          <w:p w14:paraId="5CAC902D" w14:textId="77777777" w:rsidR="00AF4D1A" w:rsidRPr="00BC2022" w:rsidRDefault="00AF4D1A" w:rsidP="00AF4D1A">
            <w:pPr>
              <w:spacing w:after="120"/>
              <w:jc w:val="both"/>
              <w:rPr>
                <w:rFonts w:ascii="Times New Roman" w:eastAsia="Calibri" w:hAnsi="Times New Roman" w:cs="Times New Roman"/>
                <w:color w:val="000000"/>
                <w:sz w:val="24"/>
                <w:szCs w:val="24"/>
                <w:lang w:val="lt-LT"/>
              </w:rPr>
            </w:pPr>
            <w:r w:rsidRPr="00BA4187">
              <w:rPr>
                <w:rFonts w:ascii="Times New Roman" w:eastAsia="Times New Roman" w:hAnsi="Times New Roman" w:cs="Times New Roman"/>
                <w:iCs/>
                <w:sz w:val="24"/>
                <w:szCs w:val="24"/>
                <w:lang w:val="lt-LT" w:eastAsia="en-GB"/>
              </w:rPr>
              <w:t>Turi būti nurodomas prekių gamintojas, tikslus prekės pavadinimas, modelis, kodas ar numeris (jei toks yra suteikiamas). Taip pat turi būti pateikiama siūlomos prekės vizualizacija.</w:t>
            </w:r>
          </w:p>
        </w:tc>
        <w:tc>
          <w:tcPr>
            <w:tcW w:w="5812" w:type="dxa"/>
          </w:tcPr>
          <w:p w14:paraId="0C5ABCBB" w14:textId="77777777" w:rsidR="00AF4D1A" w:rsidRPr="00A72653" w:rsidRDefault="00AF4D1A" w:rsidP="00AF4D1A">
            <w:pPr>
              <w:pStyle w:val="prastasiniatinklio"/>
              <w:spacing w:before="0" w:beforeAutospacing="0" w:after="120"/>
              <w:jc w:val="both"/>
              <w:rPr>
                <w:lang w:eastAsia="en-US"/>
              </w:rPr>
            </w:pPr>
            <w:r w:rsidRPr="00A72653">
              <w:rPr>
                <w:b/>
                <w:bCs/>
                <w:lang w:eastAsia="en-US"/>
              </w:rPr>
              <w:t>Gamintojas</w:t>
            </w:r>
            <w:r w:rsidRPr="00A72653">
              <w:rPr>
                <w:lang w:eastAsia="en-US"/>
              </w:rPr>
              <w:t>................... (</w:t>
            </w:r>
            <w:r w:rsidRPr="00A72653">
              <w:rPr>
                <w:i/>
                <w:iCs/>
                <w:color w:val="FF0000"/>
                <w:lang w:eastAsia="en-US"/>
              </w:rPr>
              <w:t>įrašyti</w:t>
            </w:r>
            <w:r w:rsidRPr="00A72653">
              <w:rPr>
                <w:lang w:eastAsia="en-US"/>
              </w:rPr>
              <w:t>).......................................</w:t>
            </w:r>
          </w:p>
          <w:p w14:paraId="10070F74" w14:textId="77777777" w:rsidR="00AF4D1A" w:rsidRPr="00A72653" w:rsidRDefault="00AF4D1A" w:rsidP="00AF4D1A">
            <w:pPr>
              <w:pStyle w:val="prastasiniatinklio"/>
              <w:spacing w:before="0" w:beforeAutospacing="0" w:after="120"/>
              <w:jc w:val="both"/>
              <w:rPr>
                <w:lang w:eastAsia="en-US"/>
              </w:rPr>
            </w:pPr>
            <w:r w:rsidRPr="00A72653">
              <w:rPr>
                <w:b/>
                <w:bCs/>
                <w:lang w:eastAsia="en-US"/>
              </w:rPr>
              <w:t>Tikslus prekės pavadinimas, modelis</w:t>
            </w:r>
            <w:r w:rsidRPr="00A72653">
              <w:rPr>
                <w:lang w:eastAsia="en-US"/>
              </w:rPr>
              <w:t xml:space="preserve">, </w:t>
            </w:r>
            <w:r w:rsidRPr="00A72653">
              <w:rPr>
                <w:b/>
                <w:bCs/>
                <w:lang w:eastAsia="en-US"/>
              </w:rPr>
              <w:t>kodas ar numeris</w:t>
            </w:r>
            <w:r w:rsidRPr="00A72653">
              <w:rPr>
                <w:lang w:eastAsia="en-US"/>
              </w:rPr>
              <w:t xml:space="preserve"> (</w:t>
            </w:r>
            <w:r w:rsidRPr="00A72653">
              <w:rPr>
                <w:i/>
                <w:iCs/>
                <w:lang w:eastAsia="en-US"/>
              </w:rPr>
              <w:t>jeigu toks yra suteiktas</w:t>
            </w:r>
            <w:r w:rsidRPr="00A72653">
              <w:rPr>
                <w:lang w:eastAsia="en-US"/>
              </w:rPr>
              <w:t>) ........(</w:t>
            </w:r>
            <w:r w:rsidRPr="00A72653">
              <w:rPr>
                <w:i/>
                <w:iCs/>
                <w:color w:val="FF0000"/>
                <w:lang w:eastAsia="en-US"/>
              </w:rPr>
              <w:t>įrašyti</w:t>
            </w:r>
            <w:r w:rsidRPr="00A72653">
              <w:rPr>
                <w:lang w:eastAsia="en-US"/>
              </w:rPr>
              <w:t>)....................</w:t>
            </w:r>
          </w:p>
          <w:p w14:paraId="35E73A48" w14:textId="79E88D7C" w:rsidR="00AF4D1A" w:rsidRPr="003665EE" w:rsidRDefault="00AF4D1A" w:rsidP="00AF4D1A">
            <w:pPr>
              <w:pStyle w:val="prastasiniatinklio"/>
              <w:spacing w:before="0" w:beforeAutospacing="0" w:after="120"/>
              <w:jc w:val="both"/>
              <w:rPr>
                <w:rFonts w:eastAsiaTheme="minorEastAsia"/>
                <w:i/>
                <w:color w:val="FF0000"/>
                <w:lang w:eastAsia="zh-CN"/>
              </w:rPr>
            </w:pPr>
            <w:r w:rsidRPr="003665EE">
              <w:rPr>
                <w:b/>
                <w:bCs/>
                <w:lang w:eastAsia="en-US"/>
              </w:rPr>
              <w:t xml:space="preserve">Siūlomos prekės vizualizacija </w:t>
            </w:r>
            <w:r w:rsidRPr="003665EE">
              <w:rPr>
                <w:lang w:eastAsia="en-US"/>
              </w:rPr>
              <w:t xml:space="preserve">……… </w:t>
            </w:r>
            <w:r w:rsidRPr="003665EE">
              <w:rPr>
                <w:i/>
                <w:iCs/>
                <w:color w:val="FF0000"/>
                <w:lang w:eastAsia="en-US"/>
              </w:rPr>
              <w:t>(tiekėjas turi pateikti siūlomos prekės vizualizaciją)</w:t>
            </w:r>
            <w:r w:rsidRPr="003665EE">
              <w:rPr>
                <w:lang w:eastAsia="en-US"/>
              </w:rPr>
              <w:t>.</w:t>
            </w:r>
          </w:p>
        </w:tc>
      </w:tr>
      <w:tr w:rsidR="00AF4D1A" w:rsidRPr="003665EE" w14:paraId="6A87619F" w14:textId="77777777" w:rsidTr="00AF4D1A">
        <w:trPr>
          <w:trHeight w:val="557"/>
        </w:trPr>
        <w:tc>
          <w:tcPr>
            <w:tcW w:w="993" w:type="dxa"/>
            <w:vMerge w:val="restart"/>
          </w:tcPr>
          <w:p w14:paraId="3FB67336" w14:textId="77777777" w:rsidR="00AF4D1A" w:rsidRDefault="00AF4D1A" w:rsidP="00AF4D1A">
            <w:pPr>
              <w:pStyle w:val="prastasiniatinklio"/>
              <w:jc w:val="both"/>
              <w:rPr>
                <w:b/>
                <w:sz w:val="20"/>
                <w:szCs w:val="20"/>
              </w:rPr>
            </w:pPr>
            <w:r>
              <w:rPr>
                <w:b/>
                <w:sz w:val="20"/>
                <w:szCs w:val="20"/>
              </w:rPr>
              <w:t>61.</w:t>
            </w:r>
          </w:p>
        </w:tc>
        <w:tc>
          <w:tcPr>
            <w:tcW w:w="7371" w:type="dxa"/>
          </w:tcPr>
          <w:p w14:paraId="556EB084" w14:textId="77777777" w:rsidR="00AF4D1A" w:rsidRPr="001B5D24" w:rsidRDefault="00AF4D1A" w:rsidP="00AF4D1A">
            <w:pPr>
              <w:spacing w:after="120"/>
              <w:jc w:val="both"/>
              <w:rPr>
                <w:rFonts w:ascii="Times New Roman" w:eastAsia="Calibri" w:hAnsi="Times New Roman" w:cs="Times New Roman"/>
                <w:color w:val="000000"/>
                <w:sz w:val="24"/>
                <w:szCs w:val="24"/>
                <w:lang w:val="lt-LT"/>
              </w:rPr>
            </w:pPr>
            <w:r w:rsidRPr="001B5D24">
              <w:rPr>
                <w:rFonts w:ascii="Times New Roman" w:eastAsia="Times New Roman" w:hAnsi="Times New Roman" w:cs="Times New Roman"/>
                <w:iCs/>
                <w:sz w:val="24"/>
                <w:szCs w:val="24"/>
                <w:lang w:val="lt-LT" w:eastAsia="en-GB"/>
              </w:rPr>
              <w:t xml:space="preserve">Minkštasuolis (be atlošo ir šoninių porankių), </w:t>
            </w:r>
            <w:r w:rsidRPr="001B5D24">
              <w:rPr>
                <w:rFonts w:ascii="Times New Roman" w:eastAsia="Times New Roman" w:hAnsi="Times New Roman" w:cs="Times New Roman"/>
                <w:iCs/>
                <w:sz w:val="24"/>
                <w:szCs w:val="24"/>
                <w:lang w:val="lt-LT" w:eastAsia="en-GB"/>
              </w:rPr>
              <w:br/>
              <w:t xml:space="preserve">ilgis 189 cm </w:t>
            </w:r>
            <w:r w:rsidRPr="001B5D24">
              <w:rPr>
                <w:rFonts w:ascii="Times New Roman" w:hAnsi="Times New Roman" w:cs="Times New Roman"/>
                <w:sz w:val="24"/>
                <w:szCs w:val="24"/>
              </w:rPr>
              <w:t>(±2 cm).</w:t>
            </w:r>
          </w:p>
        </w:tc>
        <w:tc>
          <w:tcPr>
            <w:tcW w:w="5812" w:type="dxa"/>
          </w:tcPr>
          <w:p w14:paraId="127696E4" w14:textId="77777777" w:rsidR="00AF4D1A" w:rsidRPr="003665EE" w:rsidRDefault="00AF4D1A" w:rsidP="00AF4D1A">
            <w:pPr>
              <w:pStyle w:val="prastasiniatinklio"/>
              <w:spacing w:before="0" w:beforeAutospacing="0" w:after="120"/>
              <w:jc w:val="both"/>
              <w:rPr>
                <w:rFonts w:eastAsiaTheme="minorEastAsia"/>
                <w:i/>
                <w:color w:val="FF0000"/>
                <w:lang w:eastAsia="zh-CN"/>
              </w:rPr>
            </w:pPr>
            <w:r w:rsidRPr="00087D7E">
              <w:rPr>
                <w:rFonts w:eastAsiaTheme="minorEastAsia"/>
                <w:lang w:eastAsia="zh-CN"/>
              </w:rPr>
              <w:t>Ilgis :</w:t>
            </w:r>
            <w:r w:rsidRPr="00247CA7">
              <w:rPr>
                <w:rFonts w:eastAsiaTheme="minorEastAsia"/>
                <w:i/>
                <w:color w:val="EE0000"/>
                <w:lang w:eastAsia="zh-CN"/>
              </w:rPr>
              <w:t xml:space="preserve"> (įrašyti)</w:t>
            </w:r>
            <w:r w:rsidRPr="00247CA7">
              <w:rPr>
                <w:rFonts w:eastAsiaTheme="minorEastAsia"/>
                <w:iCs/>
                <w:lang w:eastAsia="zh-CN"/>
              </w:rPr>
              <w:t xml:space="preserve">  </w:t>
            </w:r>
            <w:r>
              <w:t>___ cm</w:t>
            </w:r>
          </w:p>
        </w:tc>
      </w:tr>
      <w:tr w:rsidR="00AF4D1A" w:rsidRPr="00CB7D4F" w14:paraId="6655C793" w14:textId="77777777" w:rsidTr="00AF4D1A">
        <w:trPr>
          <w:trHeight w:val="557"/>
        </w:trPr>
        <w:tc>
          <w:tcPr>
            <w:tcW w:w="993" w:type="dxa"/>
            <w:vMerge/>
          </w:tcPr>
          <w:p w14:paraId="66B904D3" w14:textId="77777777" w:rsidR="00AF4D1A" w:rsidRDefault="00AF4D1A" w:rsidP="00AF4D1A">
            <w:pPr>
              <w:pStyle w:val="prastasiniatinklio"/>
              <w:jc w:val="both"/>
              <w:rPr>
                <w:b/>
                <w:sz w:val="20"/>
                <w:szCs w:val="20"/>
              </w:rPr>
            </w:pPr>
          </w:p>
        </w:tc>
        <w:tc>
          <w:tcPr>
            <w:tcW w:w="7371" w:type="dxa"/>
          </w:tcPr>
          <w:p w14:paraId="62FAFA5A" w14:textId="77777777" w:rsidR="00AF4D1A" w:rsidRPr="00087D7E" w:rsidRDefault="00AF4D1A" w:rsidP="00AF4D1A">
            <w:pPr>
              <w:spacing w:after="120"/>
              <w:jc w:val="both"/>
              <w:rPr>
                <w:rFonts w:ascii="Times New Roman" w:eastAsia="Calibri" w:hAnsi="Times New Roman" w:cs="Times New Roman"/>
                <w:color w:val="000000"/>
                <w:sz w:val="24"/>
                <w:szCs w:val="24"/>
                <w:lang w:val="lt-LT"/>
              </w:rPr>
            </w:pPr>
            <w:r w:rsidRPr="00087D7E">
              <w:rPr>
                <w:rFonts w:ascii="Times New Roman" w:eastAsia="Times New Roman" w:hAnsi="Times New Roman" w:cs="Times New Roman"/>
                <w:iCs/>
                <w:sz w:val="24"/>
                <w:szCs w:val="24"/>
                <w:lang w:val="lt-LT" w:eastAsia="en-GB"/>
              </w:rPr>
              <w:t xml:space="preserve">Sėdimosios dalies </w:t>
            </w:r>
            <w:r>
              <w:rPr>
                <w:rFonts w:ascii="Times New Roman" w:eastAsia="Times New Roman" w:hAnsi="Times New Roman" w:cs="Times New Roman"/>
                <w:iCs/>
                <w:sz w:val="24"/>
                <w:szCs w:val="24"/>
                <w:lang w:val="lt-LT" w:eastAsia="en-GB"/>
              </w:rPr>
              <w:t>plotis</w:t>
            </w:r>
            <w:r w:rsidRPr="00087D7E">
              <w:rPr>
                <w:rFonts w:ascii="Times New Roman" w:eastAsia="Times New Roman" w:hAnsi="Times New Roman" w:cs="Times New Roman"/>
                <w:iCs/>
                <w:sz w:val="24"/>
                <w:szCs w:val="24"/>
                <w:lang w:val="lt-LT" w:eastAsia="en-GB"/>
              </w:rPr>
              <w:t xml:space="preserve"> </w:t>
            </w:r>
            <w:r w:rsidRPr="00597727">
              <w:rPr>
                <w:rFonts w:ascii="Times New Roman" w:hAnsi="Times New Roman" w:cs="Times New Roman"/>
                <w:sz w:val="24"/>
                <w:szCs w:val="24"/>
                <w:lang w:val="es-ES" w:eastAsia="lt-LT"/>
                <w14:ligatures w14:val="standardContextual"/>
              </w:rPr>
              <w:t xml:space="preserve">50 cm </w:t>
            </w:r>
            <w:r w:rsidRPr="00597727">
              <w:rPr>
                <w:rFonts w:ascii="Times New Roman" w:hAnsi="Times New Roman" w:cs="Times New Roman"/>
                <w:sz w:val="24"/>
                <w:szCs w:val="24"/>
                <w:lang w:val="es-ES"/>
              </w:rPr>
              <w:t>(±2 cm)</w:t>
            </w:r>
            <w:r w:rsidRPr="00087D7E">
              <w:rPr>
                <w:rFonts w:ascii="Times New Roman" w:eastAsia="Times New Roman" w:hAnsi="Times New Roman" w:cs="Times New Roman"/>
                <w:iCs/>
                <w:sz w:val="24"/>
                <w:szCs w:val="24"/>
                <w:lang w:val="lt-LT" w:eastAsia="en-GB"/>
              </w:rPr>
              <w:t>.</w:t>
            </w:r>
          </w:p>
        </w:tc>
        <w:tc>
          <w:tcPr>
            <w:tcW w:w="5812" w:type="dxa"/>
          </w:tcPr>
          <w:p w14:paraId="51633785" w14:textId="77777777" w:rsidR="00AF4D1A" w:rsidRPr="00310CF1" w:rsidRDefault="00AF4D1A" w:rsidP="00AF4D1A">
            <w:pPr>
              <w:pStyle w:val="prastasiniatinklio"/>
              <w:spacing w:before="0" w:beforeAutospacing="0" w:after="120"/>
              <w:jc w:val="both"/>
              <w:rPr>
                <w:rFonts w:eastAsiaTheme="minorEastAsia"/>
                <w:i/>
                <w:color w:val="FF0000"/>
                <w:lang w:val="pt-BR" w:eastAsia="zh-CN"/>
              </w:rPr>
            </w:pPr>
            <w:r>
              <w:t xml:space="preserve">Plotis: </w:t>
            </w:r>
            <w:r w:rsidRPr="00247CA7">
              <w:rPr>
                <w:rFonts w:eastAsiaTheme="minorEastAsia"/>
                <w:i/>
                <w:color w:val="EE0000"/>
                <w:lang w:eastAsia="zh-CN"/>
              </w:rPr>
              <w:t>(įrašyti)</w:t>
            </w:r>
            <w:r w:rsidRPr="00247CA7">
              <w:rPr>
                <w:rFonts w:eastAsiaTheme="minorEastAsia"/>
                <w:iCs/>
                <w:lang w:eastAsia="zh-CN"/>
              </w:rPr>
              <w:t xml:space="preserve">  </w:t>
            </w:r>
            <w:r>
              <w:t>___ cm</w:t>
            </w:r>
          </w:p>
        </w:tc>
      </w:tr>
      <w:tr w:rsidR="00AF4D1A" w:rsidRPr="00CB7D4F" w14:paraId="6DEF5D1F" w14:textId="77777777" w:rsidTr="00AF4D1A">
        <w:trPr>
          <w:trHeight w:val="557"/>
        </w:trPr>
        <w:tc>
          <w:tcPr>
            <w:tcW w:w="993" w:type="dxa"/>
          </w:tcPr>
          <w:p w14:paraId="03D63F94" w14:textId="77777777" w:rsidR="00AF4D1A" w:rsidRDefault="00AF4D1A" w:rsidP="00AF4D1A">
            <w:pPr>
              <w:pStyle w:val="prastasiniatinklio"/>
              <w:jc w:val="both"/>
              <w:rPr>
                <w:b/>
                <w:sz w:val="20"/>
                <w:szCs w:val="20"/>
              </w:rPr>
            </w:pPr>
            <w:r>
              <w:rPr>
                <w:b/>
                <w:sz w:val="20"/>
                <w:szCs w:val="20"/>
              </w:rPr>
              <w:t>62.</w:t>
            </w:r>
          </w:p>
        </w:tc>
        <w:tc>
          <w:tcPr>
            <w:tcW w:w="7371" w:type="dxa"/>
          </w:tcPr>
          <w:p w14:paraId="4D51B6D4" w14:textId="77777777" w:rsidR="00AF4D1A" w:rsidRPr="00087D7E" w:rsidRDefault="00AF4D1A" w:rsidP="00AF4D1A">
            <w:pPr>
              <w:spacing w:after="120"/>
              <w:jc w:val="both"/>
              <w:rPr>
                <w:rFonts w:ascii="Times New Roman" w:eastAsia="Calibri" w:hAnsi="Times New Roman" w:cs="Times New Roman"/>
                <w:color w:val="000000"/>
                <w:sz w:val="24"/>
                <w:szCs w:val="24"/>
                <w:lang w:val="lt-LT"/>
              </w:rPr>
            </w:pPr>
            <w:r w:rsidRPr="00087D7E">
              <w:rPr>
                <w:rFonts w:ascii="Times New Roman" w:eastAsia="Times New Roman" w:hAnsi="Times New Roman" w:cs="Times New Roman"/>
                <w:iCs/>
                <w:sz w:val="24"/>
                <w:szCs w:val="24"/>
                <w:lang w:val="lt-LT" w:eastAsia="en-GB"/>
              </w:rPr>
              <w:t>Prekė turi būti pagaminta iš patvarių ir atsparių išorės veiksniams medžiagų, tinkamų naudoti viešosiose patalpose, užtikrinančių ilgaamžiškumą ir saugų naudojimą.</w:t>
            </w:r>
          </w:p>
        </w:tc>
        <w:tc>
          <w:tcPr>
            <w:tcW w:w="5812" w:type="dxa"/>
          </w:tcPr>
          <w:p w14:paraId="52DFC758" w14:textId="77777777" w:rsidR="00AF4D1A" w:rsidRPr="00310CF1" w:rsidRDefault="00AF4D1A" w:rsidP="00AF4D1A">
            <w:pPr>
              <w:pStyle w:val="prastasiniatinklio"/>
              <w:spacing w:before="0" w:beforeAutospacing="0" w:after="120"/>
              <w:jc w:val="both"/>
              <w:rPr>
                <w:rFonts w:eastAsiaTheme="minorEastAsia"/>
                <w:i/>
                <w:color w:val="FF0000"/>
                <w:lang w:val="pt-BR" w:eastAsia="zh-CN"/>
              </w:rPr>
            </w:pPr>
            <w:r w:rsidRPr="004A00E8">
              <w:rPr>
                <w:color w:val="EE0000"/>
                <w:lang w:val="pt-BR"/>
              </w:rPr>
              <w:t>(</w:t>
            </w:r>
            <w:r w:rsidRPr="002D2DA7">
              <w:rPr>
                <w:i/>
                <w:iCs/>
                <w:color w:val="EE0000"/>
                <w:lang w:val="pt-BR"/>
              </w:rPr>
              <w:t>įrašyti Atitinka / Neatitinka)</w:t>
            </w:r>
            <w:r w:rsidRPr="002D2DA7">
              <w:rPr>
                <w:lang w:val="pt-BR"/>
              </w:rPr>
              <w:t>.</w:t>
            </w:r>
          </w:p>
        </w:tc>
      </w:tr>
      <w:tr w:rsidR="00AF4D1A" w:rsidRPr="00AF4D1A" w14:paraId="633BA08B" w14:textId="77777777" w:rsidTr="00AF4D1A">
        <w:trPr>
          <w:trHeight w:val="557"/>
        </w:trPr>
        <w:tc>
          <w:tcPr>
            <w:tcW w:w="993" w:type="dxa"/>
          </w:tcPr>
          <w:p w14:paraId="12D46C85" w14:textId="77777777" w:rsidR="00AF4D1A" w:rsidRDefault="00AF4D1A" w:rsidP="00AF4D1A">
            <w:pPr>
              <w:pStyle w:val="prastasiniatinklio"/>
              <w:jc w:val="both"/>
              <w:rPr>
                <w:b/>
                <w:sz w:val="20"/>
                <w:szCs w:val="20"/>
              </w:rPr>
            </w:pPr>
            <w:r>
              <w:rPr>
                <w:b/>
                <w:sz w:val="20"/>
                <w:szCs w:val="20"/>
              </w:rPr>
              <w:t>63.</w:t>
            </w:r>
          </w:p>
        </w:tc>
        <w:tc>
          <w:tcPr>
            <w:tcW w:w="7371" w:type="dxa"/>
          </w:tcPr>
          <w:p w14:paraId="7A53E056" w14:textId="77777777" w:rsidR="00AF4D1A" w:rsidRPr="00BC2022" w:rsidRDefault="00AF4D1A" w:rsidP="00AF4D1A">
            <w:pPr>
              <w:jc w:val="both"/>
              <w:rPr>
                <w:rFonts w:ascii="Times New Roman" w:eastAsia="Calibri" w:hAnsi="Times New Roman" w:cs="Times New Roman"/>
                <w:color w:val="000000"/>
                <w:sz w:val="24"/>
                <w:szCs w:val="24"/>
                <w:lang w:val="lt-LT"/>
              </w:rPr>
            </w:pPr>
            <w:r w:rsidRPr="004F5EFF">
              <w:rPr>
                <w:rFonts w:ascii="Times New Roman" w:eastAsia="Calibri" w:hAnsi="Times New Roman" w:cs="Times New Roman"/>
                <w:color w:val="000000"/>
                <w:sz w:val="24"/>
                <w:szCs w:val="24"/>
                <w:lang w:val="lt-LT"/>
              </w:rPr>
              <w:t>Užpildas – baldui naudojamas paminkštintas aukšto tankio porolonas arba lygiavertė medžiaga:</w:t>
            </w:r>
            <w:r w:rsidRPr="004F5EFF">
              <w:rPr>
                <w:rFonts w:ascii="Times New Roman" w:eastAsia="Calibri" w:hAnsi="Times New Roman" w:cs="Times New Roman"/>
                <w:color w:val="000000"/>
                <w:sz w:val="24"/>
                <w:szCs w:val="24"/>
                <w:lang w:val="lt-LT"/>
              </w:rPr>
              <w:br/>
              <w:t>– sėdimoji dalis – ne mažesnio kaip 42 kg/m³ tankio</w:t>
            </w:r>
            <w:r>
              <w:rPr>
                <w:rFonts w:ascii="Times New Roman" w:eastAsia="Calibri" w:hAnsi="Times New Roman" w:cs="Times New Roman"/>
                <w:color w:val="000000"/>
                <w:sz w:val="24"/>
                <w:szCs w:val="24"/>
                <w:lang w:val="lt-LT"/>
              </w:rPr>
              <w:t>.</w:t>
            </w:r>
          </w:p>
        </w:tc>
        <w:tc>
          <w:tcPr>
            <w:tcW w:w="5812" w:type="dxa"/>
          </w:tcPr>
          <w:p w14:paraId="7ED24204" w14:textId="77777777" w:rsidR="00AF4D1A" w:rsidRPr="009833B2" w:rsidRDefault="00AF4D1A" w:rsidP="00AF4D1A">
            <w:pPr>
              <w:pStyle w:val="prastasiniatinklio"/>
              <w:spacing w:before="0" w:beforeAutospacing="0" w:after="0"/>
            </w:pPr>
            <w:r w:rsidRPr="004D4960">
              <w:rPr>
                <w:rStyle w:val="Grietas"/>
                <w:b w:val="0"/>
                <w:bCs w:val="0"/>
              </w:rPr>
              <w:t xml:space="preserve">Užpildas (medžiaga): </w:t>
            </w:r>
            <w:r w:rsidRPr="00176218">
              <w:rPr>
                <w:rFonts w:eastAsiaTheme="minorEastAsia"/>
                <w:i/>
                <w:color w:val="FF0000"/>
                <w:lang w:eastAsia="zh-CN"/>
              </w:rPr>
              <w:t>(įrašyti)</w:t>
            </w:r>
            <w:r w:rsidRPr="004D4960">
              <w:rPr>
                <w:rStyle w:val="Grietas"/>
                <w:b w:val="0"/>
                <w:bCs w:val="0"/>
              </w:rPr>
              <w:t>__________</w:t>
            </w:r>
            <w:r>
              <w:rPr>
                <w:rStyle w:val="Grietas"/>
                <w:b w:val="0"/>
                <w:bCs w:val="0"/>
              </w:rPr>
              <w:t xml:space="preserve"> </w:t>
            </w:r>
            <w:r w:rsidRPr="004D4960">
              <w:rPr>
                <w:b/>
                <w:bCs/>
              </w:rPr>
              <w:br/>
            </w:r>
            <w:r w:rsidRPr="004D4960">
              <w:rPr>
                <w:rStyle w:val="Grietas"/>
                <w:b w:val="0"/>
                <w:bCs w:val="0"/>
              </w:rPr>
              <w:t xml:space="preserve">Užpildo tankis sėdimojoje dalyje: </w:t>
            </w:r>
            <w:r w:rsidRPr="00176218">
              <w:rPr>
                <w:rFonts w:eastAsiaTheme="minorEastAsia"/>
                <w:i/>
                <w:color w:val="FF0000"/>
                <w:lang w:eastAsia="zh-CN"/>
              </w:rPr>
              <w:t>(įrašyti)</w:t>
            </w:r>
            <w:r>
              <w:rPr>
                <w:rStyle w:val="Grietas"/>
                <w:b w:val="0"/>
                <w:bCs w:val="0"/>
              </w:rPr>
              <w:t xml:space="preserve"> </w:t>
            </w:r>
            <w:r>
              <w:rPr>
                <w:rStyle w:val="Grietas"/>
                <w:b w:val="0"/>
                <w:bCs w:val="0"/>
                <w:u w:val="single"/>
              </w:rPr>
              <w:t xml:space="preserve">                  </w:t>
            </w:r>
            <w:r>
              <w:rPr>
                <w:rStyle w:val="Grietas"/>
                <w:b w:val="0"/>
                <w:bCs w:val="0"/>
              </w:rPr>
              <w:t xml:space="preserve">  </w:t>
            </w:r>
            <w:r w:rsidRPr="004D4960">
              <w:rPr>
                <w:rStyle w:val="Grietas"/>
                <w:b w:val="0"/>
                <w:bCs w:val="0"/>
              </w:rPr>
              <w:t>kg/m³</w:t>
            </w:r>
          </w:p>
        </w:tc>
      </w:tr>
      <w:tr w:rsidR="00AF4D1A" w:rsidRPr="00AF4D1A" w14:paraId="2D309F07" w14:textId="77777777" w:rsidTr="00AF4D1A">
        <w:trPr>
          <w:trHeight w:val="557"/>
        </w:trPr>
        <w:tc>
          <w:tcPr>
            <w:tcW w:w="993" w:type="dxa"/>
          </w:tcPr>
          <w:p w14:paraId="018ACF8A" w14:textId="77777777" w:rsidR="00AF4D1A" w:rsidRDefault="00AF4D1A" w:rsidP="00AF4D1A">
            <w:pPr>
              <w:pStyle w:val="prastasiniatinklio"/>
              <w:jc w:val="both"/>
              <w:rPr>
                <w:b/>
                <w:sz w:val="20"/>
                <w:szCs w:val="20"/>
              </w:rPr>
            </w:pPr>
            <w:r>
              <w:rPr>
                <w:b/>
                <w:sz w:val="20"/>
                <w:szCs w:val="20"/>
              </w:rPr>
              <w:lastRenderedPageBreak/>
              <w:t>64.</w:t>
            </w:r>
          </w:p>
        </w:tc>
        <w:tc>
          <w:tcPr>
            <w:tcW w:w="7371" w:type="dxa"/>
          </w:tcPr>
          <w:p w14:paraId="454888D8" w14:textId="1BE427C8" w:rsidR="00AF4D1A" w:rsidRPr="00BC2022" w:rsidRDefault="00AF4D1A" w:rsidP="00AF4D1A">
            <w:pPr>
              <w:spacing w:after="120"/>
              <w:jc w:val="both"/>
              <w:rPr>
                <w:rFonts w:ascii="Times New Roman" w:eastAsia="Calibri" w:hAnsi="Times New Roman" w:cs="Times New Roman"/>
                <w:color w:val="000000"/>
                <w:sz w:val="24"/>
                <w:szCs w:val="24"/>
                <w:lang w:val="lt-LT"/>
              </w:rPr>
            </w:pPr>
            <w:r w:rsidRPr="002B0AF9">
              <w:rPr>
                <w:rFonts w:ascii="Times New Roman" w:eastAsia="Times New Roman" w:hAnsi="Times New Roman" w:cs="Times New Roman"/>
                <w:iCs/>
                <w:sz w:val="24"/>
                <w:szCs w:val="24"/>
                <w:lang w:val="lt-LT" w:eastAsia="en-GB"/>
              </w:rPr>
              <w:t xml:space="preserve">Apmušalas – </w:t>
            </w:r>
            <w:r w:rsidRPr="00087D7E">
              <w:rPr>
                <w:rFonts w:ascii="Times New Roman" w:eastAsia="Times New Roman" w:hAnsi="Times New Roman" w:cs="Times New Roman"/>
                <w:iCs/>
                <w:sz w:val="24"/>
                <w:szCs w:val="24"/>
                <w:lang w:val="lt-LT" w:eastAsia="en-GB"/>
              </w:rPr>
              <w:t>eko</w:t>
            </w:r>
            <w:r>
              <w:rPr>
                <w:rFonts w:ascii="Times New Roman" w:eastAsia="Times New Roman" w:hAnsi="Times New Roman" w:cs="Times New Roman"/>
                <w:iCs/>
                <w:sz w:val="24"/>
                <w:szCs w:val="24"/>
                <w:lang w:val="lt-LT" w:eastAsia="en-GB"/>
              </w:rPr>
              <w:t xml:space="preserve"> </w:t>
            </w:r>
            <w:r w:rsidRPr="00087D7E">
              <w:rPr>
                <w:rFonts w:ascii="Times New Roman" w:eastAsia="Times New Roman" w:hAnsi="Times New Roman" w:cs="Times New Roman"/>
                <w:iCs/>
                <w:sz w:val="24"/>
                <w:szCs w:val="24"/>
                <w:lang w:val="lt-LT" w:eastAsia="en-GB"/>
              </w:rPr>
              <w:t>oda</w:t>
            </w:r>
            <w:r>
              <w:rPr>
                <w:rFonts w:ascii="Times New Roman" w:eastAsia="Times New Roman" w:hAnsi="Times New Roman" w:cs="Times New Roman"/>
                <w:iCs/>
                <w:sz w:val="24"/>
                <w:szCs w:val="24"/>
                <w:lang w:val="lt-LT" w:eastAsia="en-GB"/>
              </w:rPr>
              <w:t xml:space="preserve"> (</w:t>
            </w:r>
            <w:r w:rsidRPr="00087D7E">
              <w:rPr>
                <w:rFonts w:ascii="Times New Roman" w:eastAsia="Times New Roman" w:hAnsi="Times New Roman" w:cs="Times New Roman"/>
                <w:iCs/>
                <w:sz w:val="24"/>
                <w:szCs w:val="24"/>
                <w:lang w:val="lt-LT" w:eastAsia="en-GB"/>
              </w:rPr>
              <w:t>arba kita lygiavertė medžiaga</w:t>
            </w:r>
            <w:r>
              <w:rPr>
                <w:rFonts w:ascii="Times New Roman" w:eastAsia="Times New Roman" w:hAnsi="Times New Roman" w:cs="Times New Roman"/>
                <w:iCs/>
                <w:sz w:val="24"/>
                <w:szCs w:val="24"/>
                <w:lang w:val="lt-LT" w:eastAsia="en-GB"/>
              </w:rPr>
              <w:t>)</w:t>
            </w:r>
            <w:r w:rsidRPr="002B0AF9">
              <w:rPr>
                <w:rFonts w:ascii="Times New Roman" w:eastAsia="Times New Roman" w:hAnsi="Times New Roman" w:cs="Times New Roman"/>
                <w:iCs/>
                <w:sz w:val="24"/>
                <w:szCs w:val="24"/>
                <w:lang w:val="lt-LT" w:eastAsia="en-GB"/>
              </w:rPr>
              <w:t xml:space="preserve"> tinkama dezinfekcijai, atspari dėvėjimuisi, </w:t>
            </w:r>
            <w:r w:rsidRPr="00D642BC">
              <w:rPr>
                <w:rFonts w:ascii="Times New Roman" w:eastAsia="Times New Roman" w:hAnsi="Times New Roman" w:cs="Times New Roman"/>
                <w:iCs/>
                <w:sz w:val="24"/>
                <w:szCs w:val="24"/>
                <w:lang w:val="lt-LT" w:eastAsia="en-GB"/>
              </w:rPr>
              <w:t>trynimo ciklai pagal Martindale skalę – ne mažiau kaip 75 000 ciklų.</w:t>
            </w:r>
          </w:p>
        </w:tc>
        <w:tc>
          <w:tcPr>
            <w:tcW w:w="5812" w:type="dxa"/>
          </w:tcPr>
          <w:p w14:paraId="0AB6AAA7" w14:textId="77777777" w:rsidR="00AF4D1A" w:rsidRPr="00D642BC" w:rsidRDefault="00AF4D1A" w:rsidP="00AF4D1A">
            <w:pPr>
              <w:pStyle w:val="prastasiniatinklio"/>
              <w:spacing w:before="0" w:beforeAutospacing="0" w:after="0"/>
              <w:rPr>
                <w:rFonts w:eastAsiaTheme="minorEastAsia"/>
                <w:i/>
                <w:color w:val="FF0000"/>
                <w:lang w:eastAsia="zh-CN"/>
              </w:rPr>
            </w:pPr>
            <w:r w:rsidRPr="00D642BC">
              <w:rPr>
                <w:rFonts w:eastAsiaTheme="minorEastAsia"/>
                <w:iCs/>
                <w:lang w:eastAsia="zh-CN"/>
              </w:rPr>
              <w:t>A</w:t>
            </w:r>
            <w:r>
              <w:rPr>
                <w:rFonts w:eastAsiaTheme="minorEastAsia"/>
                <w:iCs/>
                <w:lang w:eastAsia="zh-CN"/>
              </w:rPr>
              <w:t>pmušalo a</w:t>
            </w:r>
            <w:r w:rsidRPr="00D642BC">
              <w:rPr>
                <w:rFonts w:eastAsiaTheme="minorEastAsia"/>
                <w:iCs/>
                <w:lang w:eastAsia="zh-CN"/>
              </w:rPr>
              <w:t>udinio tipas</w:t>
            </w:r>
            <w:r>
              <w:rPr>
                <w:rFonts w:eastAsiaTheme="minorEastAsia"/>
                <w:iCs/>
                <w:lang w:eastAsia="zh-CN"/>
              </w:rPr>
              <w:t>:</w:t>
            </w:r>
            <w:r w:rsidRPr="00D642BC">
              <w:rPr>
                <w:rFonts w:eastAsiaTheme="minorEastAsia"/>
                <w:i/>
                <w:lang w:eastAsia="zh-CN"/>
              </w:rPr>
              <w:t xml:space="preserve"> </w:t>
            </w:r>
            <w:r w:rsidRPr="00D642BC">
              <w:rPr>
                <w:rFonts w:eastAsiaTheme="minorEastAsia"/>
                <w:i/>
                <w:color w:val="FF0000"/>
                <w:lang w:eastAsia="zh-CN"/>
              </w:rPr>
              <w:t>(įrašyti)</w:t>
            </w:r>
            <w:r>
              <w:rPr>
                <w:rFonts w:eastAsiaTheme="minorEastAsia"/>
                <w:i/>
                <w:color w:val="FF0000"/>
                <w:lang w:eastAsia="zh-CN"/>
              </w:rPr>
              <w:t>.</w:t>
            </w:r>
            <w:r>
              <w:rPr>
                <w:rFonts w:eastAsiaTheme="minorEastAsia"/>
                <w:i/>
                <w:color w:val="FF0000"/>
                <w:lang w:eastAsia="zh-CN"/>
              </w:rPr>
              <w:br/>
            </w:r>
            <w:r w:rsidRPr="00D642BC">
              <w:rPr>
                <w:rFonts w:eastAsiaTheme="minorEastAsia"/>
                <w:iCs/>
                <w:lang w:eastAsia="zh-CN"/>
              </w:rPr>
              <w:t>A</w:t>
            </w:r>
            <w:r>
              <w:rPr>
                <w:rFonts w:eastAsiaTheme="minorEastAsia"/>
                <w:iCs/>
                <w:lang w:eastAsia="zh-CN"/>
              </w:rPr>
              <w:t>pmušalas t</w:t>
            </w:r>
            <w:r w:rsidRPr="00D642BC">
              <w:rPr>
                <w:rFonts w:eastAsiaTheme="minorEastAsia"/>
                <w:lang w:eastAsia="zh-CN"/>
              </w:rPr>
              <w:t>inkamas dezinfekcijai</w:t>
            </w:r>
            <w:r>
              <w:rPr>
                <w:rFonts w:eastAsiaTheme="minorEastAsia"/>
                <w:lang w:eastAsia="zh-CN"/>
              </w:rPr>
              <w:t>:</w:t>
            </w:r>
            <w:r w:rsidRPr="00D642BC">
              <w:rPr>
                <w:rFonts w:eastAsiaTheme="minorEastAsia"/>
                <w:lang w:eastAsia="zh-CN"/>
              </w:rPr>
              <w:t xml:space="preserve"> </w:t>
            </w:r>
            <w:r w:rsidRPr="00D642BC">
              <w:rPr>
                <w:rFonts w:eastAsiaTheme="minorEastAsia"/>
                <w:i/>
                <w:color w:val="FF0000"/>
                <w:lang w:eastAsia="zh-CN"/>
              </w:rPr>
              <w:t>(įrašyti Atitinka/Neatitinka)</w:t>
            </w:r>
            <w:r w:rsidRPr="00310CF1">
              <w:rPr>
                <w:rStyle w:val="markedcontent"/>
                <w:i/>
                <w:color w:val="EE0000"/>
              </w:rPr>
              <w:t>.</w:t>
            </w:r>
          </w:p>
          <w:p w14:paraId="1CBD81FE" w14:textId="77777777" w:rsidR="00AF4D1A" w:rsidRPr="00310CF1" w:rsidRDefault="00AF4D1A" w:rsidP="00AF4D1A">
            <w:pPr>
              <w:pStyle w:val="prastasiniatinklio"/>
              <w:spacing w:before="0" w:beforeAutospacing="0" w:after="120"/>
              <w:jc w:val="both"/>
              <w:rPr>
                <w:rFonts w:eastAsiaTheme="minorEastAsia"/>
                <w:i/>
                <w:color w:val="FF0000"/>
                <w:lang w:val="pt-BR" w:eastAsia="zh-CN"/>
              </w:rPr>
            </w:pPr>
            <w:r w:rsidRPr="00D642BC">
              <w:rPr>
                <w:rFonts w:eastAsiaTheme="minorEastAsia"/>
                <w:iCs/>
                <w:lang w:eastAsia="zh-CN"/>
              </w:rPr>
              <w:t>Trynimo ciklų skaičius</w:t>
            </w:r>
            <w:r>
              <w:rPr>
                <w:rFonts w:eastAsiaTheme="minorEastAsia"/>
                <w:iCs/>
                <w:lang w:eastAsia="zh-CN"/>
              </w:rPr>
              <w:t xml:space="preserve"> pagal </w:t>
            </w:r>
            <w:r w:rsidRPr="00D642BC">
              <w:rPr>
                <w:iCs/>
                <w:lang w:eastAsia="en-GB"/>
              </w:rPr>
              <w:t xml:space="preserve">Martindale </w:t>
            </w:r>
            <w:r>
              <w:rPr>
                <w:rFonts w:eastAsiaTheme="minorEastAsia"/>
                <w:iCs/>
                <w:lang w:eastAsia="zh-CN"/>
              </w:rPr>
              <w:t>skalę:</w:t>
            </w:r>
            <w:r>
              <w:rPr>
                <w:rFonts w:eastAsiaTheme="minorEastAsia"/>
                <w:i/>
                <w:color w:val="FF0000"/>
                <w:lang w:eastAsia="zh-CN"/>
              </w:rPr>
              <w:t xml:space="preserve"> </w:t>
            </w:r>
            <w:r w:rsidRPr="00D642BC">
              <w:rPr>
                <w:rFonts w:eastAsiaTheme="minorEastAsia"/>
                <w:i/>
                <w:color w:val="FF0000"/>
                <w:lang w:eastAsia="zh-CN"/>
              </w:rPr>
              <w:t>(įrašyti)</w:t>
            </w:r>
            <w:r>
              <w:rPr>
                <w:rFonts w:eastAsiaTheme="minorEastAsia"/>
                <w:i/>
                <w:color w:val="FF0000"/>
                <w:lang w:eastAsia="zh-CN"/>
              </w:rPr>
              <w:t>.</w:t>
            </w:r>
          </w:p>
        </w:tc>
      </w:tr>
      <w:tr w:rsidR="00AF4D1A" w:rsidRPr="00CB7D4F" w14:paraId="6AC0A3C6" w14:textId="77777777" w:rsidTr="00AF4D1A">
        <w:trPr>
          <w:trHeight w:val="557"/>
        </w:trPr>
        <w:tc>
          <w:tcPr>
            <w:tcW w:w="993" w:type="dxa"/>
            <w:vMerge w:val="restart"/>
          </w:tcPr>
          <w:p w14:paraId="3D519A66" w14:textId="77777777" w:rsidR="00AF4D1A" w:rsidRDefault="00AF4D1A" w:rsidP="00AF4D1A">
            <w:pPr>
              <w:pStyle w:val="prastasiniatinklio"/>
              <w:jc w:val="both"/>
              <w:rPr>
                <w:b/>
                <w:sz w:val="20"/>
                <w:szCs w:val="20"/>
              </w:rPr>
            </w:pPr>
            <w:r>
              <w:rPr>
                <w:b/>
                <w:sz w:val="20"/>
                <w:szCs w:val="20"/>
              </w:rPr>
              <w:t>65.</w:t>
            </w:r>
          </w:p>
        </w:tc>
        <w:tc>
          <w:tcPr>
            <w:tcW w:w="7371" w:type="dxa"/>
          </w:tcPr>
          <w:p w14:paraId="7E9D0023" w14:textId="26B9AE1D" w:rsidR="00AF4D1A" w:rsidRPr="00BC2022" w:rsidRDefault="00AF4D1A" w:rsidP="00AF4D1A">
            <w:pPr>
              <w:spacing w:after="120"/>
              <w:jc w:val="both"/>
              <w:rPr>
                <w:rFonts w:ascii="Times New Roman" w:eastAsia="Calibri" w:hAnsi="Times New Roman" w:cs="Times New Roman"/>
                <w:color w:val="000000"/>
                <w:sz w:val="24"/>
                <w:szCs w:val="24"/>
                <w:lang w:val="lt-LT"/>
              </w:rPr>
            </w:pPr>
            <w:r w:rsidRPr="002B0AF9">
              <w:rPr>
                <w:rFonts w:ascii="Times New Roman" w:eastAsia="Times New Roman" w:hAnsi="Times New Roman" w:cs="Times New Roman"/>
                <w:iCs/>
                <w:sz w:val="24"/>
                <w:szCs w:val="24"/>
                <w:lang w:val="lt-LT" w:eastAsia="en-GB"/>
              </w:rPr>
              <w:t xml:space="preserve">Minkštasuolio kojos – metalinės </w:t>
            </w:r>
            <w:r>
              <w:rPr>
                <w:rFonts w:ascii="Times New Roman" w:eastAsia="Times New Roman" w:hAnsi="Times New Roman" w:cs="Times New Roman"/>
                <w:iCs/>
                <w:sz w:val="24"/>
                <w:szCs w:val="24"/>
                <w:lang w:val="lt-LT" w:eastAsia="en-GB"/>
              </w:rPr>
              <w:t xml:space="preserve">plieno </w:t>
            </w:r>
            <w:r w:rsidRPr="002B0AF9">
              <w:rPr>
                <w:rFonts w:ascii="Times New Roman" w:eastAsia="Times New Roman" w:hAnsi="Times New Roman" w:cs="Times New Roman"/>
                <w:iCs/>
                <w:sz w:val="24"/>
                <w:szCs w:val="24"/>
                <w:lang w:val="lt-LT" w:eastAsia="en-GB"/>
              </w:rPr>
              <w:t>arba lygiavertės konstruk</w:t>
            </w:r>
            <w:r>
              <w:rPr>
                <w:rFonts w:ascii="Times New Roman" w:eastAsia="Times New Roman" w:hAnsi="Times New Roman" w:cs="Times New Roman"/>
                <w:iCs/>
                <w:sz w:val="24"/>
                <w:szCs w:val="24"/>
                <w:lang w:val="lt-LT" w:eastAsia="en-GB"/>
              </w:rPr>
              <w:t xml:space="preserve">cijos, užtikrinančios stabilumą, </w:t>
            </w:r>
            <w:r w:rsidRPr="00A55A22">
              <w:rPr>
                <w:rFonts w:ascii="Times New Roman" w:eastAsia="Times New Roman" w:hAnsi="Times New Roman" w:cs="Times New Roman"/>
                <w:iCs/>
                <w:sz w:val="24"/>
                <w:szCs w:val="24"/>
                <w:lang w:val="lt-LT" w:eastAsia="en-GB"/>
              </w:rPr>
              <w:t>padengtos veltini</w:t>
            </w:r>
            <w:r>
              <w:rPr>
                <w:rFonts w:ascii="Times New Roman" w:eastAsia="Times New Roman" w:hAnsi="Times New Roman" w:cs="Times New Roman"/>
                <w:iCs/>
                <w:sz w:val="24"/>
                <w:szCs w:val="24"/>
                <w:lang w:val="lt-LT" w:eastAsia="en-GB"/>
              </w:rPr>
              <w:t>o</w:t>
            </w:r>
            <w:r w:rsidRPr="00A55A22">
              <w:rPr>
                <w:rFonts w:ascii="Times New Roman" w:eastAsia="Times New Roman" w:hAnsi="Times New Roman" w:cs="Times New Roman"/>
                <w:iCs/>
                <w:sz w:val="24"/>
                <w:szCs w:val="24"/>
                <w:lang w:val="lt-LT" w:eastAsia="en-GB"/>
              </w:rPr>
              <w:t xml:space="preserve"> </w:t>
            </w:r>
            <w:r>
              <w:rPr>
                <w:rFonts w:ascii="Times New Roman" w:eastAsia="Times New Roman" w:hAnsi="Times New Roman" w:cs="Times New Roman"/>
                <w:iCs/>
                <w:sz w:val="24"/>
                <w:szCs w:val="24"/>
                <w:lang w:val="lt-LT" w:eastAsia="en-GB"/>
              </w:rPr>
              <w:t>padeliais</w:t>
            </w:r>
            <w:r w:rsidRPr="00A55A22">
              <w:rPr>
                <w:rFonts w:ascii="Times New Roman" w:eastAsia="Times New Roman" w:hAnsi="Times New Roman" w:cs="Times New Roman"/>
                <w:iCs/>
                <w:sz w:val="24"/>
                <w:szCs w:val="24"/>
                <w:lang w:val="lt-LT" w:eastAsia="en-GB"/>
              </w:rPr>
              <w:t>, apsaugančia</w:t>
            </w:r>
            <w:r>
              <w:rPr>
                <w:rFonts w:ascii="Times New Roman" w:eastAsia="Times New Roman" w:hAnsi="Times New Roman" w:cs="Times New Roman"/>
                <w:iCs/>
                <w:sz w:val="24"/>
                <w:szCs w:val="24"/>
                <w:lang w:val="lt-LT" w:eastAsia="en-GB"/>
              </w:rPr>
              <w:t>is</w:t>
            </w:r>
            <w:r w:rsidRPr="00A55A22">
              <w:rPr>
                <w:rFonts w:ascii="Times New Roman" w:eastAsia="Times New Roman" w:hAnsi="Times New Roman" w:cs="Times New Roman"/>
                <w:iCs/>
                <w:sz w:val="24"/>
                <w:szCs w:val="24"/>
                <w:lang w:val="lt-LT" w:eastAsia="en-GB"/>
              </w:rPr>
              <w:t xml:space="preserve"> grindų dangą nuo braižymo.</w:t>
            </w:r>
          </w:p>
        </w:tc>
        <w:tc>
          <w:tcPr>
            <w:tcW w:w="5812" w:type="dxa"/>
          </w:tcPr>
          <w:p w14:paraId="681B2AAF" w14:textId="77777777" w:rsidR="00AF4D1A" w:rsidRDefault="00AF4D1A" w:rsidP="00AF4D1A">
            <w:pPr>
              <w:pStyle w:val="prastasiniatinklio"/>
              <w:spacing w:before="0" w:beforeAutospacing="0" w:after="120"/>
              <w:jc w:val="both"/>
              <w:rPr>
                <w:rStyle w:val="markedcontent"/>
                <w:i/>
                <w:color w:val="EE0000"/>
              </w:rPr>
            </w:pPr>
            <w:r w:rsidRPr="00310CF1">
              <w:rPr>
                <w:rFonts w:eastAsiaTheme="minorEastAsia"/>
                <w:i/>
                <w:color w:val="FF0000"/>
                <w:lang w:val="pt-BR" w:eastAsia="zh-CN"/>
              </w:rPr>
              <w:t>(įrašyti Atitinka/Neatitinka)</w:t>
            </w:r>
            <w:r w:rsidRPr="00310CF1">
              <w:rPr>
                <w:rStyle w:val="markedcontent"/>
                <w:i/>
                <w:color w:val="EE0000"/>
              </w:rPr>
              <w:t>.</w:t>
            </w:r>
          </w:p>
          <w:p w14:paraId="75417208" w14:textId="77777777" w:rsidR="00AF4D1A" w:rsidRPr="00310CF1" w:rsidRDefault="00AF4D1A" w:rsidP="00AF4D1A">
            <w:pPr>
              <w:pStyle w:val="prastasiniatinklio"/>
              <w:spacing w:before="0" w:beforeAutospacing="0" w:after="120"/>
              <w:jc w:val="both"/>
              <w:rPr>
                <w:rFonts w:eastAsiaTheme="minorEastAsia"/>
                <w:i/>
                <w:color w:val="FF0000"/>
                <w:lang w:val="pt-BR" w:eastAsia="zh-CN"/>
              </w:rPr>
            </w:pPr>
          </w:p>
        </w:tc>
      </w:tr>
      <w:tr w:rsidR="00AF4D1A" w:rsidRPr="00CB7D4F" w14:paraId="663B7636" w14:textId="77777777" w:rsidTr="00AF4D1A">
        <w:trPr>
          <w:trHeight w:val="538"/>
        </w:trPr>
        <w:tc>
          <w:tcPr>
            <w:tcW w:w="993" w:type="dxa"/>
            <w:vMerge/>
          </w:tcPr>
          <w:p w14:paraId="7B57E155" w14:textId="77777777" w:rsidR="00AF4D1A" w:rsidRDefault="00AF4D1A" w:rsidP="00AF4D1A">
            <w:pPr>
              <w:pStyle w:val="prastasiniatinklio"/>
              <w:jc w:val="both"/>
              <w:rPr>
                <w:b/>
                <w:sz w:val="20"/>
                <w:szCs w:val="20"/>
              </w:rPr>
            </w:pPr>
          </w:p>
        </w:tc>
        <w:tc>
          <w:tcPr>
            <w:tcW w:w="7371" w:type="dxa"/>
          </w:tcPr>
          <w:p w14:paraId="756C6420" w14:textId="77777777" w:rsidR="00AF4D1A" w:rsidRPr="00BC2022" w:rsidRDefault="00AF4D1A" w:rsidP="00AF4D1A">
            <w:pPr>
              <w:spacing w:after="120"/>
              <w:jc w:val="both"/>
              <w:rPr>
                <w:rFonts w:ascii="Times New Roman" w:eastAsia="Calibri" w:hAnsi="Times New Roman" w:cs="Times New Roman"/>
                <w:color w:val="000000"/>
                <w:sz w:val="24"/>
                <w:szCs w:val="24"/>
                <w:lang w:val="lt-LT"/>
              </w:rPr>
            </w:pPr>
            <w:r w:rsidRPr="00E2033C">
              <w:rPr>
                <w:rFonts w:ascii="Times New Roman" w:eastAsia="Times New Roman" w:hAnsi="Times New Roman" w:cs="Times New Roman"/>
                <w:iCs/>
                <w:sz w:val="24"/>
                <w:szCs w:val="24"/>
                <w:lang w:val="lt-LT" w:eastAsia="en-GB"/>
              </w:rPr>
              <w:t xml:space="preserve">Minkštasuolio kojų aukštis </w:t>
            </w:r>
            <w:r w:rsidRPr="00597727">
              <w:rPr>
                <w:rFonts w:ascii="Times New Roman" w:hAnsi="Times New Roman" w:cs="Times New Roman"/>
                <w:sz w:val="24"/>
                <w:szCs w:val="24"/>
                <w:lang w:val="lt-LT" w:eastAsia="en-GB"/>
              </w:rPr>
              <w:t xml:space="preserve">30 cm </w:t>
            </w:r>
            <w:r w:rsidRPr="00597727">
              <w:rPr>
                <w:rFonts w:ascii="Times New Roman" w:hAnsi="Times New Roman" w:cs="Times New Roman"/>
                <w:sz w:val="24"/>
                <w:szCs w:val="24"/>
                <w:lang w:val="lt-LT"/>
              </w:rPr>
              <w:t>(±2 cm).</w:t>
            </w:r>
          </w:p>
        </w:tc>
        <w:tc>
          <w:tcPr>
            <w:tcW w:w="5812" w:type="dxa"/>
          </w:tcPr>
          <w:p w14:paraId="5A4A0F58" w14:textId="77777777" w:rsidR="00AF4D1A" w:rsidRPr="00310CF1" w:rsidRDefault="00AF4D1A" w:rsidP="00AF4D1A">
            <w:pPr>
              <w:pStyle w:val="prastasiniatinklio"/>
              <w:spacing w:before="0" w:beforeAutospacing="0" w:after="120"/>
              <w:jc w:val="both"/>
              <w:rPr>
                <w:rFonts w:eastAsiaTheme="minorEastAsia"/>
                <w:i/>
                <w:color w:val="FF0000"/>
                <w:lang w:val="pt-BR" w:eastAsia="zh-CN"/>
              </w:rPr>
            </w:pPr>
            <w:r>
              <w:t xml:space="preserve">Kojų aukštis: </w:t>
            </w:r>
            <w:r w:rsidRPr="00247CA7">
              <w:rPr>
                <w:rFonts w:eastAsiaTheme="minorEastAsia"/>
                <w:i/>
                <w:color w:val="EE0000"/>
                <w:lang w:eastAsia="zh-CN"/>
              </w:rPr>
              <w:t>(įrašyti)</w:t>
            </w:r>
            <w:r w:rsidRPr="00247CA7">
              <w:rPr>
                <w:rFonts w:eastAsiaTheme="minorEastAsia"/>
                <w:iCs/>
                <w:lang w:eastAsia="zh-CN"/>
              </w:rPr>
              <w:t xml:space="preserve"> </w:t>
            </w:r>
            <w:r>
              <w:t xml:space="preserve"> ___ cm</w:t>
            </w:r>
          </w:p>
        </w:tc>
      </w:tr>
      <w:tr w:rsidR="00AF4D1A" w:rsidRPr="00CB7D4F" w14:paraId="28327439" w14:textId="77777777" w:rsidTr="00AF4D1A">
        <w:trPr>
          <w:trHeight w:val="557"/>
        </w:trPr>
        <w:tc>
          <w:tcPr>
            <w:tcW w:w="993" w:type="dxa"/>
          </w:tcPr>
          <w:p w14:paraId="1232EE41" w14:textId="77777777" w:rsidR="00AF4D1A" w:rsidRDefault="00AF4D1A" w:rsidP="00AF4D1A">
            <w:pPr>
              <w:pStyle w:val="prastasiniatinklio"/>
              <w:jc w:val="both"/>
              <w:rPr>
                <w:b/>
                <w:sz w:val="20"/>
                <w:szCs w:val="20"/>
              </w:rPr>
            </w:pPr>
            <w:r>
              <w:rPr>
                <w:b/>
                <w:sz w:val="20"/>
                <w:szCs w:val="20"/>
              </w:rPr>
              <w:t>66.</w:t>
            </w:r>
          </w:p>
        </w:tc>
        <w:tc>
          <w:tcPr>
            <w:tcW w:w="7371" w:type="dxa"/>
          </w:tcPr>
          <w:p w14:paraId="46EAF806" w14:textId="77777777" w:rsidR="00AF4D1A" w:rsidRPr="00BC2022" w:rsidRDefault="00AF4D1A" w:rsidP="00AF4D1A">
            <w:pPr>
              <w:spacing w:after="120"/>
              <w:jc w:val="both"/>
              <w:rPr>
                <w:rFonts w:ascii="Times New Roman" w:eastAsia="Calibri" w:hAnsi="Times New Roman" w:cs="Times New Roman"/>
                <w:color w:val="000000"/>
                <w:sz w:val="24"/>
                <w:szCs w:val="24"/>
                <w:lang w:val="lt-LT"/>
              </w:rPr>
            </w:pPr>
            <w:r w:rsidRPr="00A55A22">
              <w:rPr>
                <w:rFonts w:ascii="Times New Roman" w:eastAsia="Times New Roman" w:hAnsi="Times New Roman" w:cs="Times New Roman"/>
                <w:iCs/>
                <w:sz w:val="24"/>
                <w:szCs w:val="24"/>
                <w:lang w:val="lt-LT" w:eastAsia="en-GB"/>
              </w:rPr>
              <w:t xml:space="preserve">Turi būti galimybė derinti </w:t>
            </w:r>
            <w:r>
              <w:rPr>
                <w:rFonts w:ascii="Times New Roman" w:eastAsia="Times New Roman" w:hAnsi="Times New Roman" w:cs="Times New Roman"/>
                <w:iCs/>
                <w:sz w:val="24"/>
                <w:szCs w:val="24"/>
                <w:lang w:val="lt-LT" w:eastAsia="en-GB"/>
              </w:rPr>
              <w:t>minkštasuolio</w:t>
            </w:r>
            <w:r w:rsidRPr="00A55A22">
              <w:rPr>
                <w:rFonts w:ascii="Times New Roman" w:eastAsia="Times New Roman" w:hAnsi="Times New Roman" w:cs="Times New Roman"/>
                <w:iCs/>
                <w:sz w:val="24"/>
                <w:szCs w:val="24"/>
                <w:lang w:val="lt-LT" w:eastAsia="en-GB"/>
              </w:rPr>
              <w:t xml:space="preserve"> audinio spalvas su užsakovu; tiekėjas turi pasiūlyti ne mažiau kaip 6 spalvų variantus.</w:t>
            </w:r>
          </w:p>
        </w:tc>
        <w:tc>
          <w:tcPr>
            <w:tcW w:w="5812" w:type="dxa"/>
          </w:tcPr>
          <w:p w14:paraId="3F39D1CD" w14:textId="77777777" w:rsidR="00AF4D1A" w:rsidRPr="00310CF1" w:rsidRDefault="00AF4D1A" w:rsidP="00AF4D1A">
            <w:pPr>
              <w:pStyle w:val="prastasiniatinklio"/>
              <w:spacing w:before="0" w:beforeAutospacing="0" w:after="120"/>
              <w:jc w:val="both"/>
              <w:rPr>
                <w:rFonts w:eastAsiaTheme="minorEastAsia"/>
                <w:i/>
                <w:color w:val="FF0000"/>
                <w:lang w:val="pt-BR" w:eastAsia="zh-CN"/>
              </w:rPr>
            </w:pPr>
            <w:r w:rsidRPr="00310CF1">
              <w:rPr>
                <w:rFonts w:eastAsiaTheme="minorEastAsia"/>
                <w:i/>
                <w:color w:val="FF0000"/>
                <w:lang w:val="pt-BR" w:eastAsia="zh-CN"/>
              </w:rPr>
              <w:t>(įrašyti Atitinka/Neatitinka)</w:t>
            </w:r>
            <w:r w:rsidRPr="00310CF1">
              <w:rPr>
                <w:rStyle w:val="markedcontent"/>
                <w:i/>
                <w:color w:val="EE0000"/>
              </w:rPr>
              <w:t>.</w:t>
            </w:r>
          </w:p>
        </w:tc>
      </w:tr>
    </w:tbl>
    <w:p w14:paraId="32A184E0" w14:textId="77777777" w:rsidR="00C21331" w:rsidRPr="00363E2E" w:rsidRDefault="00C21331" w:rsidP="00793B2E">
      <w:pPr>
        <w:shd w:val="clear" w:color="auto" w:fill="FFFFFF" w:themeFill="background1"/>
        <w:suppressAutoHyphens/>
        <w:autoSpaceDN w:val="0"/>
        <w:spacing w:after="0" w:line="240" w:lineRule="auto"/>
        <w:textAlignment w:val="baseline"/>
        <w:rPr>
          <w:rFonts w:ascii="Times New Roman" w:hAnsi="Times New Roman" w:cs="Times New Roman"/>
          <w:sz w:val="24"/>
          <w:szCs w:val="24"/>
          <w:lang w:val="lt-LT"/>
        </w:rPr>
      </w:pPr>
    </w:p>
    <w:p w14:paraId="79735ADD" w14:textId="77777777" w:rsidR="003F1BC5" w:rsidRPr="006C57CA" w:rsidRDefault="003F1BC5" w:rsidP="00EB536E">
      <w:pPr>
        <w:pStyle w:val="Sraopastraipa"/>
        <w:numPr>
          <w:ilvl w:val="0"/>
          <w:numId w:val="1"/>
        </w:numPr>
        <w:tabs>
          <w:tab w:val="left" w:pos="1560"/>
        </w:tabs>
        <w:spacing w:after="0" w:line="240" w:lineRule="auto"/>
        <w:ind w:left="0" w:firstLine="1134"/>
        <w:jc w:val="both"/>
        <w:rPr>
          <w:rStyle w:val="markedcontent"/>
          <w:rFonts w:ascii="Times New Roman" w:hAnsi="Times New Roman" w:cs="Times New Roman"/>
          <w:sz w:val="24"/>
          <w:szCs w:val="24"/>
          <w:lang w:val="pt-BR"/>
        </w:rPr>
      </w:pPr>
      <w:r w:rsidRPr="00C0078E">
        <w:rPr>
          <w:rStyle w:val="markedcontent"/>
          <w:rFonts w:ascii="Times New Roman" w:hAnsi="Times New Roman" w:cs="Times New Roman"/>
          <w:sz w:val="24"/>
          <w:szCs w:val="24"/>
          <w:lang w:val="pt-BR"/>
        </w:rPr>
        <w:t xml:space="preserve">Prekių pristatymo adresas: </w:t>
      </w:r>
      <w:r w:rsidR="00C07E47" w:rsidRPr="00C0078E">
        <w:rPr>
          <w:rStyle w:val="markedcontent"/>
          <w:rFonts w:ascii="Times New Roman" w:hAnsi="Times New Roman"/>
          <w:sz w:val="24"/>
          <w:szCs w:val="24"/>
          <w:lang w:val="pt-BR"/>
        </w:rPr>
        <w:t>Seinų g. 10 Merkinė, Varėnos r.</w:t>
      </w:r>
    </w:p>
    <w:p w14:paraId="26CB867D" w14:textId="6CDD4CD4" w:rsidR="006C57CA" w:rsidRPr="00C0078E" w:rsidRDefault="006C57CA" w:rsidP="00EB536E">
      <w:pPr>
        <w:pStyle w:val="Sraopastraipa"/>
        <w:numPr>
          <w:ilvl w:val="0"/>
          <w:numId w:val="1"/>
        </w:numPr>
        <w:tabs>
          <w:tab w:val="left" w:pos="1560"/>
        </w:tabs>
        <w:spacing w:after="0" w:line="240" w:lineRule="auto"/>
        <w:ind w:left="0" w:firstLine="1134"/>
        <w:jc w:val="both"/>
        <w:rPr>
          <w:rFonts w:ascii="Times New Roman" w:hAnsi="Times New Roman" w:cs="Times New Roman"/>
          <w:sz w:val="24"/>
          <w:szCs w:val="24"/>
          <w:lang w:val="pt-BR"/>
        </w:rPr>
      </w:pPr>
      <w:r w:rsidRPr="006C57CA">
        <w:rPr>
          <w:rFonts w:ascii="Times New Roman" w:hAnsi="Times New Roman" w:cs="Times New Roman"/>
          <w:sz w:val="24"/>
          <w:szCs w:val="24"/>
          <w:lang w:val="pt-BR"/>
        </w:rPr>
        <w:t>Perkamų Prekių spalvos turi būti suderintos su Užsakovu ne vėliau kaip per dvi savaites nuo sutarties pasirašymo.</w:t>
      </w:r>
    </w:p>
    <w:p w14:paraId="5971DA27" w14:textId="77777777" w:rsidR="003F1BC5" w:rsidRPr="00C0078E" w:rsidRDefault="003F1BC5" w:rsidP="00EB536E">
      <w:pPr>
        <w:pStyle w:val="Sraopastraipa"/>
        <w:numPr>
          <w:ilvl w:val="0"/>
          <w:numId w:val="1"/>
        </w:numPr>
        <w:tabs>
          <w:tab w:val="left" w:pos="1134"/>
          <w:tab w:val="left" w:pos="1560"/>
        </w:tabs>
        <w:spacing w:after="0" w:line="240" w:lineRule="auto"/>
        <w:ind w:left="0" w:firstLine="1134"/>
        <w:jc w:val="both"/>
        <w:rPr>
          <w:rFonts w:ascii="Times New Roman" w:hAnsi="Times New Roman" w:cs="Times New Roman"/>
          <w:sz w:val="24"/>
          <w:szCs w:val="24"/>
          <w:lang w:val="lt-LT" w:eastAsia="lt-LT"/>
        </w:rPr>
      </w:pPr>
      <w:r w:rsidRPr="00C0078E">
        <w:rPr>
          <w:rFonts w:ascii="Times New Roman" w:hAnsi="Times New Roman" w:cs="Times New Roman"/>
          <w:bCs/>
          <w:sz w:val="24"/>
          <w:szCs w:val="24"/>
          <w:lang w:val="lt-LT"/>
        </w:rPr>
        <w:t>Į pasiūlymo kainą įskaičiuoti visi mokesčiai, bei prekių pristatymas į Užsakovo nurodytą adresą.</w:t>
      </w:r>
    </w:p>
    <w:p w14:paraId="7FCAEC65" w14:textId="77777777" w:rsidR="003F1BC5" w:rsidRPr="00C0078E" w:rsidRDefault="003F1BC5" w:rsidP="00EB536E">
      <w:pPr>
        <w:pStyle w:val="Sraopastraipa"/>
        <w:numPr>
          <w:ilvl w:val="0"/>
          <w:numId w:val="1"/>
        </w:numPr>
        <w:tabs>
          <w:tab w:val="left" w:pos="1134"/>
          <w:tab w:val="left" w:pos="1560"/>
        </w:tabs>
        <w:spacing w:after="0" w:line="240" w:lineRule="auto"/>
        <w:ind w:left="0" w:firstLine="1134"/>
        <w:jc w:val="both"/>
        <w:rPr>
          <w:rFonts w:ascii="Times New Roman" w:hAnsi="Times New Roman" w:cs="Times New Roman"/>
          <w:sz w:val="24"/>
          <w:szCs w:val="24"/>
          <w:lang w:val="lt-LT" w:eastAsia="lt-LT"/>
        </w:rPr>
      </w:pPr>
      <w:r w:rsidRPr="00C0078E">
        <w:rPr>
          <w:rFonts w:ascii="Times New Roman" w:hAnsi="Times New Roman" w:cs="Times New Roman"/>
          <w:sz w:val="24"/>
          <w:szCs w:val="24"/>
          <w:lang w:val="lt-LT" w:eastAsia="lt-LT"/>
        </w:rPr>
        <w:t>Prekės turi turėti eksploatacijos, aptarnavimo ir techninės priežiūros instrukcijas, kurios turi būti pateiktos kartu su Prekėmis.</w:t>
      </w:r>
    </w:p>
    <w:p w14:paraId="26DBE3EA" w14:textId="77777777" w:rsidR="003F1BC5" w:rsidRPr="00C0078E" w:rsidRDefault="003F1BC5" w:rsidP="00EB536E">
      <w:pPr>
        <w:pStyle w:val="Sraopastraipa"/>
        <w:numPr>
          <w:ilvl w:val="0"/>
          <w:numId w:val="1"/>
        </w:numPr>
        <w:tabs>
          <w:tab w:val="left" w:pos="1134"/>
          <w:tab w:val="left" w:pos="1560"/>
        </w:tabs>
        <w:spacing w:after="0" w:line="240" w:lineRule="auto"/>
        <w:ind w:left="0" w:firstLine="1134"/>
        <w:jc w:val="both"/>
        <w:rPr>
          <w:rFonts w:ascii="Times New Roman" w:hAnsi="Times New Roman" w:cs="Times New Roman"/>
          <w:sz w:val="24"/>
          <w:szCs w:val="24"/>
          <w:lang w:val="lt-LT" w:eastAsia="lt-LT"/>
        </w:rPr>
      </w:pPr>
      <w:r w:rsidRPr="00C0078E">
        <w:rPr>
          <w:rFonts w:ascii="Times New Roman" w:hAnsi="Times New Roman" w:cs="Times New Roman"/>
          <w:sz w:val="24"/>
          <w:szCs w:val="24"/>
          <w:lang w:val="lt-LT"/>
        </w:rPr>
        <w:t>Prekių perdavimas įforminamas Prekių perdavimo-priėmimo aktu, kurį pasirašo įgalioti Užsakovo ir Tiekėjo atstovai Prekių perdavimo metu.</w:t>
      </w:r>
    </w:p>
    <w:p w14:paraId="63E15389" w14:textId="3A60A2F9" w:rsidR="00A42EB8" w:rsidRPr="00A42EB8" w:rsidRDefault="003F1BC5" w:rsidP="00A42EB8">
      <w:pPr>
        <w:pStyle w:val="Sraopastraipa"/>
        <w:numPr>
          <w:ilvl w:val="0"/>
          <w:numId w:val="1"/>
        </w:numPr>
        <w:tabs>
          <w:tab w:val="left" w:pos="1134"/>
          <w:tab w:val="left" w:pos="1560"/>
        </w:tabs>
        <w:spacing w:after="0" w:line="240" w:lineRule="auto"/>
        <w:ind w:left="0" w:firstLine="1134"/>
        <w:jc w:val="both"/>
        <w:rPr>
          <w:rFonts w:ascii="Times New Roman" w:hAnsi="Times New Roman" w:cs="Times New Roman"/>
          <w:sz w:val="24"/>
          <w:szCs w:val="24"/>
          <w:lang w:val="lt-LT" w:eastAsia="lt-LT"/>
        </w:rPr>
      </w:pPr>
      <w:r w:rsidRPr="00C0078E">
        <w:rPr>
          <w:rFonts w:ascii="Times New Roman" w:hAnsi="Times New Roman" w:cs="Times New Roman"/>
          <w:color w:val="000000"/>
          <w:sz w:val="24"/>
          <w:szCs w:val="24"/>
          <w:lang w:val="lt-LT" w:eastAsia="lt-LT"/>
        </w:rPr>
        <w:t>Aplinkos apsaugos kriterijai: tiekėjas teikdamas pasiūlymą įsipareigoja laikytis visų kriterijų</w:t>
      </w:r>
      <w:r>
        <w:rPr>
          <w:rFonts w:ascii="Times New Roman" w:hAnsi="Times New Roman" w:cs="Times New Roman"/>
          <w:color w:val="000000"/>
          <w:sz w:val="24"/>
          <w:szCs w:val="24"/>
          <w:lang w:val="lt-LT" w:eastAsia="lt-LT"/>
        </w:rPr>
        <w:t>:</w:t>
      </w:r>
    </w:p>
    <w:p w14:paraId="4E541617" w14:textId="77777777" w:rsidR="003F1BC5" w:rsidRPr="00C0078E" w:rsidRDefault="003F1BC5" w:rsidP="00EB536E">
      <w:pPr>
        <w:pStyle w:val="Sraopastraipa"/>
        <w:numPr>
          <w:ilvl w:val="1"/>
          <w:numId w:val="2"/>
        </w:numPr>
        <w:tabs>
          <w:tab w:val="left" w:pos="1560"/>
        </w:tabs>
        <w:spacing w:after="0" w:line="240" w:lineRule="auto"/>
        <w:ind w:left="0" w:firstLine="1134"/>
        <w:jc w:val="both"/>
        <w:rPr>
          <w:rFonts w:ascii="Times New Roman" w:hAnsi="Times New Roman" w:cs="Times New Roman"/>
          <w:color w:val="000000"/>
          <w:sz w:val="24"/>
          <w:szCs w:val="24"/>
          <w:lang w:val="lt-LT" w:eastAsia="lt-LT"/>
        </w:rPr>
      </w:pPr>
      <w:r w:rsidRPr="00C0078E">
        <w:rPr>
          <w:rFonts w:ascii="Times New Roman" w:hAnsi="Times New Roman" w:cs="Times New Roman"/>
          <w:color w:val="000000"/>
          <w:sz w:val="24"/>
          <w:szCs w:val="24"/>
          <w:lang w:val="lt-LT" w:eastAsia="lt-LT"/>
        </w:rPr>
        <w:t>ne mažiau kaip 80 proc. balduose naudojamos medienos, medienos medžiagų ir gaminių turi būti iš miškų, sertifikuotų naudojant FSC ar PEFC miškų sertifikavimo sistemas arba lygiavertes sertifikavimo sistemas; įrodantys dokumentai:</w:t>
      </w:r>
    </w:p>
    <w:p w14:paraId="0AE04F71" w14:textId="77777777" w:rsidR="003F1BC5" w:rsidRPr="00C0078E" w:rsidRDefault="003F1BC5" w:rsidP="00EB536E">
      <w:pPr>
        <w:numPr>
          <w:ilvl w:val="1"/>
          <w:numId w:val="3"/>
        </w:numPr>
        <w:tabs>
          <w:tab w:val="left" w:pos="1560"/>
        </w:tabs>
        <w:spacing w:after="0" w:line="240" w:lineRule="auto"/>
        <w:ind w:left="0" w:firstLine="1134"/>
        <w:contextualSpacing/>
        <w:jc w:val="both"/>
        <w:rPr>
          <w:rFonts w:ascii="Times New Roman" w:hAnsi="Times New Roman" w:cs="Times New Roman"/>
          <w:color w:val="000000"/>
          <w:sz w:val="24"/>
          <w:szCs w:val="24"/>
          <w:lang w:val="lt-LT" w:eastAsia="lt-LT"/>
        </w:rPr>
      </w:pPr>
      <w:r w:rsidRPr="00C0078E">
        <w:rPr>
          <w:rFonts w:ascii="Times New Roman" w:hAnsi="Times New Roman" w:cs="Times New Roman"/>
          <w:color w:val="000000"/>
          <w:sz w:val="24"/>
          <w:szCs w:val="24"/>
          <w:lang w:val="lt-LT" w:eastAsia="lt-LT"/>
        </w:rPr>
        <w:t>galiojantis FSC®100 arba PEFC, arba kitas darnaus miškų ūkio standarto sertifikatas, arba</w:t>
      </w:r>
    </w:p>
    <w:p w14:paraId="5A5468C8" w14:textId="77777777" w:rsidR="003F1BC5" w:rsidRPr="00C0078E" w:rsidRDefault="003F1BC5" w:rsidP="00EB536E">
      <w:pPr>
        <w:numPr>
          <w:ilvl w:val="1"/>
          <w:numId w:val="3"/>
        </w:numPr>
        <w:tabs>
          <w:tab w:val="left" w:pos="1560"/>
        </w:tabs>
        <w:spacing w:after="0" w:line="240" w:lineRule="auto"/>
        <w:ind w:left="0" w:firstLine="1134"/>
        <w:contextualSpacing/>
        <w:jc w:val="both"/>
        <w:rPr>
          <w:rFonts w:ascii="Times New Roman" w:hAnsi="Times New Roman" w:cs="Times New Roman"/>
          <w:color w:val="000000"/>
          <w:sz w:val="24"/>
          <w:szCs w:val="24"/>
          <w:lang w:val="lt-LT" w:eastAsia="lt-LT"/>
        </w:rPr>
      </w:pPr>
      <w:r w:rsidRPr="00C0078E">
        <w:rPr>
          <w:rFonts w:ascii="Times New Roman" w:hAnsi="Times New Roman" w:cs="Times New Roman"/>
          <w:color w:val="000000"/>
          <w:sz w:val="24"/>
          <w:szCs w:val="24"/>
          <w:lang w:val="lt-LT" w:eastAsia="lt-LT"/>
        </w:rPr>
        <w:t>pripažintos įstaigos arba paskelbtosios (notifikuotos) institucijos atlikto bandymo protokolas, tyrimų ataskaita ar pažyma, arba</w:t>
      </w:r>
    </w:p>
    <w:p w14:paraId="7344AC7A" w14:textId="7B55BEFB" w:rsidR="003F1BC5" w:rsidRPr="00C0078E" w:rsidRDefault="003F1BC5" w:rsidP="00EB536E">
      <w:pPr>
        <w:numPr>
          <w:ilvl w:val="1"/>
          <w:numId w:val="3"/>
        </w:numPr>
        <w:tabs>
          <w:tab w:val="left" w:pos="1560"/>
        </w:tabs>
        <w:spacing w:after="0" w:line="240" w:lineRule="auto"/>
        <w:ind w:left="0" w:firstLine="1134"/>
        <w:contextualSpacing/>
        <w:jc w:val="both"/>
        <w:rPr>
          <w:rFonts w:ascii="Times New Roman" w:hAnsi="Times New Roman" w:cs="Times New Roman"/>
          <w:color w:val="000000"/>
          <w:sz w:val="24"/>
          <w:szCs w:val="24"/>
          <w:lang w:val="lt-LT" w:eastAsia="lt-LT"/>
        </w:rPr>
      </w:pPr>
      <w:r w:rsidRPr="00C0078E">
        <w:rPr>
          <w:rFonts w:ascii="Times New Roman" w:hAnsi="Times New Roman" w:cs="Times New Roman"/>
          <w:color w:val="000000"/>
          <w:sz w:val="24"/>
          <w:szCs w:val="24"/>
          <w:lang w:val="lt-LT" w:eastAsia="lt-LT"/>
        </w:rPr>
        <w:t>kiti lygiaverčiai įrodymai.</w:t>
      </w:r>
    </w:p>
    <w:p w14:paraId="2C99ACC6" w14:textId="77777777" w:rsidR="003F1BC5" w:rsidRPr="005C0720" w:rsidRDefault="00C809CC" w:rsidP="00EB536E">
      <w:pPr>
        <w:pStyle w:val="Sraopastraipa"/>
        <w:numPr>
          <w:ilvl w:val="1"/>
          <w:numId w:val="2"/>
        </w:numPr>
        <w:tabs>
          <w:tab w:val="left" w:pos="1560"/>
        </w:tabs>
        <w:spacing w:after="0" w:line="240" w:lineRule="auto"/>
        <w:ind w:left="0" w:firstLine="1134"/>
        <w:jc w:val="both"/>
        <w:rPr>
          <w:rFonts w:ascii="Times New Roman" w:hAnsi="Times New Roman" w:cs="Times New Roman"/>
          <w:color w:val="000000"/>
          <w:sz w:val="24"/>
          <w:szCs w:val="24"/>
          <w:lang w:val="lt-LT" w:eastAsia="lt-LT"/>
        </w:rPr>
      </w:pPr>
      <w:r w:rsidRPr="003665EE">
        <w:rPr>
          <w:rFonts w:ascii="Times New Roman" w:hAnsi="Times New Roman" w:cs="Times New Roman"/>
          <w:color w:val="1A1919"/>
          <w:sz w:val="24"/>
          <w:szCs w:val="24"/>
          <w:shd w:val="clear" w:color="auto" w:fill="FFFFFF"/>
          <w:lang w:val="lt-LT"/>
        </w:rPr>
        <w:t>Taikomi aplinkosaugos ir sveikatos reikalavimai tekstilės gaminiams, naudojamiems viešosiose patalpose. Laisvojo arba iš dalies hidrolizuojamo formaldehido kiekis apmušalų audinių gatavoje tekstilėje neturi viršyti 300 mg/kg (pagal EN ISO 14184 standartą</w:t>
      </w:r>
      <w:r w:rsidR="005C0720" w:rsidRPr="003665EE">
        <w:rPr>
          <w:rFonts w:ascii="Times New Roman" w:hAnsi="Times New Roman" w:cs="Times New Roman"/>
          <w:color w:val="1A1919"/>
          <w:sz w:val="24"/>
          <w:szCs w:val="24"/>
          <w:shd w:val="clear" w:color="auto" w:fill="FFFFFF"/>
          <w:lang w:val="lt-LT"/>
        </w:rPr>
        <w:t>,</w:t>
      </w:r>
      <w:r w:rsidR="005C0720" w:rsidRPr="005C0720">
        <w:rPr>
          <w:rFonts w:ascii="Times New Roman" w:hAnsi="Times New Roman" w:cs="Times New Roman"/>
          <w:color w:val="000000"/>
          <w:sz w:val="24"/>
          <w:szCs w:val="24"/>
          <w:lang w:val="lt-LT" w:eastAsia="lt-LT"/>
        </w:rPr>
        <w:t xml:space="preserve"> ar lygiavertį)</w:t>
      </w:r>
      <w:r w:rsidRPr="003665EE">
        <w:rPr>
          <w:rFonts w:ascii="Times New Roman" w:hAnsi="Times New Roman" w:cs="Times New Roman"/>
          <w:color w:val="1A1919"/>
          <w:sz w:val="24"/>
          <w:szCs w:val="24"/>
          <w:shd w:val="clear" w:color="auto" w:fill="FFFFFF"/>
          <w:lang w:val="lt-LT"/>
        </w:rPr>
        <w:t xml:space="preserve">. Į audinius negalima sąmoningai dėti DEHP, DBP arba BBP pastilizatorių, kurie kenkia reprodukcijai. </w:t>
      </w:r>
      <w:r w:rsidR="005C0720" w:rsidRPr="003665EE">
        <w:rPr>
          <w:rFonts w:ascii="Times New Roman" w:hAnsi="Times New Roman" w:cs="Times New Roman"/>
          <w:color w:val="1A1919"/>
          <w:sz w:val="24"/>
          <w:szCs w:val="24"/>
          <w:shd w:val="clear" w:color="auto" w:fill="FFFFFF"/>
          <w:lang w:val="lt-LT"/>
        </w:rPr>
        <w:t>A</w:t>
      </w:r>
      <w:r w:rsidRPr="003665EE">
        <w:rPr>
          <w:rFonts w:ascii="Times New Roman" w:hAnsi="Times New Roman" w:cs="Times New Roman"/>
          <w:color w:val="1A1919"/>
          <w:sz w:val="24"/>
          <w:szCs w:val="24"/>
          <w:shd w:val="clear" w:color="auto" w:fill="FFFFFF"/>
          <w:lang w:val="lt-LT"/>
        </w:rPr>
        <w:t xml:space="preserve">pmušalų audiniuose </w:t>
      </w:r>
      <w:r w:rsidR="005C0720" w:rsidRPr="003665EE">
        <w:rPr>
          <w:rFonts w:ascii="Times New Roman" w:hAnsi="Times New Roman" w:cs="Times New Roman"/>
          <w:color w:val="1A1919"/>
          <w:sz w:val="24"/>
          <w:szCs w:val="24"/>
          <w:shd w:val="clear" w:color="auto" w:fill="FFFFFF"/>
          <w:lang w:val="lt-LT"/>
        </w:rPr>
        <w:t>neturi būti</w:t>
      </w:r>
      <w:r w:rsidRPr="003665EE">
        <w:rPr>
          <w:rFonts w:ascii="Times New Roman" w:hAnsi="Times New Roman" w:cs="Times New Roman"/>
          <w:color w:val="1A1919"/>
          <w:sz w:val="24"/>
          <w:szCs w:val="24"/>
          <w:shd w:val="clear" w:color="auto" w:fill="FFFFFF"/>
          <w:lang w:val="lt-LT"/>
        </w:rPr>
        <w:t xml:space="preserve"> halogenintų antipirenų ir azodažiklių, kurie gali sudaryti kancerogeninius akrilaminus, arba dažiklių, kurie klasifikuojami kaip kancerogeniniai. </w:t>
      </w:r>
      <w:r w:rsidR="005C0720" w:rsidRPr="005C0720">
        <w:rPr>
          <w:rFonts w:ascii="Times New Roman" w:hAnsi="Times New Roman" w:cs="Times New Roman"/>
          <w:color w:val="1A1919"/>
          <w:sz w:val="24"/>
          <w:szCs w:val="24"/>
          <w:shd w:val="clear" w:color="auto" w:fill="FFFFFF"/>
        </w:rPr>
        <w:t>Naudojami ugniai atsparius audiniai</w:t>
      </w:r>
      <w:r w:rsidRPr="005C0720">
        <w:rPr>
          <w:rFonts w:ascii="Times New Roman" w:hAnsi="Times New Roman" w:cs="Times New Roman"/>
          <w:color w:val="1A1919"/>
          <w:sz w:val="24"/>
          <w:szCs w:val="24"/>
          <w:shd w:val="clear" w:color="auto" w:fill="FFFFFF"/>
        </w:rPr>
        <w:t>.</w:t>
      </w:r>
      <w:r w:rsidRPr="005C0720">
        <w:rPr>
          <w:rFonts w:ascii="Times New Roman" w:hAnsi="Times New Roman" w:cs="Times New Roman"/>
          <w:color w:val="000000"/>
          <w:sz w:val="24"/>
          <w:szCs w:val="24"/>
          <w:lang w:val="lt-LT" w:eastAsia="lt-LT"/>
        </w:rPr>
        <w:t xml:space="preserve"> </w:t>
      </w:r>
    </w:p>
    <w:p w14:paraId="1E85E380" w14:textId="77777777" w:rsidR="003F1BC5" w:rsidRPr="00C0078E" w:rsidRDefault="003F1BC5" w:rsidP="00EB536E">
      <w:pPr>
        <w:pStyle w:val="Sraopastraipa"/>
        <w:numPr>
          <w:ilvl w:val="1"/>
          <w:numId w:val="2"/>
        </w:numPr>
        <w:tabs>
          <w:tab w:val="left" w:pos="1560"/>
        </w:tabs>
        <w:spacing w:after="0" w:line="240" w:lineRule="auto"/>
        <w:ind w:left="0" w:firstLine="1134"/>
        <w:jc w:val="both"/>
        <w:rPr>
          <w:rFonts w:ascii="Times New Roman" w:hAnsi="Times New Roman" w:cs="Times New Roman"/>
          <w:color w:val="000000"/>
          <w:sz w:val="24"/>
          <w:szCs w:val="24"/>
          <w:lang w:val="lt-LT" w:eastAsia="lt-LT"/>
        </w:rPr>
      </w:pPr>
      <w:r w:rsidRPr="00C0078E">
        <w:rPr>
          <w:rFonts w:ascii="Times New Roman" w:hAnsi="Times New Roman" w:cs="Times New Roman"/>
          <w:color w:val="000000"/>
          <w:sz w:val="24"/>
          <w:szCs w:val="24"/>
          <w:lang w:val="lt-LT" w:eastAsia="lt-LT"/>
        </w:rPr>
        <w:t>jei baldo kamšalo sudėtyje naudojamos sintetinės poliesterio medžiagos, jų sudėtyje turi būti dalis perdirbtų medžiagų;</w:t>
      </w:r>
    </w:p>
    <w:p w14:paraId="1175687D" w14:textId="77777777" w:rsidR="003F1BC5" w:rsidRPr="00C0078E" w:rsidRDefault="003F1BC5" w:rsidP="00EB536E">
      <w:pPr>
        <w:numPr>
          <w:ilvl w:val="1"/>
          <w:numId w:val="5"/>
        </w:numPr>
        <w:tabs>
          <w:tab w:val="left" w:pos="1560"/>
        </w:tabs>
        <w:spacing w:after="0" w:line="240" w:lineRule="auto"/>
        <w:ind w:left="0" w:firstLine="1134"/>
        <w:contextualSpacing/>
        <w:jc w:val="both"/>
        <w:rPr>
          <w:rFonts w:ascii="Times New Roman" w:hAnsi="Times New Roman" w:cs="Times New Roman"/>
          <w:color w:val="000000"/>
          <w:sz w:val="24"/>
          <w:szCs w:val="24"/>
          <w:lang w:val="lt-LT" w:eastAsia="lt-LT"/>
        </w:rPr>
      </w:pPr>
      <w:r w:rsidRPr="00C0078E">
        <w:rPr>
          <w:rFonts w:ascii="Times New Roman" w:hAnsi="Times New Roman" w:cs="Times New Roman"/>
          <w:color w:val="000000"/>
          <w:sz w:val="24"/>
          <w:szCs w:val="24"/>
          <w:lang w:val="lt-LT" w:eastAsia="lt-LT"/>
        </w:rPr>
        <w:t>gamintojo techniniai dokumentai, kuriuose būtų nurodyta perdirbtų medžiagų dalis, arba</w:t>
      </w:r>
    </w:p>
    <w:p w14:paraId="603645B8" w14:textId="77777777" w:rsidR="003F1BC5" w:rsidRPr="00C0078E" w:rsidRDefault="003F1BC5" w:rsidP="00EB536E">
      <w:pPr>
        <w:numPr>
          <w:ilvl w:val="1"/>
          <w:numId w:val="5"/>
        </w:numPr>
        <w:tabs>
          <w:tab w:val="left" w:pos="1560"/>
        </w:tabs>
        <w:spacing w:after="0" w:line="240" w:lineRule="auto"/>
        <w:ind w:left="0" w:firstLine="1134"/>
        <w:contextualSpacing/>
        <w:jc w:val="both"/>
        <w:rPr>
          <w:rFonts w:ascii="Times New Roman" w:hAnsi="Times New Roman" w:cs="Times New Roman"/>
          <w:color w:val="000000"/>
          <w:sz w:val="24"/>
          <w:szCs w:val="24"/>
          <w:lang w:val="lt-LT" w:eastAsia="lt-LT"/>
        </w:rPr>
      </w:pPr>
      <w:r w:rsidRPr="00C0078E">
        <w:rPr>
          <w:rFonts w:ascii="Times New Roman" w:hAnsi="Times New Roman" w:cs="Times New Roman"/>
          <w:color w:val="000000"/>
          <w:sz w:val="24"/>
          <w:szCs w:val="24"/>
          <w:lang w:val="lt-LT" w:eastAsia="lt-LT"/>
        </w:rPr>
        <w:lastRenderedPageBreak/>
        <w:t xml:space="preserve">pripažintos įstaigos arba paskelbtosios (notifikuotos) institucijos atlikto bandymo protokolas, tyrimų ataskaita ar pažyma, arba </w:t>
      </w:r>
    </w:p>
    <w:p w14:paraId="1D1D9A88" w14:textId="77777777" w:rsidR="003F1BC5" w:rsidRPr="00C0078E" w:rsidRDefault="003F1BC5" w:rsidP="00EB536E">
      <w:pPr>
        <w:numPr>
          <w:ilvl w:val="1"/>
          <w:numId w:val="5"/>
        </w:numPr>
        <w:tabs>
          <w:tab w:val="left" w:pos="1560"/>
        </w:tabs>
        <w:spacing w:after="0" w:line="240" w:lineRule="auto"/>
        <w:ind w:left="0" w:firstLine="1134"/>
        <w:contextualSpacing/>
        <w:jc w:val="both"/>
        <w:rPr>
          <w:rFonts w:ascii="Times New Roman" w:hAnsi="Times New Roman" w:cs="Times New Roman"/>
          <w:color w:val="000000"/>
          <w:sz w:val="24"/>
          <w:szCs w:val="24"/>
          <w:lang w:val="lt-LT" w:eastAsia="lt-LT"/>
        </w:rPr>
      </w:pPr>
      <w:r w:rsidRPr="00C0078E">
        <w:rPr>
          <w:rFonts w:ascii="Times New Roman" w:hAnsi="Times New Roman" w:cs="Times New Roman"/>
          <w:color w:val="000000"/>
          <w:sz w:val="24"/>
          <w:szCs w:val="24"/>
          <w:lang w:val="lt-LT" w:eastAsia="lt-LT"/>
        </w:rPr>
        <w:t xml:space="preserve">gamintojo ar tiekėjo deklaracija (pateikiant objektyvius įrodymus), arba </w:t>
      </w:r>
    </w:p>
    <w:p w14:paraId="13BE2275" w14:textId="77777777" w:rsidR="003F1BC5" w:rsidRPr="00C0078E" w:rsidRDefault="003F1BC5" w:rsidP="00EB536E">
      <w:pPr>
        <w:numPr>
          <w:ilvl w:val="1"/>
          <w:numId w:val="5"/>
        </w:numPr>
        <w:tabs>
          <w:tab w:val="left" w:pos="1560"/>
        </w:tabs>
        <w:spacing w:after="0" w:line="240" w:lineRule="auto"/>
        <w:ind w:left="0" w:firstLine="1134"/>
        <w:contextualSpacing/>
        <w:jc w:val="both"/>
        <w:rPr>
          <w:rFonts w:ascii="Times New Roman" w:hAnsi="Times New Roman" w:cs="Times New Roman"/>
          <w:color w:val="000000"/>
          <w:sz w:val="24"/>
          <w:szCs w:val="24"/>
          <w:lang w:val="lt-LT" w:eastAsia="lt-LT"/>
        </w:rPr>
      </w:pPr>
      <w:r w:rsidRPr="00C0078E">
        <w:rPr>
          <w:rFonts w:ascii="Times New Roman" w:hAnsi="Times New Roman" w:cs="Times New Roman"/>
          <w:color w:val="000000"/>
          <w:sz w:val="24"/>
          <w:szCs w:val="24"/>
          <w:lang w:eastAsia="lt-LT"/>
        </w:rPr>
        <w:t>kiti lygiaverčiai įrodymai.</w:t>
      </w:r>
    </w:p>
    <w:p w14:paraId="5B767384" w14:textId="77777777" w:rsidR="00A42EB8" w:rsidRDefault="003F1BC5" w:rsidP="00A42EB8">
      <w:pPr>
        <w:pStyle w:val="Sraopastraipa"/>
        <w:numPr>
          <w:ilvl w:val="1"/>
          <w:numId w:val="2"/>
        </w:numPr>
        <w:tabs>
          <w:tab w:val="left" w:pos="1560"/>
        </w:tabs>
        <w:spacing w:after="0" w:line="240" w:lineRule="auto"/>
        <w:ind w:left="0" w:firstLine="1134"/>
        <w:jc w:val="both"/>
        <w:rPr>
          <w:rFonts w:ascii="Times New Roman" w:hAnsi="Times New Roman" w:cs="Times New Roman"/>
          <w:color w:val="000000"/>
          <w:sz w:val="24"/>
          <w:szCs w:val="24"/>
          <w:lang w:val="lt-LT" w:eastAsia="lt-LT"/>
        </w:rPr>
      </w:pPr>
      <w:r w:rsidRPr="00C0078E">
        <w:rPr>
          <w:rFonts w:ascii="Times New Roman" w:hAnsi="Times New Roman" w:cs="Times New Roman"/>
          <w:color w:val="000000"/>
          <w:sz w:val="24"/>
          <w:szCs w:val="24"/>
          <w:lang w:val="lt-LT" w:eastAsia="lt-LT"/>
        </w:rPr>
        <w:t>paviršiams dengti naudojamuose produktuose:</w:t>
      </w:r>
    </w:p>
    <w:p w14:paraId="24CE6BBB" w14:textId="77777777" w:rsidR="00A42EB8" w:rsidRDefault="003F1BC5" w:rsidP="00A42EB8">
      <w:pPr>
        <w:pStyle w:val="Sraopastraipa"/>
        <w:numPr>
          <w:ilvl w:val="2"/>
          <w:numId w:val="2"/>
        </w:numPr>
        <w:tabs>
          <w:tab w:val="left" w:pos="1560"/>
        </w:tabs>
        <w:spacing w:after="0" w:line="240" w:lineRule="auto"/>
        <w:jc w:val="both"/>
        <w:rPr>
          <w:rFonts w:ascii="Times New Roman" w:hAnsi="Times New Roman" w:cs="Times New Roman"/>
          <w:color w:val="000000"/>
          <w:sz w:val="24"/>
          <w:szCs w:val="24"/>
          <w:lang w:val="lt-LT" w:eastAsia="lt-LT"/>
        </w:rPr>
      </w:pPr>
      <w:r w:rsidRPr="00A42EB8">
        <w:rPr>
          <w:rFonts w:ascii="Times New Roman" w:hAnsi="Times New Roman" w:cs="Times New Roman"/>
          <w:color w:val="000000"/>
          <w:sz w:val="24"/>
          <w:szCs w:val="24"/>
          <w:lang w:val="lt-LT" w:eastAsia="lt-LT"/>
        </w:rPr>
        <w:t>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5886C017" w14:textId="77777777" w:rsidR="00A42EB8" w:rsidRDefault="003F1BC5" w:rsidP="00A42EB8">
      <w:pPr>
        <w:pStyle w:val="Sraopastraipa"/>
        <w:numPr>
          <w:ilvl w:val="2"/>
          <w:numId w:val="2"/>
        </w:numPr>
        <w:tabs>
          <w:tab w:val="left" w:pos="1560"/>
        </w:tabs>
        <w:spacing w:after="0" w:line="240" w:lineRule="auto"/>
        <w:jc w:val="both"/>
        <w:rPr>
          <w:rFonts w:ascii="Times New Roman" w:hAnsi="Times New Roman" w:cs="Times New Roman"/>
          <w:color w:val="000000"/>
          <w:sz w:val="24"/>
          <w:szCs w:val="24"/>
          <w:lang w:val="lt-LT" w:eastAsia="lt-LT"/>
        </w:rPr>
      </w:pPr>
      <w:r w:rsidRPr="00A42EB8">
        <w:rPr>
          <w:rFonts w:ascii="Times New Roman" w:hAnsi="Times New Roman" w:cs="Times New Roman"/>
          <w:color w:val="000000"/>
          <w:sz w:val="24"/>
          <w:szCs w:val="24"/>
          <w:lang w:val="lt-LT" w:eastAsia="lt-LT"/>
        </w:rPr>
        <w:t>neturi būti daugiau kaip 5 proc. masės lakiųjų organinių junginių (LOJ);</w:t>
      </w:r>
    </w:p>
    <w:p w14:paraId="4703B2D3" w14:textId="77777777" w:rsidR="00A42EB8" w:rsidRDefault="003F1BC5" w:rsidP="00A42EB8">
      <w:pPr>
        <w:pStyle w:val="Sraopastraipa"/>
        <w:numPr>
          <w:ilvl w:val="2"/>
          <w:numId w:val="2"/>
        </w:numPr>
        <w:tabs>
          <w:tab w:val="left" w:pos="1560"/>
        </w:tabs>
        <w:spacing w:after="0" w:line="240" w:lineRule="auto"/>
        <w:jc w:val="both"/>
        <w:rPr>
          <w:rFonts w:ascii="Times New Roman" w:hAnsi="Times New Roman" w:cs="Times New Roman"/>
          <w:color w:val="000000"/>
          <w:sz w:val="24"/>
          <w:szCs w:val="24"/>
          <w:lang w:val="lt-LT" w:eastAsia="lt-LT"/>
        </w:rPr>
      </w:pPr>
      <w:r w:rsidRPr="00A42EB8">
        <w:rPr>
          <w:rFonts w:ascii="Times New Roman" w:hAnsi="Times New Roman" w:cs="Times New Roman"/>
          <w:color w:val="000000"/>
          <w:sz w:val="24"/>
          <w:szCs w:val="24"/>
          <w:lang w:val="lt-LT" w:eastAsia="lt-LT"/>
        </w:rPr>
        <w:t>neturi būti chromo (VI) junginių;</w:t>
      </w:r>
    </w:p>
    <w:p w14:paraId="561A60F8" w14:textId="0FE9AEDF" w:rsidR="003F1BC5" w:rsidRPr="00A42EB8" w:rsidRDefault="003F1BC5" w:rsidP="00A42EB8">
      <w:pPr>
        <w:pStyle w:val="Sraopastraipa"/>
        <w:numPr>
          <w:ilvl w:val="2"/>
          <w:numId w:val="2"/>
        </w:numPr>
        <w:tabs>
          <w:tab w:val="left" w:pos="1560"/>
        </w:tabs>
        <w:spacing w:after="0" w:line="240" w:lineRule="auto"/>
        <w:jc w:val="both"/>
        <w:rPr>
          <w:rFonts w:ascii="Times New Roman" w:hAnsi="Times New Roman" w:cs="Times New Roman"/>
          <w:color w:val="000000"/>
          <w:sz w:val="24"/>
          <w:szCs w:val="24"/>
          <w:lang w:val="lt-LT" w:eastAsia="lt-LT"/>
        </w:rPr>
      </w:pPr>
      <w:r w:rsidRPr="00A42EB8">
        <w:rPr>
          <w:rFonts w:ascii="Times New Roman" w:hAnsi="Times New Roman" w:cs="Times New Roman"/>
          <w:color w:val="000000"/>
          <w:sz w:val="24"/>
          <w:szCs w:val="24"/>
          <w:lang w:val="lt-LT" w:eastAsia="lt-LT"/>
        </w:rPr>
        <w:t>formaldehido išmetamieji teršalai neturi viršyti 0,05 ppm.</w:t>
      </w:r>
    </w:p>
    <w:p w14:paraId="4D06F82A" w14:textId="77777777" w:rsidR="003F1BC5" w:rsidRPr="00C0078E" w:rsidRDefault="003F1BC5" w:rsidP="003F1BC5">
      <w:pPr>
        <w:tabs>
          <w:tab w:val="left" w:pos="1560"/>
        </w:tabs>
        <w:spacing w:after="0" w:line="240" w:lineRule="auto"/>
        <w:ind w:firstLine="1134"/>
        <w:jc w:val="both"/>
        <w:rPr>
          <w:rFonts w:ascii="Times New Roman" w:hAnsi="Times New Roman" w:cs="Times New Roman"/>
          <w:color w:val="000000"/>
          <w:sz w:val="24"/>
          <w:szCs w:val="24"/>
          <w:lang w:val="lt-LT" w:eastAsia="lt-LT"/>
        </w:rPr>
      </w:pPr>
      <w:r w:rsidRPr="00C0078E">
        <w:rPr>
          <w:rFonts w:ascii="Times New Roman" w:hAnsi="Times New Roman" w:cs="Times New Roman"/>
          <w:color w:val="000000"/>
          <w:sz w:val="24"/>
          <w:szCs w:val="24"/>
          <w:lang w:val="lt-LT" w:eastAsia="lt-LT"/>
        </w:rPr>
        <w:t>Įrodantys dokumentai:</w:t>
      </w:r>
    </w:p>
    <w:p w14:paraId="1F6B3695" w14:textId="77777777" w:rsidR="003F1BC5" w:rsidRPr="00C0078E" w:rsidRDefault="003F1BC5" w:rsidP="00EB536E">
      <w:pPr>
        <w:numPr>
          <w:ilvl w:val="1"/>
          <w:numId w:val="6"/>
        </w:numPr>
        <w:tabs>
          <w:tab w:val="left" w:pos="1560"/>
        </w:tabs>
        <w:spacing w:after="0" w:line="240" w:lineRule="auto"/>
        <w:ind w:left="0" w:firstLine="1134"/>
        <w:contextualSpacing/>
        <w:jc w:val="both"/>
        <w:rPr>
          <w:rFonts w:ascii="Times New Roman" w:hAnsi="Times New Roman" w:cs="Times New Roman"/>
          <w:color w:val="000000"/>
          <w:sz w:val="24"/>
          <w:szCs w:val="24"/>
          <w:lang w:val="lt-LT" w:eastAsia="lt-LT"/>
        </w:rPr>
      </w:pPr>
      <w:r w:rsidRPr="00C0078E">
        <w:rPr>
          <w:rFonts w:ascii="Times New Roman" w:hAnsi="Times New Roman" w:cs="Times New Roman"/>
          <w:color w:val="000000"/>
          <w:sz w:val="24"/>
          <w:szCs w:val="24"/>
          <w:lang w:val="lt-LT" w:eastAsia="lt-LT"/>
        </w:rPr>
        <w:t>Ekologinis ženklas European Ecolabel arba Nordic Swan, arba kitas I tipo ekologinis ženklas (sertifikatas), kuris</w:t>
      </w:r>
      <w:r>
        <w:rPr>
          <w:rFonts w:ascii="Times New Roman" w:hAnsi="Times New Roman" w:cs="Times New Roman"/>
          <w:color w:val="000000"/>
          <w:sz w:val="24"/>
          <w:szCs w:val="24"/>
          <w:lang w:val="lt-LT" w:eastAsia="lt-LT"/>
        </w:rPr>
        <w:t xml:space="preserve"> </w:t>
      </w:r>
      <w:r w:rsidRPr="00C0078E">
        <w:rPr>
          <w:rFonts w:ascii="Times New Roman" w:hAnsi="Times New Roman" w:cs="Times New Roman"/>
          <w:color w:val="000000"/>
          <w:sz w:val="24"/>
          <w:szCs w:val="24"/>
          <w:lang w:val="lt-LT" w:eastAsia="lt-LT"/>
        </w:rPr>
        <w:t>įrodytų, kad paviršiams naudojamuose produktuose nėra/neviršija reikalavime nurodytų medžiagų, arba</w:t>
      </w:r>
    </w:p>
    <w:p w14:paraId="6F19A501" w14:textId="77777777" w:rsidR="003F1BC5" w:rsidRPr="00C0078E" w:rsidRDefault="003F1BC5" w:rsidP="00EB536E">
      <w:pPr>
        <w:numPr>
          <w:ilvl w:val="1"/>
          <w:numId w:val="6"/>
        </w:numPr>
        <w:tabs>
          <w:tab w:val="left" w:pos="1560"/>
        </w:tabs>
        <w:spacing w:after="0" w:line="240" w:lineRule="auto"/>
        <w:ind w:left="0" w:firstLine="1134"/>
        <w:contextualSpacing/>
        <w:jc w:val="both"/>
        <w:rPr>
          <w:rFonts w:ascii="Times New Roman" w:hAnsi="Times New Roman" w:cs="Times New Roman"/>
          <w:color w:val="000000"/>
          <w:sz w:val="24"/>
          <w:szCs w:val="24"/>
          <w:lang w:val="lt-LT" w:eastAsia="lt-LT"/>
        </w:rPr>
      </w:pPr>
      <w:r w:rsidRPr="00C0078E">
        <w:rPr>
          <w:rFonts w:ascii="Times New Roman" w:hAnsi="Times New Roman" w:cs="Times New Roman"/>
          <w:color w:val="000000"/>
          <w:sz w:val="24"/>
          <w:szCs w:val="24"/>
          <w:lang w:val="lt-LT" w:eastAsia="lt-LT"/>
        </w:rPr>
        <w:t>pripažintos įstaigos arba paskelbtosios (notifikuotos) institucijos bandymų protokolas, tyrimų ataskaita ar pažyma arba</w:t>
      </w:r>
    </w:p>
    <w:p w14:paraId="45DBFE04" w14:textId="77777777" w:rsidR="003F1BC5" w:rsidRPr="00C0078E" w:rsidRDefault="003F1BC5" w:rsidP="00EB536E">
      <w:pPr>
        <w:numPr>
          <w:ilvl w:val="1"/>
          <w:numId w:val="6"/>
        </w:numPr>
        <w:tabs>
          <w:tab w:val="left" w:pos="1560"/>
        </w:tabs>
        <w:spacing w:after="0" w:line="240" w:lineRule="auto"/>
        <w:ind w:left="0" w:firstLine="1134"/>
        <w:contextualSpacing/>
        <w:jc w:val="both"/>
        <w:rPr>
          <w:rFonts w:ascii="Times New Roman" w:hAnsi="Times New Roman" w:cs="Times New Roman"/>
          <w:color w:val="000000"/>
          <w:sz w:val="24"/>
          <w:szCs w:val="24"/>
          <w:lang w:val="lt-LT" w:eastAsia="lt-LT"/>
        </w:rPr>
      </w:pPr>
      <w:r w:rsidRPr="00C0078E">
        <w:rPr>
          <w:rFonts w:ascii="Times New Roman" w:hAnsi="Times New Roman" w:cs="Times New Roman"/>
          <w:color w:val="000000"/>
          <w:sz w:val="24"/>
          <w:szCs w:val="24"/>
          <w:lang w:val="lt-LT" w:eastAsia="lt-LT"/>
        </w:rPr>
        <w:t>gamintojo techniniai dokumentai, arba</w:t>
      </w:r>
    </w:p>
    <w:p w14:paraId="23ACB39A" w14:textId="77777777" w:rsidR="003F1BC5" w:rsidRPr="00C0078E" w:rsidRDefault="003F1BC5" w:rsidP="00EB536E">
      <w:pPr>
        <w:numPr>
          <w:ilvl w:val="1"/>
          <w:numId w:val="6"/>
        </w:numPr>
        <w:tabs>
          <w:tab w:val="left" w:pos="1560"/>
        </w:tabs>
        <w:spacing w:after="0" w:line="240" w:lineRule="auto"/>
        <w:ind w:left="0" w:firstLine="1134"/>
        <w:contextualSpacing/>
        <w:jc w:val="both"/>
        <w:rPr>
          <w:rFonts w:ascii="Times New Roman" w:hAnsi="Times New Roman" w:cs="Times New Roman"/>
          <w:color w:val="000000"/>
          <w:sz w:val="24"/>
          <w:szCs w:val="24"/>
          <w:lang w:val="lt-LT" w:eastAsia="lt-LT"/>
        </w:rPr>
      </w:pPr>
      <w:r>
        <w:rPr>
          <w:rFonts w:ascii="Times New Roman" w:hAnsi="Times New Roman" w:cs="Times New Roman"/>
          <w:color w:val="000000"/>
          <w:sz w:val="24"/>
          <w:szCs w:val="24"/>
          <w:lang w:val="lt-LT" w:eastAsia="lt-LT"/>
        </w:rPr>
        <w:t>s</w:t>
      </w:r>
      <w:r w:rsidRPr="00C0078E">
        <w:rPr>
          <w:rFonts w:ascii="Times New Roman" w:hAnsi="Times New Roman" w:cs="Times New Roman"/>
          <w:color w:val="000000"/>
          <w:sz w:val="24"/>
          <w:szCs w:val="24"/>
          <w:lang w:val="lt-LT" w:eastAsia="lt-LT"/>
        </w:rPr>
        <w:t>augos duomenų lapas, arba</w:t>
      </w:r>
    </w:p>
    <w:p w14:paraId="3372CDBF" w14:textId="77777777" w:rsidR="003F1BC5" w:rsidRPr="00C0078E" w:rsidRDefault="003F1BC5" w:rsidP="00EB536E">
      <w:pPr>
        <w:numPr>
          <w:ilvl w:val="1"/>
          <w:numId w:val="6"/>
        </w:numPr>
        <w:tabs>
          <w:tab w:val="left" w:pos="1560"/>
        </w:tabs>
        <w:spacing w:after="0" w:line="240" w:lineRule="auto"/>
        <w:ind w:left="0" w:firstLine="1134"/>
        <w:contextualSpacing/>
        <w:jc w:val="both"/>
        <w:rPr>
          <w:rFonts w:ascii="Times New Roman" w:hAnsi="Times New Roman" w:cs="Times New Roman"/>
          <w:color w:val="000000"/>
          <w:sz w:val="24"/>
          <w:szCs w:val="24"/>
          <w:lang w:val="lt-LT" w:eastAsia="lt-LT"/>
        </w:rPr>
      </w:pPr>
      <w:r w:rsidRPr="00C0078E">
        <w:rPr>
          <w:rFonts w:ascii="Times New Roman" w:hAnsi="Times New Roman" w:cs="Times New Roman"/>
          <w:color w:val="000000"/>
          <w:sz w:val="24"/>
          <w:szCs w:val="24"/>
          <w:lang w:val="lt-LT" w:eastAsia="lt-LT"/>
        </w:rPr>
        <w:t>gamintojo ar tiekėjo deklaracija (pateikiant objektyvius įrodymus), arba</w:t>
      </w:r>
    </w:p>
    <w:p w14:paraId="185A6415" w14:textId="77777777" w:rsidR="00A42EB8" w:rsidRDefault="003F1BC5" w:rsidP="00A42EB8">
      <w:pPr>
        <w:numPr>
          <w:ilvl w:val="1"/>
          <w:numId w:val="6"/>
        </w:numPr>
        <w:tabs>
          <w:tab w:val="left" w:pos="1560"/>
        </w:tabs>
        <w:spacing w:after="0" w:line="240" w:lineRule="auto"/>
        <w:ind w:left="0" w:firstLine="1134"/>
        <w:contextualSpacing/>
        <w:jc w:val="both"/>
        <w:rPr>
          <w:rFonts w:ascii="Times New Roman" w:hAnsi="Times New Roman" w:cs="Times New Roman"/>
          <w:color w:val="000000"/>
          <w:sz w:val="24"/>
          <w:szCs w:val="24"/>
          <w:lang w:val="lt-LT" w:eastAsia="lt-LT"/>
        </w:rPr>
      </w:pPr>
      <w:r w:rsidRPr="00C0078E">
        <w:rPr>
          <w:rFonts w:ascii="Times New Roman" w:hAnsi="Times New Roman" w:cs="Times New Roman"/>
          <w:color w:val="000000"/>
          <w:sz w:val="24"/>
          <w:szCs w:val="24"/>
          <w:lang w:val="lt-LT" w:eastAsia="lt-LT"/>
        </w:rPr>
        <w:t>kiti lygiaverčiai įrodymai.</w:t>
      </w:r>
    </w:p>
    <w:p w14:paraId="7B9E1297" w14:textId="77777777" w:rsidR="001D22EC" w:rsidRPr="001D22EC" w:rsidRDefault="003F1BC5" w:rsidP="001D22EC">
      <w:pPr>
        <w:pStyle w:val="Sraopastraipa"/>
        <w:numPr>
          <w:ilvl w:val="0"/>
          <w:numId w:val="2"/>
        </w:numPr>
        <w:tabs>
          <w:tab w:val="left" w:pos="1560"/>
        </w:tabs>
        <w:spacing w:after="0" w:line="240" w:lineRule="auto"/>
        <w:ind w:left="0" w:firstLine="1134"/>
        <w:jc w:val="both"/>
        <w:rPr>
          <w:rFonts w:ascii="Times New Roman" w:hAnsi="Times New Roman" w:cs="Times New Roman"/>
          <w:color w:val="000000"/>
          <w:sz w:val="24"/>
          <w:szCs w:val="24"/>
          <w:lang w:val="lt-LT" w:eastAsia="lt-LT"/>
        </w:rPr>
      </w:pPr>
      <w:r w:rsidRPr="00A42EB8">
        <w:rPr>
          <w:rFonts w:ascii="Times New Roman" w:hAnsi="Times New Roman" w:cs="Times New Roman"/>
          <w:b/>
          <w:bCs/>
          <w:sz w:val="24"/>
          <w:szCs w:val="24"/>
          <w:u w:val="single"/>
          <w:lang w:val="lt-LT"/>
        </w:rPr>
        <w:t>Pastabos:</w:t>
      </w:r>
    </w:p>
    <w:p w14:paraId="1E04D1E3" w14:textId="04F0B890" w:rsidR="003F1BC5" w:rsidRPr="001D22EC" w:rsidRDefault="001D22EC" w:rsidP="001D22EC">
      <w:pPr>
        <w:pStyle w:val="Sraopastraipa"/>
        <w:numPr>
          <w:ilvl w:val="1"/>
          <w:numId w:val="2"/>
        </w:numPr>
        <w:tabs>
          <w:tab w:val="left" w:pos="1560"/>
        </w:tabs>
        <w:spacing w:after="0" w:line="240" w:lineRule="auto"/>
        <w:ind w:left="0" w:firstLine="1134"/>
        <w:jc w:val="both"/>
        <w:rPr>
          <w:rFonts w:ascii="Times New Roman" w:hAnsi="Times New Roman" w:cs="Times New Roman"/>
          <w:color w:val="000000"/>
          <w:sz w:val="24"/>
          <w:szCs w:val="24"/>
          <w:lang w:val="lt-LT" w:eastAsia="lt-LT"/>
        </w:rPr>
      </w:pPr>
      <w:r>
        <w:rPr>
          <w:rFonts w:ascii="Times New Roman" w:hAnsi="Times New Roman" w:cs="Times New Roman"/>
          <w:sz w:val="24"/>
          <w:szCs w:val="24"/>
          <w:lang w:val="lt-LT"/>
        </w:rPr>
        <w:t xml:space="preserve"> </w:t>
      </w:r>
      <w:r w:rsidR="003F1BC5" w:rsidRPr="001D22EC">
        <w:rPr>
          <w:rFonts w:ascii="Times New Roman" w:hAnsi="Times New Roman" w:cs="Times New Roman"/>
          <w:sz w:val="24"/>
          <w:szCs w:val="24"/>
          <w:lang w:val="lt-LT"/>
        </w:rPr>
        <w:t xml:space="preserve">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 </w:t>
      </w:r>
      <w:r w:rsidR="003F1BC5" w:rsidRPr="001D22EC">
        <w:rPr>
          <w:rFonts w:ascii="Times New Roman" w:eastAsiaTheme="minorEastAsia" w:hAnsi="Times New Roman" w:cs="Times New Roman"/>
          <w:b/>
          <w:bCs/>
          <w:i/>
          <w:sz w:val="24"/>
          <w:szCs w:val="24"/>
          <w:lang w:val="lt-LT" w:eastAsia="zh-CN"/>
        </w:rPr>
        <w:t>lygiaverčiai pasiūlymai, jeigu jų parametrai, dizainas, medžiagiškumas, spalva, techninės ir eksploatacinės savybės bus iš esmės lygiaverčiai nurodytiems šioje techninėje specifikacijoje</w:t>
      </w:r>
      <w:r w:rsidR="003F1BC5" w:rsidRPr="001D22EC">
        <w:rPr>
          <w:rFonts w:ascii="Times New Roman" w:hAnsi="Times New Roman" w:cs="Times New Roman"/>
          <w:b/>
          <w:bCs/>
          <w:i/>
          <w:sz w:val="24"/>
          <w:szCs w:val="24"/>
          <w:lang w:val="lt-LT"/>
        </w:rPr>
        <w:t>)</w:t>
      </w:r>
      <w:r w:rsidR="003F1BC5" w:rsidRPr="001D22EC">
        <w:rPr>
          <w:rFonts w:ascii="Times New Roman" w:eastAsiaTheme="minorEastAsia" w:hAnsi="Times New Roman" w:cs="Times New Roman"/>
          <w:i/>
          <w:sz w:val="24"/>
          <w:szCs w:val="24"/>
          <w:lang w:val="lt-LT" w:eastAsia="zh-CN"/>
        </w:rPr>
        <w:t xml:space="preserve"> </w:t>
      </w:r>
      <w:r w:rsidR="003F1BC5" w:rsidRPr="001D22EC">
        <w:rPr>
          <w:rFonts w:ascii="Times New Roman" w:hAnsi="Times New Roman" w:cs="Times New Roman"/>
          <w:sz w:val="24"/>
          <w:szCs w:val="24"/>
          <w:lang w:val="lt-LT"/>
        </w:rPr>
        <w:t xml:space="preserve">(lygiavertiškumo įrodymas yra tiekėjo pareiga). Pateikti minimalūs reikalavimai. </w:t>
      </w:r>
      <w:r w:rsidR="003F1BC5" w:rsidRPr="001D22EC">
        <w:rPr>
          <w:rFonts w:ascii="Times New Roman" w:hAnsi="Times New Roman" w:cs="Times New Roman"/>
          <w:b/>
          <w:bCs/>
          <w:sz w:val="24"/>
          <w:szCs w:val="24"/>
          <w:lang w:val="lt-LT"/>
        </w:rPr>
        <w:t>Tiekėjai gali siūlyti geresnių charakteristikų pirkimo objektą.</w:t>
      </w:r>
      <w:r w:rsidR="003F1BC5" w:rsidRPr="001D22EC">
        <w:rPr>
          <w:rFonts w:ascii="Times New Roman" w:hAnsi="Times New Roman" w:cs="Times New Roman"/>
          <w:sz w:val="24"/>
          <w:szCs w:val="24"/>
          <w:lang w:val="lt-LT"/>
        </w:rPr>
        <w:t xml:space="preserve">  </w:t>
      </w:r>
    </w:p>
    <w:p w14:paraId="39F4B68D" w14:textId="77777777" w:rsidR="003F1BC5" w:rsidRPr="00C0078E" w:rsidRDefault="003F1BC5" w:rsidP="00A42EB8">
      <w:pPr>
        <w:pStyle w:val="Sraopastraipa"/>
        <w:numPr>
          <w:ilvl w:val="1"/>
          <w:numId w:val="2"/>
        </w:numPr>
        <w:tabs>
          <w:tab w:val="left" w:pos="851"/>
          <w:tab w:val="left" w:pos="1276"/>
          <w:tab w:val="left" w:pos="1560"/>
        </w:tabs>
        <w:spacing w:after="0" w:line="240" w:lineRule="auto"/>
        <w:ind w:left="0" w:firstLine="1134"/>
        <w:jc w:val="both"/>
        <w:rPr>
          <w:rFonts w:ascii="Times New Roman" w:eastAsiaTheme="minorEastAsia" w:hAnsi="Times New Roman" w:cs="Times New Roman"/>
          <w:i/>
          <w:sz w:val="24"/>
          <w:szCs w:val="24"/>
          <w:lang w:val="lt-LT" w:eastAsia="zh-CN"/>
        </w:rPr>
      </w:pPr>
      <w:r w:rsidRPr="00C0078E">
        <w:rPr>
          <w:rFonts w:ascii="Times New Roman" w:hAnsi="Times New Roman" w:cs="Times New Roman"/>
          <w:sz w:val="24"/>
          <w:szCs w:val="24"/>
          <w:lang w:val="lt-LT"/>
        </w:rPr>
        <w:t>Tiekėjas turi užpildyti visus techninės specifikacijos laukelius, kurie pažymėti „</w:t>
      </w:r>
      <w:r w:rsidRPr="00C0078E">
        <w:rPr>
          <w:rFonts w:ascii="Times New Roman" w:hAnsi="Times New Roman" w:cs="Times New Roman"/>
          <w:i/>
          <w:iCs/>
          <w:sz w:val="24"/>
          <w:szCs w:val="24"/>
          <w:lang w:val="lt-LT"/>
        </w:rPr>
        <w:t>įrašyti</w:t>
      </w:r>
      <w:r w:rsidRPr="00C0078E">
        <w:rPr>
          <w:rFonts w:ascii="Times New Roman" w:hAnsi="Times New Roman" w:cs="Times New Roman"/>
          <w:sz w:val="24"/>
          <w:szCs w:val="24"/>
          <w:lang w:val="lt-LT"/>
        </w:rPr>
        <w:t xml:space="preserve">, </w:t>
      </w:r>
      <w:r w:rsidRPr="00C0078E">
        <w:rPr>
          <w:rFonts w:ascii="Times New Roman" w:hAnsi="Times New Roman" w:cs="Times New Roman"/>
          <w:i/>
          <w:iCs/>
          <w:sz w:val="24"/>
          <w:szCs w:val="24"/>
          <w:lang w:val="lt-LT"/>
        </w:rPr>
        <w:t>nurodyti ir pan.“,</w:t>
      </w:r>
      <w:r w:rsidRPr="00C0078E">
        <w:rPr>
          <w:rFonts w:ascii="Times New Roman" w:hAnsi="Times New Roman" w:cs="Times New Roman"/>
          <w:sz w:val="24"/>
          <w:szCs w:val="24"/>
          <w:lang w:val="lt-LT"/>
        </w:rPr>
        <w:t xml:space="preserve"> nurodant siūlomos Prekės gamintoją, pavadinimą, modelį, kodą ar numerį (</w:t>
      </w:r>
      <w:r w:rsidRPr="00C0078E">
        <w:rPr>
          <w:rFonts w:ascii="Times New Roman" w:hAnsi="Times New Roman" w:cs="Times New Roman"/>
          <w:i/>
          <w:iCs/>
          <w:sz w:val="24"/>
          <w:szCs w:val="24"/>
          <w:lang w:val="lt-LT"/>
        </w:rPr>
        <w:t>jeigu toks yra suteiktas</w:t>
      </w:r>
      <w:r w:rsidRPr="00C0078E">
        <w:rPr>
          <w:rFonts w:ascii="Times New Roman" w:hAnsi="Times New Roman" w:cs="Times New Roman"/>
          <w:sz w:val="24"/>
          <w:szCs w:val="24"/>
          <w:lang w:val="lt-LT"/>
        </w:rPr>
        <w:t>), nuorodą į prekės aprašymą gamintojo oficialaus internetinio tinklalapio puslapyje (</w:t>
      </w:r>
      <w:r w:rsidRPr="00C0078E">
        <w:rPr>
          <w:rFonts w:ascii="Times New Roman" w:hAnsi="Times New Roman" w:cs="Times New Roman"/>
          <w:i/>
          <w:iCs/>
          <w:sz w:val="24"/>
          <w:szCs w:val="24"/>
          <w:lang w:val="lt-LT"/>
        </w:rPr>
        <w:t>jeigu toks yra</w:t>
      </w:r>
      <w:r w:rsidRPr="00C0078E">
        <w:rPr>
          <w:rFonts w:ascii="Times New Roman" w:hAnsi="Times New Roman" w:cs="Times New Roman"/>
          <w:sz w:val="24"/>
          <w:szCs w:val="24"/>
          <w:lang w:val="lt-LT"/>
        </w:rPr>
        <w:t xml:space="preserve">) ir konkrečias technines charakteristikas (rodiklius) ir jų reikšmes, </w:t>
      </w:r>
      <w:r w:rsidRPr="00C0078E">
        <w:rPr>
          <w:rFonts w:ascii="Times New Roman" w:hAnsi="Times New Roman" w:cs="Times New Roman"/>
          <w:bCs/>
          <w:iCs/>
          <w:sz w:val="24"/>
          <w:szCs w:val="24"/>
          <w:lang w:val="lt-LT"/>
        </w:rPr>
        <w:t>o kur techninių reikšmių įrašyti negalima – nurodo/aprašo reikalavimo atitikimą.</w:t>
      </w:r>
    </w:p>
    <w:p w14:paraId="7C0C04D4" w14:textId="77777777" w:rsidR="003F1BC5" w:rsidRPr="00C0078E" w:rsidRDefault="003F1BC5" w:rsidP="00A42EB8">
      <w:pPr>
        <w:pStyle w:val="Sraopastraipa"/>
        <w:numPr>
          <w:ilvl w:val="1"/>
          <w:numId w:val="2"/>
        </w:numPr>
        <w:tabs>
          <w:tab w:val="left" w:pos="851"/>
          <w:tab w:val="left" w:pos="1276"/>
          <w:tab w:val="left" w:pos="1560"/>
        </w:tabs>
        <w:spacing w:after="0" w:line="240" w:lineRule="auto"/>
        <w:ind w:left="0" w:firstLine="1134"/>
        <w:jc w:val="both"/>
        <w:rPr>
          <w:rFonts w:ascii="Times New Roman" w:eastAsiaTheme="minorEastAsia" w:hAnsi="Times New Roman" w:cs="Times New Roman"/>
          <w:i/>
          <w:sz w:val="24"/>
          <w:szCs w:val="24"/>
          <w:lang w:val="lt-LT" w:eastAsia="zh-CN"/>
        </w:rPr>
      </w:pPr>
      <w:r w:rsidRPr="00C0078E">
        <w:rPr>
          <w:rFonts w:ascii="Times New Roman" w:hAnsi="Times New Roman" w:cs="Times New Roman"/>
          <w:sz w:val="24"/>
          <w:szCs w:val="24"/>
          <w:lang w:val="lt-LT"/>
        </w:rPr>
        <w:lastRenderedPageBreak/>
        <w:t xml:space="preserve">Tiekėjas negali keisti techninės specifikacijos, t. y. tiekėjas negali keisti techninės specifikacijos teksto (papildyti, trinti ir pan.), papildyti lentelės naujais laukais ar ištrinti esamus, nebent techninėje specifikacijoje aiškiai nurodyta, kad tokie pakeitimai galimi. </w:t>
      </w:r>
    </w:p>
    <w:p w14:paraId="74222F66" w14:textId="7577ECFC" w:rsidR="003F1BC5" w:rsidRPr="00C0078E" w:rsidRDefault="003F1BC5" w:rsidP="00A42EB8">
      <w:pPr>
        <w:pStyle w:val="Sraopastraipa"/>
        <w:numPr>
          <w:ilvl w:val="1"/>
          <w:numId w:val="2"/>
        </w:numPr>
        <w:tabs>
          <w:tab w:val="left" w:pos="851"/>
          <w:tab w:val="left" w:pos="1276"/>
          <w:tab w:val="left" w:pos="1560"/>
        </w:tabs>
        <w:spacing w:after="0" w:line="240" w:lineRule="auto"/>
        <w:ind w:left="0" w:firstLine="1134"/>
        <w:jc w:val="both"/>
        <w:rPr>
          <w:rFonts w:ascii="Times New Roman" w:eastAsiaTheme="minorEastAsia" w:hAnsi="Times New Roman" w:cs="Times New Roman"/>
          <w:i/>
          <w:sz w:val="24"/>
          <w:szCs w:val="24"/>
          <w:lang w:val="lt-LT" w:eastAsia="zh-CN"/>
        </w:rPr>
      </w:pPr>
      <w:r w:rsidRPr="00C0078E">
        <w:rPr>
          <w:rFonts w:ascii="Times New Roman" w:hAnsi="Times New Roman" w:cs="Times New Roman"/>
          <w:sz w:val="24"/>
          <w:szCs w:val="24"/>
          <w:lang w:val="lt-LT"/>
        </w:rPr>
        <w:t xml:space="preserve">Tiekėjas, nurodydamas siūlomos Prekės atitikimą, turi nurodyti </w:t>
      </w:r>
      <w:r w:rsidRPr="00C0078E">
        <w:rPr>
          <w:rFonts w:ascii="Times New Roman" w:hAnsi="Times New Roman" w:cs="Times New Roman"/>
          <w:b/>
          <w:bCs/>
          <w:sz w:val="24"/>
          <w:szCs w:val="24"/>
          <w:lang w:val="lt-LT"/>
        </w:rPr>
        <w:t>konkrečias siūlomos Prekės specifikacijas</w:t>
      </w:r>
      <w:r w:rsidRPr="00C0078E">
        <w:rPr>
          <w:rFonts w:ascii="Times New Roman" w:hAnsi="Times New Roman" w:cs="Times New Roman"/>
          <w:sz w:val="24"/>
          <w:szCs w:val="24"/>
          <w:lang w:val="lt-LT"/>
        </w:rPr>
        <w:t xml:space="preserve">, pvz.: jeigu reikalaujama, kad įrenginio plotis būtų </w:t>
      </w:r>
      <w:r w:rsidRPr="00C0078E">
        <w:rPr>
          <w:rFonts w:ascii="Times New Roman" w:hAnsi="Times New Roman" w:cs="Times New Roman"/>
          <w:i/>
          <w:iCs/>
          <w:color w:val="4472C4" w:themeColor="accent5"/>
          <w:sz w:val="24"/>
          <w:szCs w:val="24"/>
          <w:lang w:val="lt-LT"/>
        </w:rPr>
        <w:t xml:space="preserve">ne mažiau kaip 2,82 </w:t>
      </w:r>
      <w:r w:rsidRPr="00AF4D1A">
        <w:rPr>
          <w:rFonts w:ascii="Times New Roman" w:hAnsi="Times New Roman" w:cs="Times New Roman"/>
          <w:iCs/>
          <w:color w:val="4472C4" w:themeColor="accent5"/>
          <w:sz w:val="24"/>
          <w:szCs w:val="24"/>
          <w:lang w:val="lt-LT"/>
        </w:rPr>
        <w:t>m</w:t>
      </w:r>
      <w:r w:rsidR="0052352D" w:rsidRPr="00AF4D1A">
        <w:rPr>
          <w:rFonts w:ascii="Times New Roman" w:hAnsi="Times New Roman" w:cs="Times New Roman"/>
          <w:iCs/>
          <w:color w:val="4472C4" w:themeColor="accent5"/>
          <w:sz w:val="24"/>
          <w:szCs w:val="24"/>
          <w:lang w:val="lt-LT"/>
        </w:rPr>
        <w:t xml:space="preserve"> arba </w:t>
      </w:r>
      <w:r w:rsidR="0052352D" w:rsidRPr="0052352D">
        <w:rPr>
          <w:rFonts w:ascii="Times New Roman" w:hAnsi="Times New Roman" w:cs="Times New Roman"/>
          <w:sz w:val="24"/>
          <w:szCs w:val="24"/>
          <w:lang w:val="lt-LT" w:eastAsia="en-GB"/>
        </w:rPr>
        <w:t xml:space="preserve">30 cm </w:t>
      </w:r>
      <w:r w:rsidR="0052352D" w:rsidRPr="0052352D">
        <w:rPr>
          <w:rFonts w:ascii="Times New Roman" w:hAnsi="Times New Roman" w:cs="Times New Roman"/>
          <w:sz w:val="24"/>
          <w:szCs w:val="24"/>
          <w:lang w:val="lt-LT"/>
        </w:rPr>
        <w:t>(±2 cm)</w:t>
      </w:r>
      <w:r w:rsidRPr="0052352D">
        <w:rPr>
          <w:rFonts w:ascii="Times New Roman" w:hAnsi="Times New Roman" w:cs="Times New Roman"/>
          <w:sz w:val="24"/>
          <w:szCs w:val="24"/>
          <w:lang w:val="lt-LT"/>
        </w:rPr>
        <w:t>,</w:t>
      </w:r>
      <w:r w:rsidRPr="00C0078E">
        <w:rPr>
          <w:rFonts w:ascii="Times New Roman" w:hAnsi="Times New Roman" w:cs="Times New Roman"/>
          <w:sz w:val="24"/>
          <w:szCs w:val="24"/>
          <w:lang w:val="lt-LT"/>
        </w:rPr>
        <w:t xml:space="preserve"> tiekėjas negali pildydamas specifikacijos nurodyti „</w:t>
      </w:r>
      <w:r w:rsidRPr="00C0078E">
        <w:rPr>
          <w:rFonts w:ascii="Times New Roman" w:hAnsi="Times New Roman" w:cs="Times New Roman"/>
          <w:color w:val="4472C4" w:themeColor="accent5"/>
          <w:sz w:val="24"/>
          <w:szCs w:val="24"/>
          <w:lang w:val="lt-LT"/>
        </w:rPr>
        <w:t>ne mažiau kaip 2,82 m</w:t>
      </w:r>
      <w:r w:rsidRPr="00C0078E">
        <w:rPr>
          <w:rFonts w:ascii="Times New Roman" w:hAnsi="Times New Roman" w:cs="Times New Roman"/>
          <w:sz w:val="24"/>
          <w:szCs w:val="24"/>
          <w:lang w:val="lt-LT"/>
        </w:rPr>
        <w:t>“</w:t>
      </w:r>
      <w:r w:rsidR="0052352D">
        <w:rPr>
          <w:rFonts w:ascii="Times New Roman" w:hAnsi="Times New Roman" w:cs="Times New Roman"/>
          <w:sz w:val="24"/>
          <w:szCs w:val="24"/>
          <w:lang w:val="lt-LT"/>
        </w:rPr>
        <w:t xml:space="preserve"> arba „</w:t>
      </w:r>
      <w:r w:rsidR="0052352D" w:rsidRPr="00597727">
        <w:rPr>
          <w:rFonts w:ascii="Times New Roman" w:hAnsi="Times New Roman" w:cs="Times New Roman"/>
          <w:sz w:val="24"/>
          <w:szCs w:val="24"/>
          <w:lang w:val="lt-LT" w:eastAsia="en-GB"/>
        </w:rPr>
        <w:t xml:space="preserve">30 cm </w:t>
      </w:r>
      <w:r w:rsidR="0052352D" w:rsidRPr="00597727">
        <w:rPr>
          <w:rFonts w:ascii="Times New Roman" w:hAnsi="Times New Roman" w:cs="Times New Roman"/>
          <w:sz w:val="24"/>
          <w:szCs w:val="24"/>
          <w:lang w:val="lt-LT"/>
        </w:rPr>
        <w:t>(±2 cm)</w:t>
      </w:r>
      <w:r w:rsidR="0052352D">
        <w:rPr>
          <w:rFonts w:ascii="Times New Roman" w:hAnsi="Times New Roman" w:cs="Times New Roman"/>
          <w:sz w:val="24"/>
          <w:szCs w:val="24"/>
          <w:lang w:val="lt-LT"/>
        </w:rPr>
        <w:t>“</w:t>
      </w:r>
      <w:r w:rsidRPr="00C0078E">
        <w:rPr>
          <w:rFonts w:ascii="Times New Roman" w:hAnsi="Times New Roman" w:cs="Times New Roman"/>
          <w:sz w:val="24"/>
          <w:szCs w:val="24"/>
          <w:lang w:val="lt-LT"/>
        </w:rPr>
        <w:t xml:space="preserve">, o turi nurodyti konkrečią reikšmę, pvz. </w:t>
      </w:r>
      <w:r w:rsidR="00AF4D1A">
        <w:rPr>
          <w:rFonts w:ascii="Times New Roman" w:hAnsi="Times New Roman" w:cs="Times New Roman"/>
          <w:sz w:val="24"/>
          <w:szCs w:val="24"/>
          <w:lang w:val="lt-LT"/>
        </w:rPr>
        <w:t>„</w:t>
      </w:r>
      <w:r w:rsidRPr="00C0078E">
        <w:rPr>
          <w:rFonts w:ascii="Times New Roman" w:hAnsi="Times New Roman" w:cs="Times New Roman"/>
          <w:i/>
          <w:iCs/>
          <w:color w:val="4472C4" w:themeColor="accent5"/>
          <w:sz w:val="24"/>
          <w:szCs w:val="24"/>
          <w:lang w:val="lt-LT"/>
        </w:rPr>
        <w:t>plotis 2,82 m</w:t>
      </w:r>
      <w:r w:rsidRPr="00C0078E">
        <w:rPr>
          <w:rFonts w:ascii="Times New Roman" w:hAnsi="Times New Roman" w:cs="Times New Roman"/>
          <w:sz w:val="24"/>
          <w:szCs w:val="24"/>
          <w:lang w:val="lt-LT"/>
        </w:rPr>
        <w:t>“</w:t>
      </w:r>
      <w:r w:rsidR="0052352D">
        <w:rPr>
          <w:rFonts w:ascii="Times New Roman" w:hAnsi="Times New Roman" w:cs="Times New Roman"/>
          <w:sz w:val="24"/>
          <w:szCs w:val="24"/>
          <w:lang w:val="lt-LT"/>
        </w:rPr>
        <w:t xml:space="preserve"> arba </w:t>
      </w:r>
      <w:r w:rsidR="00AF4D1A">
        <w:rPr>
          <w:rFonts w:ascii="Times New Roman" w:hAnsi="Times New Roman" w:cs="Times New Roman"/>
          <w:sz w:val="24"/>
          <w:szCs w:val="24"/>
          <w:lang w:val="lt-LT"/>
        </w:rPr>
        <w:t>„</w:t>
      </w:r>
      <w:r w:rsidR="0052352D" w:rsidRPr="0052352D">
        <w:rPr>
          <w:rFonts w:ascii="Times New Roman" w:hAnsi="Times New Roman" w:cs="Times New Roman"/>
          <w:i/>
          <w:iCs/>
          <w:color w:val="4472C4" w:themeColor="accent5"/>
          <w:sz w:val="24"/>
          <w:szCs w:val="24"/>
          <w:lang w:val="lt-LT"/>
        </w:rPr>
        <w:t>plotis 30 c</w:t>
      </w:r>
      <w:r w:rsidR="0052352D" w:rsidRPr="00552B92">
        <w:rPr>
          <w:rFonts w:ascii="Times New Roman" w:hAnsi="Times New Roman" w:cs="Times New Roman"/>
          <w:i/>
          <w:iCs/>
          <w:color w:val="4472C4" w:themeColor="accent5"/>
          <w:sz w:val="24"/>
          <w:szCs w:val="24"/>
          <w:lang w:val="lt-LT"/>
        </w:rPr>
        <w:t>m</w:t>
      </w:r>
      <w:r w:rsidR="00AF4D1A">
        <w:rPr>
          <w:rFonts w:ascii="Times New Roman" w:hAnsi="Times New Roman" w:cs="Times New Roman"/>
          <w:sz w:val="24"/>
          <w:szCs w:val="24"/>
          <w:lang w:val="lt-LT"/>
        </w:rPr>
        <w:t>“</w:t>
      </w:r>
      <w:r w:rsidRPr="00AF4D1A">
        <w:rPr>
          <w:rFonts w:ascii="Times New Roman" w:hAnsi="Times New Roman" w:cs="Times New Roman"/>
          <w:i/>
          <w:sz w:val="24"/>
          <w:szCs w:val="24"/>
          <w:lang w:val="lt-LT"/>
        </w:rPr>
        <w:t>.</w:t>
      </w:r>
    </w:p>
    <w:p w14:paraId="5E815BF5" w14:textId="77777777" w:rsidR="00B1250E" w:rsidRDefault="00B1250E" w:rsidP="00507982">
      <w:pPr>
        <w:spacing w:after="0"/>
        <w:jc w:val="both"/>
        <w:rPr>
          <w:rFonts w:ascii="Times New Roman" w:eastAsia="Times New Roman" w:hAnsi="Times New Roman" w:cs="Times New Roman"/>
          <w:sz w:val="24"/>
          <w:szCs w:val="20"/>
          <w:lang w:val="lt-LT"/>
        </w:rPr>
      </w:pPr>
    </w:p>
    <w:sectPr w:rsidR="00B1250E" w:rsidSect="004A5D5F">
      <w:pgSz w:w="15840" w:h="12240" w:orient="landscape"/>
      <w:pgMar w:top="1440" w:right="1440"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8515B" w14:textId="77777777" w:rsidR="008C610F" w:rsidRDefault="008C610F" w:rsidP="00F2181A">
      <w:pPr>
        <w:spacing w:after="0" w:line="240" w:lineRule="auto"/>
      </w:pPr>
      <w:r>
        <w:separator/>
      </w:r>
    </w:p>
  </w:endnote>
  <w:endnote w:type="continuationSeparator" w:id="0">
    <w:p w14:paraId="10A49D4E" w14:textId="77777777" w:rsidR="008C610F" w:rsidRDefault="008C610F" w:rsidP="00F21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90145" w14:textId="77777777" w:rsidR="008C610F" w:rsidRDefault="008C610F" w:rsidP="00F2181A">
      <w:pPr>
        <w:spacing w:after="0" w:line="240" w:lineRule="auto"/>
      </w:pPr>
      <w:r>
        <w:separator/>
      </w:r>
    </w:p>
  </w:footnote>
  <w:footnote w:type="continuationSeparator" w:id="0">
    <w:p w14:paraId="5600C49B" w14:textId="77777777" w:rsidR="008C610F" w:rsidRDefault="008C610F" w:rsidP="00F218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07C92"/>
    <w:multiLevelType w:val="multilevel"/>
    <w:tmpl w:val="8B28E612"/>
    <w:lvl w:ilvl="0">
      <w:start w:val="7"/>
      <w:numFmt w:val="decimal"/>
      <w:lvlText w:val="%1."/>
      <w:lvlJc w:val="left"/>
      <w:pPr>
        <w:ind w:left="360" w:hanging="360"/>
      </w:pPr>
      <w:rPr>
        <w:rFonts w:hint="default"/>
      </w:rPr>
    </w:lvl>
    <w:lvl w:ilvl="1">
      <w:start w:val="1"/>
      <w:numFmt w:val="bullet"/>
      <w:lvlText w:val=""/>
      <w:lvlJc w:val="left"/>
      <w:pPr>
        <w:ind w:left="1494" w:hanging="360"/>
      </w:pPr>
      <w:rPr>
        <w:rFonts w:ascii="Symbol" w:hAnsi="Symbol"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 w15:restartNumberingAfterBreak="0">
    <w:nsid w:val="0A905845"/>
    <w:multiLevelType w:val="hybridMultilevel"/>
    <w:tmpl w:val="79182262"/>
    <w:lvl w:ilvl="0" w:tplc="04270017">
      <w:start w:val="1"/>
      <w:numFmt w:val="low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9B72ED"/>
    <w:multiLevelType w:val="multilevel"/>
    <w:tmpl w:val="7D663B98"/>
    <w:lvl w:ilvl="0">
      <w:start w:val="8"/>
      <w:numFmt w:val="decimal"/>
      <w:lvlText w:val="%1."/>
      <w:lvlJc w:val="left"/>
      <w:pPr>
        <w:ind w:left="360" w:hanging="360"/>
      </w:pPr>
      <w:rPr>
        <w:rFonts w:eastAsiaTheme="minorHAnsi" w:hint="default"/>
        <w:i w:val="0"/>
      </w:rPr>
    </w:lvl>
    <w:lvl w:ilvl="1">
      <w:start w:val="1"/>
      <w:numFmt w:val="decimal"/>
      <w:lvlText w:val="%1.%2."/>
      <w:lvlJc w:val="left"/>
      <w:pPr>
        <w:ind w:left="1211" w:hanging="360"/>
      </w:pPr>
      <w:rPr>
        <w:rFonts w:eastAsiaTheme="minorHAnsi" w:hint="default"/>
        <w:i w:val="0"/>
      </w:rPr>
    </w:lvl>
    <w:lvl w:ilvl="2">
      <w:start w:val="1"/>
      <w:numFmt w:val="decimal"/>
      <w:lvlText w:val="%1.%2.%3."/>
      <w:lvlJc w:val="left"/>
      <w:pPr>
        <w:ind w:left="2422" w:hanging="720"/>
      </w:pPr>
      <w:rPr>
        <w:rFonts w:eastAsiaTheme="minorHAnsi" w:hint="default"/>
        <w:i w:val="0"/>
      </w:rPr>
    </w:lvl>
    <w:lvl w:ilvl="3">
      <w:start w:val="1"/>
      <w:numFmt w:val="decimal"/>
      <w:lvlText w:val="%1.%2.%3.%4."/>
      <w:lvlJc w:val="left"/>
      <w:pPr>
        <w:ind w:left="3273" w:hanging="720"/>
      </w:pPr>
      <w:rPr>
        <w:rFonts w:eastAsiaTheme="minorHAnsi" w:hint="default"/>
        <w:i w:val="0"/>
      </w:rPr>
    </w:lvl>
    <w:lvl w:ilvl="4">
      <w:start w:val="1"/>
      <w:numFmt w:val="decimal"/>
      <w:lvlText w:val="%1.%2.%3.%4.%5."/>
      <w:lvlJc w:val="left"/>
      <w:pPr>
        <w:ind w:left="4484" w:hanging="1080"/>
      </w:pPr>
      <w:rPr>
        <w:rFonts w:eastAsiaTheme="minorHAnsi" w:hint="default"/>
        <w:i w:val="0"/>
      </w:rPr>
    </w:lvl>
    <w:lvl w:ilvl="5">
      <w:start w:val="1"/>
      <w:numFmt w:val="decimal"/>
      <w:lvlText w:val="%1.%2.%3.%4.%5.%6."/>
      <w:lvlJc w:val="left"/>
      <w:pPr>
        <w:ind w:left="5335" w:hanging="1080"/>
      </w:pPr>
      <w:rPr>
        <w:rFonts w:eastAsiaTheme="minorHAnsi" w:hint="default"/>
        <w:i w:val="0"/>
      </w:rPr>
    </w:lvl>
    <w:lvl w:ilvl="6">
      <w:start w:val="1"/>
      <w:numFmt w:val="decimal"/>
      <w:lvlText w:val="%1.%2.%3.%4.%5.%6.%7."/>
      <w:lvlJc w:val="left"/>
      <w:pPr>
        <w:ind w:left="6546" w:hanging="1440"/>
      </w:pPr>
      <w:rPr>
        <w:rFonts w:eastAsiaTheme="minorHAnsi" w:hint="default"/>
        <w:i w:val="0"/>
      </w:rPr>
    </w:lvl>
    <w:lvl w:ilvl="7">
      <w:start w:val="1"/>
      <w:numFmt w:val="decimal"/>
      <w:lvlText w:val="%1.%2.%3.%4.%5.%6.%7.%8."/>
      <w:lvlJc w:val="left"/>
      <w:pPr>
        <w:ind w:left="7397" w:hanging="1440"/>
      </w:pPr>
      <w:rPr>
        <w:rFonts w:eastAsiaTheme="minorHAnsi" w:hint="default"/>
        <w:i w:val="0"/>
      </w:rPr>
    </w:lvl>
    <w:lvl w:ilvl="8">
      <w:start w:val="1"/>
      <w:numFmt w:val="decimal"/>
      <w:lvlText w:val="%1.%2.%3.%4.%5.%6.%7.%8.%9."/>
      <w:lvlJc w:val="left"/>
      <w:pPr>
        <w:ind w:left="8608" w:hanging="1800"/>
      </w:pPr>
      <w:rPr>
        <w:rFonts w:eastAsiaTheme="minorHAnsi" w:hint="default"/>
        <w:i w:val="0"/>
      </w:rPr>
    </w:lvl>
  </w:abstractNum>
  <w:abstractNum w:abstractNumId="3" w15:restartNumberingAfterBreak="0">
    <w:nsid w:val="29403C22"/>
    <w:multiLevelType w:val="multilevel"/>
    <w:tmpl w:val="7D663B98"/>
    <w:lvl w:ilvl="0">
      <w:start w:val="8"/>
      <w:numFmt w:val="decimal"/>
      <w:lvlText w:val="%1."/>
      <w:lvlJc w:val="left"/>
      <w:pPr>
        <w:ind w:left="360" w:hanging="360"/>
      </w:pPr>
      <w:rPr>
        <w:rFonts w:eastAsiaTheme="minorHAnsi" w:hint="default"/>
        <w:i w:val="0"/>
      </w:rPr>
    </w:lvl>
    <w:lvl w:ilvl="1">
      <w:start w:val="1"/>
      <w:numFmt w:val="decimal"/>
      <w:lvlText w:val="%1.%2."/>
      <w:lvlJc w:val="left"/>
      <w:pPr>
        <w:ind w:left="1211" w:hanging="360"/>
      </w:pPr>
      <w:rPr>
        <w:rFonts w:eastAsiaTheme="minorHAnsi" w:hint="default"/>
        <w:i w:val="0"/>
      </w:rPr>
    </w:lvl>
    <w:lvl w:ilvl="2">
      <w:start w:val="1"/>
      <w:numFmt w:val="decimal"/>
      <w:lvlText w:val="%1.%2.%3."/>
      <w:lvlJc w:val="left"/>
      <w:pPr>
        <w:ind w:left="2422" w:hanging="720"/>
      </w:pPr>
      <w:rPr>
        <w:rFonts w:eastAsiaTheme="minorHAnsi" w:hint="default"/>
        <w:i w:val="0"/>
      </w:rPr>
    </w:lvl>
    <w:lvl w:ilvl="3">
      <w:start w:val="1"/>
      <w:numFmt w:val="decimal"/>
      <w:lvlText w:val="%1.%2.%3.%4."/>
      <w:lvlJc w:val="left"/>
      <w:pPr>
        <w:ind w:left="3273" w:hanging="720"/>
      </w:pPr>
      <w:rPr>
        <w:rFonts w:eastAsiaTheme="minorHAnsi" w:hint="default"/>
        <w:i w:val="0"/>
      </w:rPr>
    </w:lvl>
    <w:lvl w:ilvl="4">
      <w:start w:val="1"/>
      <w:numFmt w:val="decimal"/>
      <w:lvlText w:val="%1.%2.%3.%4.%5."/>
      <w:lvlJc w:val="left"/>
      <w:pPr>
        <w:ind w:left="4484" w:hanging="1080"/>
      </w:pPr>
      <w:rPr>
        <w:rFonts w:eastAsiaTheme="minorHAnsi" w:hint="default"/>
        <w:i w:val="0"/>
      </w:rPr>
    </w:lvl>
    <w:lvl w:ilvl="5">
      <w:start w:val="1"/>
      <w:numFmt w:val="decimal"/>
      <w:lvlText w:val="%1.%2.%3.%4.%5.%6."/>
      <w:lvlJc w:val="left"/>
      <w:pPr>
        <w:ind w:left="5335" w:hanging="1080"/>
      </w:pPr>
      <w:rPr>
        <w:rFonts w:eastAsiaTheme="minorHAnsi" w:hint="default"/>
        <w:i w:val="0"/>
      </w:rPr>
    </w:lvl>
    <w:lvl w:ilvl="6">
      <w:start w:val="1"/>
      <w:numFmt w:val="decimal"/>
      <w:lvlText w:val="%1.%2.%3.%4.%5.%6.%7."/>
      <w:lvlJc w:val="left"/>
      <w:pPr>
        <w:ind w:left="6546" w:hanging="1440"/>
      </w:pPr>
      <w:rPr>
        <w:rFonts w:eastAsiaTheme="minorHAnsi" w:hint="default"/>
        <w:i w:val="0"/>
      </w:rPr>
    </w:lvl>
    <w:lvl w:ilvl="7">
      <w:start w:val="1"/>
      <w:numFmt w:val="decimal"/>
      <w:lvlText w:val="%1.%2.%3.%4.%5.%6.%7.%8."/>
      <w:lvlJc w:val="left"/>
      <w:pPr>
        <w:ind w:left="7397" w:hanging="1440"/>
      </w:pPr>
      <w:rPr>
        <w:rFonts w:eastAsiaTheme="minorHAnsi" w:hint="default"/>
        <w:i w:val="0"/>
      </w:rPr>
    </w:lvl>
    <w:lvl w:ilvl="8">
      <w:start w:val="1"/>
      <w:numFmt w:val="decimal"/>
      <w:lvlText w:val="%1.%2.%3.%4.%5.%6.%7.%8.%9."/>
      <w:lvlJc w:val="left"/>
      <w:pPr>
        <w:ind w:left="8608" w:hanging="1800"/>
      </w:pPr>
      <w:rPr>
        <w:rFonts w:eastAsiaTheme="minorHAnsi" w:hint="default"/>
        <w:i w:val="0"/>
      </w:rPr>
    </w:lvl>
  </w:abstractNum>
  <w:abstractNum w:abstractNumId="4" w15:restartNumberingAfterBreak="0">
    <w:nsid w:val="2C3F3B1A"/>
    <w:multiLevelType w:val="hybridMultilevel"/>
    <w:tmpl w:val="6A46A114"/>
    <w:lvl w:ilvl="0" w:tplc="4F5860C2">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5" w15:restartNumberingAfterBreak="0">
    <w:nsid w:val="359564D0"/>
    <w:multiLevelType w:val="hybridMultilevel"/>
    <w:tmpl w:val="E76A84D8"/>
    <w:lvl w:ilvl="0" w:tplc="0427000F">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95044D8"/>
    <w:multiLevelType w:val="hybridMultilevel"/>
    <w:tmpl w:val="20C8DDA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058189F"/>
    <w:multiLevelType w:val="multilevel"/>
    <w:tmpl w:val="8B28E612"/>
    <w:lvl w:ilvl="0">
      <w:start w:val="7"/>
      <w:numFmt w:val="decimal"/>
      <w:lvlText w:val="%1."/>
      <w:lvlJc w:val="left"/>
      <w:pPr>
        <w:ind w:left="360" w:hanging="360"/>
      </w:pPr>
      <w:rPr>
        <w:rFonts w:hint="default"/>
      </w:rPr>
    </w:lvl>
    <w:lvl w:ilvl="1">
      <w:start w:val="1"/>
      <w:numFmt w:val="bullet"/>
      <w:lvlText w:val=""/>
      <w:lvlJc w:val="left"/>
      <w:pPr>
        <w:ind w:left="1494" w:hanging="360"/>
      </w:pPr>
      <w:rPr>
        <w:rFonts w:ascii="Symbol" w:hAnsi="Symbol"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8" w15:restartNumberingAfterBreak="0">
    <w:nsid w:val="5539335A"/>
    <w:multiLevelType w:val="multilevel"/>
    <w:tmpl w:val="7D663B98"/>
    <w:lvl w:ilvl="0">
      <w:start w:val="8"/>
      <w:numFmt w:val="decimal"/>
      <w:lvlText w:val="%1."/>
      <w:lvlJc w:val="left"/>
      <w:pPr>
        <w:ind w:left="360" w:hanging="360"/>
      </w:pPr>
      <w:rPr>
        <w:rFonts w:eastAsiaTheme="minorHAnsi" w:hint="default"/>
        <w:i w:val="0"/>
      </w:rPr>
    </w:lvl>
    <w:lvl w:ilvl="1">
      <w:start w:val="1"/>
      <w:numFmt w:val="decimal"/>
      <w:lvlText w:val="%1.%2."/>
      <w:lvlJc w:val="left"/>
      <w:pPr>
        <w:ind w:left="1211" w:hanging="360"/>
      </w:pPr>
      <w:rPr>
        <w:rFonts w:eastAsiaTheme="minorHAnsi" w:hint="default"/>
        <w:i w:val="0"/>
      </w:rPr>
    </w:lvl>
    <w:lvl w:ilvl="2">
      <w:start w:val="1"/>
      <w:numFmt w:val="decimal"/>
      <w:lvlText w:val="%1.%2.%3."/>
      <w:lvlJc w:val="left"/>
      <w:pPr>
        <w:ind w:left="2422" w:hanging="720"/>
      </w:pPr>
      <w:rPr>
        <w:rFonts w:eastAsiaTheme="minorHAnsi" w:hint="default"/>
        <w:i w:val="0"/>
      </w:rPr>
    </w:lvl>
    <w:lvl w:ilvl="3">
      <w:start w:val="1"/>
      <w:numFmt w:val="decimal"/>
      <w:lvlText w:val="%1.%2.%3.%4."/>
      <w:lvlJc w:val="left"/>
      <w:pPr>
        <w:ind w:left="3273" w:hanging="720"/>
      </w:pPr>
      <w:rPr>
        <w:rFonts w:eastAsiaTheme="minorHAnsi" w:hint="default"/>
        <w:i w:val="0"/>
      </w:rPr>
    </w:lvl>
    <w:lvl w:ilvl="4">
      <w:start w:val="1"/>
      <w:numFmt w:val="decimal"/>
      <w:lvlText w:val="%1.%2.%3.%4.%5."/>
      <w:lvlJc w:val="left"/>
      <w:pPr>
        <w:ind w:left="4484" w:hanging="1080"/>
      </w:pPr>
      <w:rPr>
        <w:rFonts w:eastAsiaTheme="minorHAnsi" w:hint="default"/>
        <w:i w:val="0"/>
      </w:rPr>
    </w:lvl>
    <w:lvl w:ilvl="5">
      <w:start w:val="1"/>
      <w:numFmt w:val="decimal"/>
      <w:lvlText w:val="%1.%2.%3.%4.%5.%6."/>
      <w:lvlJc w:val="left"/>
      <w:pPr>
        <w:ind w:left="5335" w:hanging="1080"/>
      </w:pPr>
      <w:rPr>
        <w:rFonts w:eastAsiaTheme="minorHAnsi" w:hint="default"/>
        <w:i w:val="0"/>
      </w:rPr>
    </w:lvl>
    <w:lvl w:ilvl="6">
      <w:start w:val="1"/>
      <w:numFmt w:val="decimal"/>
      <w:lvlText w:val="%1.%2.%3.%4.%5.%6.%7."/>
      <w:lvlJc w:val="left"/>
      <w:pPr>
        <w:ind w:left="6546" w:hanging="1440"/>
      </w:pPr>
      <w:rPr>
        <w:rFonts w:eastAsiaTheme="minorHAnsi" w:hint="default"/>
        <w:i w:val="0"/>
      </w:rPr>
    </w:lvl>
    <w:lvl w:ilvl="7">
      <w:start w:val="1"/>
      <w:numFmt w:val="decimal"/>
      <w:lvlText w:val="%1.%2.%3.%4.%5.%6.%7.%8."/>
      <w:lvlJc w:val="left"/>
      <w:pPr>
        <w:ind w:left="7397" w:hanging="1440"/>
      </w:pPr>
      <w:rPr>
        <w:rFonts w:eastAsiaTheme="minorHAnsi" w:hint="default"/>
        <w:i w:val="0"/>
      </w:rPr>
    </w:lvl>
    <w:lvl w:ilvl="8">
      <w:start w:val="1"/>
      <w:numFmt w:val="decimal"/>
      <w:lvlText w:val="%1.%2.%3.%4.%5.%6.%7.%8.%9."/>
      <w:lvlJc w:val="left"/>
      <w:pPr>
        <w:ind w:left="8608" w:hanging="1800"/>
      </w:pPr>
      <w:rPr>
        <w:rFonts w:eastAsiaTheme="minorHAnsi" w:hint="default"/>
        <w:i w:val="0"/>
      </w:rPr>
    </w:lvl>
  </w:abstractNum>
  <w:abstractNum w:abstractNumId="9" w15:restartNumberingAfterBreak="0">
    <w:nsid w:val="59F603C3"/>
    <w:multiLevelType w:val="hybridMultilevel"/>
    <w:tmpl w:val="680E6CF8"/>
    <w:lvl w:ilvl="0" w:tplc="D658973A">
      <w:start w:val="1"/>
      <w:numFmt w:val="lowerLetter"/>
      <w:lvlText w:val="%1)"/>
      <w:lvlJc w:val="left"/>
      <w:pPr>
        <w:ind w:left="720" w:hanging="360"/>
      </w:pPr>
      <w:rPr>
        <w:rFonts w:ascii="Times New Roman" w:eastAsiaTheme="minorHAnsi"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8E00B8D"/>
    <w:multiLevelType w:val="hybridMultilevel"/>
    <w:tmpl w:val="8A0677FC"/>
    <w:lvl w:ilvl="0" w:tplc="0427000F">
      <w:start w:val="1"/>
      <w:numFmt w:val="decimal"/>
      <w:lvlText w:val="%1."/>
      <w:lvlJc w:val="left"/>
      <w:pPr>
        <w:ind w:left="720" w:hanging="360"/>
      </w:pPr>
      <w:rPr>
        <w:rFonts w:hint="default"/>
        <w:b w:val="0"/>
      </w:rPr>
    </w:lvl>
    <w:lvl w:ilvl="1" w:tplc="04270001">
      <w:start w:val="1"/>
      <w:numFmt w:val="bullet"/>
      <w:lvlText w:val=""/>
      <w:lvlJc w:val="left"/>
      <w:pPr>
        <w:ind w:left="1440" w:hanging="360"/>
      </w:pPr>
      <w:rPr>
        <w:rFonts w:ascii="Symbol" w:hAnsi="Symbol"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D6F5F29"/>
    <w:multiLevelType w:val="multilevel"/>
    <w:tmpl w:val="8B28E612"/>
    <w:lvl w:ilvl="0">
      <w:start w:val="7"/>
      <w:numFmt w:val="decimal"/>
      <w:lvlText w:val="%1."/>
      <w:lvlJc w:val="left"/>
      <w:pPr>
        <w:ind w:left="360" w:hanging="360"/>
      </w:pPr>
      <w:rPr>
        <w:rFonts w:hint="default"/>
      </w:rPr>
    </w:lvl>
    <w:lvl w:ilvl="1">
      <w:start w:val="1"/>
      <w:numFmt w:val="bullet"/>
      <w:lvlText w:val=""/>
      <w:lvlJc w:val="left"/>
      <w:pPr>
        <w:ind w:left="1494" w:hanging="360"/>
      </w:pPr>
      <w:rPr>
        <w:rFonts w:ascii="Symbol" w:hAnsi="Symbol"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num w:numId="1" w16cid:durableId="1176576609">
    <w:abstractNumId w:val="5"/>
  </w:num>
  <w:num w:numId="2" w16cid:durableId="991524500">
    <w:abstractNumId w:val="3"/>
  </w:num>
  <w:num w:numId="3" w16cid:durableId="1934315680">
    <w:abstractNumId w:val="10"/>
  </w:num>
  <w:num w:numId="4" w16cid:durableId="1685934579">
    <w:abstractNumId w:val="7"/>
  </w:num>
  <w:num w:numId="5" w16cid:durableId="619605936">
    <w:abstractNumId w:val="0"/>
  </w:num>
  <w:num w:numId="6" w16cid:durableId="1956597731">
    <w:abstractNumId w:val="11"/>
  </w:num>
  <w:num w:numId="7" w16cid:durableId="764611587">
    <w:abstractNumId w:val="8"/>
  </w:num>
  <w:num w:numId="8" w16cid:durableId="1559710512">
    <w:abstractNumId w:val="4"/>
  </w:num>
  <w:num w:numId="9" w16cid:durableId="857158518">
    <w:abstractNumId w:val="9"/>
  </w:num>
  <w:num w:numId="10" w16cid:durableId="1861233840">
    <w:abstractNumId w:val="6"/>
  </w:num>
  <w:num w:numId="11" w16cid:durableId="1959751008">
    <w:abstractNumId w:val="1"/>
  </w:num>
  <w:num w:numId="12" w16cid:durableId="438570672">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audotojas">
    <w15:presenceInfo w15:providerId="None" w15:userId="Naudotoj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978"/>
    <w:rsid w:val="00000242"/>
    <w:rsid w:val="0000029A"/>
    <w:rsid w:val="00003664"/>
    <w:rsid w:val="00004B54"/>
    <w:rsid w:val="00004E91"/>
    <w:rsid w:val="00004EF7"/>
    <w:rsid w:val="000059CE"/>
    <w:rsid w:val="00006978"/>
    <w:rsid w:val="000073EB"/>
    <w:rsid w:val="000100EA"/>
    <w:rsid w:val="00013573"/>
    <w:rsid w:val="00013F13"/>
    <w:rsid w:val="00013FF8"/>
    <w:rsid w:val="000153EF"/>
    <w:rsid w:val="00020FB7"/>
    <w:rsid w:val="00021A6F"/>
    <w:rsid w:val="00024893"/>
    <w:rsid w:val="00025140"/>
    <w:rsid w:val="0002608A"/>
    <w:rsid w:val="00026A4F"/>
    <w:rsid w:val="0002727E"/>
    <w:rsid w:val="00030F69"/>
    <w:rsid w:val="00031BE5"/>
    <w:rsid w:val="00032B08"/>
    <w:rsid w:val="00033DA7"/>
    <w:rsid w:val="00033DBE"/>
    <w:rsid w:val="00034DC6"/>
    <w:rsid w:val="0003588B"/>
    <w:rsid w:val="0003685E"/>
    <w:rsid w:val="000375C4"/>
    <w:rsid w:val="0004228C"/>
    <w:rsid w:val="000424A3"/>
    <w:rsid w:val="00045C2B"/>
    <w:rsid w:val="000461ED"/>
    <w:rsid w:val="00046E75"/>
    <w:rsid w:val="000551D2"/>
    <w:rsid w:val="000605CE"/>
    <w:rsid w:val="00060D7B"/>
    <w:rsid w:val="00062EE2"/>
    <w:rsid w:val="00062FE7"/>
    <w:rsid w:val="00065723"/>
    <w:rsid w:val="00067DD6"/>
    <w:rsid w:val="00071B33"/>
    <w:rsid w:val="00072CE2"/>
    <w:rsid w:val="000740A0"/>
    <w:rsid w:val="00075189"/>
    <w:rsid w:val="0007600A"/>
    <w:rsid w:val="0008256B"/>
    <w:rsid w:val="000833C4"/>
    <w:rsid w:val="00083C1F"/>
    <w:rsid w:val="00084AD2"/>
    <w:rsid w:val="00087114"/>
    <w:rsid w:val="00087D7E"/>
    <w:rsid w:val="0009033E"/>
    <w:rsid w:val="00090CB7"/>
    <w:rsid w:val="0009257E"/>
    <w:rsid w:val="0009281B"/>
    <w:rsid w:val="0009322F"/>
    <w:rsid w:val="00094AE6"/>
    <w:rsid w:val="00096D6F"/>
    <w:rsid w:val="000A04E4"/>
    <w:rsid w:val="000A12FF"/>
    <w:rsid w:val="000A343A"/>
    <w:rsid w:val="000A4843"/>
    <w:rsid w:val="000A4AAD"/>
    <w:rsid w:val="000A6FCB"/>
    <w:rsid w:val="000A7339"/>
    <w:rsid w:val="000B286C"/>
    <w:rsid w:val="000B29F0"/>
    <w:rsid w:val="000B46BA"/>
    <w:rsid w:val="000B4771"/>
    <w:rsid w:val="000B5CE0"/>
    <w:rsid w:val="000C066E"/>
    <w:rsid w:val="000C1FB6"/>
    <w:rsid w:val="000C2EBF"/>
    <w:rsid w:val="000C3C2D"/>
    <w:rsid w:val="000C4305"/>
    <w:rsid w:val="000C5E7F"/>
    <w:rsid w:val="000C6DD4"/>
    <w:rsid w:val="000C7E85"/>
    <w:rsid w:val="000D0E2D"/>
    <w:rsid w:val="000D2C55"/>
    <w:rsid w:val="000D423C"/>
    <w:rsid w:val="000D6BF5"/>
    <w:rsid w:val="000E0A36"/>
    <w:rsid w:val="000E0DDF"/>
    <w:rsid w:val="000E1B3D"/>
    <w:rsid w:val="000E3C20"/>
    <w:rsid w:val="000E50EB"/>
    <w:rsid w:val="000F0DFD"/>
    <w:rsid w:val="000F58F2"/>
    <w:rsid w:val="000F6EE5"/>
    <w:rsid w:val="00101BD5"/>
    <w:rsid w:val="00103822"/>
    <w:rsid w:val="00103CBC"/>
    <w:rsid w:val="001044EB"/>
    <w:rsid w:val="001055EE"/>
    <w:rsid w:val="00105F44"/>
    <w:rsid w:val="00107562"/>
    <w:rsid w:val="00107702"/>
    <w:rsid w:val="00107D63"/>
    <w:rsid w:val="00110CD1"/>
    <w:rsid w:val="0011627E"/>
    <w:rsid w:val="001172C3"/>
    <w:rsid w:val="00117602"/>
    <w:rsid w:val="00121619"/>
    <w:rsid w:val="001222E0"/>
    <w:rsid w:val="00123B3B"/>
    <w:rsid w:val="00125CDA"/>
    <w:rsid w:val="00130711"/>
    <w:rsid w:val="00130DCE"/>
    <w:rsid w:val="00131DFB"/>
    <w:rsid w:val="0013286A"/>
    <w:rsid w:val="001354B9"/>
    <w:rsid w:val="00135B89"/>
    <w:rsid w:val="00136019"/>
    <w:rsid w:val="00136048"/>
    <w:rsid w:val="00144A2B"/>
    <w:rsid w:val="00145378"/>
    <w:rsid w:val="00150EB8"/>
    <w:rsid w:val="001553F4"/>
    <w:rsid w:val="001566F3"/>
    <w:rsid w:val="00160D5A"/>
    <w:rsid w:val="00161530"/>
    <w:rsid w:val="00161C50"/>
    <w:rsid w:val="00162CD3"/>
    <w:rsid w:val="001641C0"/>
    <w:rsid w:val="001643DF"/>
    <w:rsid w:val="00164444"/>
    <w:rsid w:val="00164518"/>
    <w:rsid w:val="00164716"/>
    <w:rsid w:val="00165450"/>
    <w:rsid w:val="001674AC"/>
    <w:rsid w:val="00167ADA"/>
    <w:rsid w:val="00167D09"/>
    <w:rsid w:val="00172483"/>
    <w:rsid w:val="0017300D"/>
    <w:rsid w:val="001738C1"/>
    <w:rsid w:val="00174F92"/>
    <w:rsid w:val="00175131"/>
    <w:rsid w:val="00176218"/>
    <w:rsid w:val="00176494"/>
    <w:rsid w:val="00176664"/>
    <w:rsid w:val="00180DC0"/>
    <w:rsid w:val="00180FCA"/>
    <w:rsid w:val="00185B57"/>
    <w:rsid w:val="00191D95"/>
    <w:rsid w:val="0019289A"/>
    <w:rsid w:val="00193384"/>
    <w:rsid w:val="00193FC3"/>
    <w:rsid w:val="001A0179"/>
    <w:rsid w:val="001A0C52"/>
    <w:rsid w:val="001A4C23"/>
    <w:rsid w:val="001A4D6B"/>
    <w:rsid w:val="001A7543"/>
    <w:rsid w:val="001B0B9A"/>
    <w:rsid w:val="001B0E76"/>
    <w:rsid w:val="001B268F"/>
    <w:rsid w:val="001B311F"/>
    <w:rsid w:val="001B5D24"/>
    <w:rsid w:val="001B5F60"/>
    <w:rsid w:val="001B7509"/>
    <w:rsid w:val="001B7B34"/>
    <w:rsid w:val="001C150E"/>
    <w:rsid w:val="001C212C"/>
    <w:rsid w:val="001C375D"/>
    <w:rsid w:val="001C464F"/>
    <w:rsid w:val="001C4B8E"/>
    <w:rsid w:val="001C6158"/>
    <w:rsid w:val="001C7212"/>
    <w:rsid w:val="001D08A9"/>
    <w:rsid w:val="001D08FB"/>
    <w:rsid w:val="001D1ECC"/>
    <w:rsid w:val="001D22EC"/>
    <w:rsid w:val="001D2E73"/>
    <w:rsid w:val="001D3F7B"/>
    <w:rsid w:val="001D4D80"/>
    <w:rsid w:val="001D5829"/>
    <w:rsid w:val="001E1B97"/>
    <w:rsid w:val="001E2DA0"/>
    <w:rsid w:val="001E44AA"/>
    <w:rsid w:val="001E5C4A"/>
    <w:rsid w:val="001E7263"/>
    <w:rsid w:val="001E7DA7"/>
    <w:rsid w:val="001F0681"/>
    <w:rsid w:val="001F068F"/>
    <w:rsid w:val="001F209C"/>
    <w:rsid w:val="001F41C4"/>
    <w:rsid w:val="001F4B4D"/>
    <w:rsid w:val="001F5AF9"/>
    <w:rsid w:val="001F604E"/>
    <w:rsid w:val="001F6BFE"/>
    <w:rsid w:val="0020438F"/>
    <w:rsid w:val="0020447A"/>
    <w:rsid w:val="002050F3"/>
    <w:rsid w:val="002053EA"/>
    <w:rsid w:val="002066C8"/>
    <w:rsid w:val="00207200"/>
    <w:rsid w:val="00207378"/>
    <w:rsid w:val="00213204"/>
    <w:rsid w:val="0021362A"/>
    <w:rsid w:val="002146E9"/>
    <w:rsid w:val="00214E80"/>
    <w:rsid w:val="00214F0E"/>
    <w:rsid w:val="00222390"/>
    <w:rsid w:val="00223C76"/>
    <w:rsid w:val="00225587"/>
    <w:rsid w:val="00226A3B"/>
    <w:rsid w:val="00226E13"/>
    <w:rsid w:val="002270C5"/>
    <w:rsid w:val="00230C60"/>
    <w:rsid w:val="0023103F"/>
    <w:rsid w:val="00231635"/>
    <w:rsid w:val="00231B93"/>
    <w:rsid w:val="00232CC1"/>
    <w:rsid w:val="002333B5"/>
    <w:rsid w:val="002377F4"/>
    <w:rsid w:val="00241EA8"/>
    <w:rsid w:val="002425C0"/>
    <w:rsid w:val="00247936"/>
    <w:rsid w:val="00247CA7"/>
    <w:rsid w:val="00250328"/>
    <w:rsid w:val="00250466"/>
    <w:rsid w:val="00256996"/>
    <w:rsid w:val="002607BB"/>
    <w:rsid w:val="002622B4"/>
    <w:rsid w:val="00262AB2"/>
    <w:rsid w:val="00263A54"/>
    <w:rsid w:val="00270E8F"/>
    <w:rsid w:val="00273745"/>
    <w:rsid w:val="0027520A"/>
    <w:rsid w:val="002773B0"/>
    <w:rsid w:val="00277666"/>
    <w:rsid w:val="0027794C"/>
    <w:rsid w:val="0028048D"/>
    <w:rsid w:val="002860DA"/>
    <w:rsid w:val="002877FA"/>
    <w:rsid w:val="0029101F"/>
    <w:rsid w:val="002923FE"/>
    <w:rsid w:val="0029406F"/>
    <w:rsid w:val="002A028B"/>
    <w:rsid w:val="002A0602"/>
    <w:rsid w:val="002A0BBB"/>
    <w:rsid w:val="002A1765"/>
    <w:rsid w:val="002A2182"/>
    <w:rsid w:val="002A27FC"/>
    <w:rsid w:val="002A3680"/>
    <w:rsid w:val="002A38FB"/>
    <w:rsid w:val="002A4F2D"/>
    <w:rsid w:val="002A5275"/>
    <w:rsid w:val="002A52A0"/>
    <w:rsid w:val="002A542F"/>
    <w:rsid w:val="002A7813"/>
    <w:rsid w:val="002A7B5F"/>
    <w:rsid w:val="002B0AF9"/>
    <w:rsid w:val="002B0B2A"/>
    <w:rsid w:val="002B36D0"/>
    <w:rsid w:val="002C3304"/>
    <w:rsid w:val="002D1DE0"/>
    <w:rsid w:val="002D2DA7"/>
    <w:rsid w:val="002E09D9"/>
    <w:rsid w:val="002E19D8"/>
    <w:rsid w:val="002E30FD"/>
    <w:rsid w:val="002E549B"/>
    <w:rsid w:val="002E6075"/>
    <w:rsid w:val="002E6210"/>
    <w:rsid w:val="002E6DE7"/>
    <w:rsid w:val="002E7F44"/>
    <w:rsid w:val="002F026E"/>
    <w:rsid w:val="002F0EA0"/>
    <w:rsid w:val="002F23A8"/>
    <w:rsid w:val="002F2B79"/>
    <w:rsid w:val="002F42EE"/>
    <w:rsid w:val="002F5267"/>
    <w:rsid w:val="002F5C96"/>
    <w:rsid w:val="00300359"/>
    <w:rsid w:val="0030230E"/>
    <w:rsid w:val="0030280B"/>
    <w:rsid w:val="0030339E"/>
    <w:rsid w:val="00305E39"/>
    <w:rsid w:val="003074C1"/>
    <w:rsid w:val="003112E6"/>
    <w:rsid w:val="00312F1D"/>
    <w:rsid w:val="00314CFE"/>
    <w:rsid w:val="00324AC3"/>
    <w:rsid w:val="00327243"/>
    <w:rsid w:val="00327EC1"/>
    <w:rsid w:val="003326ED"/>
    <w:rsid w:val="00336B73"/>
    <w:rsid w:val="00342205"/>
    <w:rsid w:val="00342403"/>
    <w:rsid w:val="00343CB9"/>
    <w:rsid w:val="00344978"/>
    <w:rsid w:val="00345AF6"/>
    <w:rsid w:val="003462D4"/>
    <w:rsid w:val="00347720"/>
    <w:rsid w:val="00351949"/>
    <w:rsid w:val="00351F40"/>
    <w:rsid w:val="003520B5"/>
    <w:rsid w:val="003534AF"/>
    <w:rsid w:val="00353DE5"/>
    <w:rsid w:val="0035483C"/>
    <w:rsid w:val="003559EB"/>
    <w:rsid w:val="00355F43"/>
    <w:rsid w:val="0035634F"/>
    <w:rsid w:val="00357660"/>
    <w:rsid w:val="0036005E"/>
    <w:rsid w:val="003605F7"/>
    <w:rsid w:val="00360690"/>
    <w:rsid w:val="00360AEE"/>
    <w:rsid w:val="00360D5B"/>
    <w:rsid w:val="003625D8"/>
    <w:rsid w:val="00362B08"/>
    <w:rsid w:val="00362CE7"/>
    <w:rsid w:val="00363955"/>
    <w:rsid w:val="00363E2E"/>
    <w:rsid w:val="00364C55"/>
    <w:rsid w:val="00364E4C"/>
    <w:rsid w:val="003665EE"/>
    <w:rsid w:val="0036721F"/>
    <w:rsid w:val="00367B7E"/>
    <w:rsid w:val="003760B3"/>
    <w:rsid w:val="0038567F"/>
    <w:rsid w:val="00386DC5"/>
    <w:rsid w:val="00387C0D"/>
    <w:rsid w:val="0039057B"/>
    <w:rsid w:val="00391D42"/>
    <w:rsid w:val="0039216E"/>
    <w:rsid w:val="003921A3"/>
    <w:rsid w:val="00393704"/>
    <w:rsid w:val="00394A4C"/>
    <w:rsid w:val="00394BE8"/>
    <w:rsid w:val="003957D0"/>
    <w:rsid w:val="003957DE"/>
    <w:rsid w:val="00395944"/>
    <w:rsid w:val="003A0482"/>
    <w:rsid w:val="003A20D2"/>
    <w:rsid w:val="003A5B52"/>
    <w:rsid w:val="003A7399"/>
    <w:rsid w:val="003A742E"/>
    <w:rsid w:val="003B192D"/>
    <w:rsid w:val="003B2E6F"/>
    <w:rsid w:val="003B34E2"/>
    <w:rsid w:val="003B791F"/>
    <w:rsid w:val="003B7BDD"/>
    <w:rsid w:val="003B7CD8"/>
    <w:rsid w:val="003C0688"/>
    <w:rsid w:val="003C1353"/>
    <w:rsid w:val="003C39DA"/>
    <w:rsid w:val="003D07AF"/>
    <w:rsid w:val="003D11A3"/>
    <w:rsid w:val="003D4F6E"/>
    <w:rsid w:val="003D6002"/>
    <w:rsid w:val="003E00A0"/>
    <w:rsid w:val="003E13DB"/>
    <w:rsid w:val="003E2B7C"/>
    <w:rsid w:val="003E58C7"/>
    <w:rsid w:val="003E67ED"/>
    <w:rsid w:val="003E72E4"/>
    <w:rsid w:val="003F0388"/>
    <w:rsid w:val="003F11B4"/>
    <w:rsid w:val="003F16A4"/>
    <w:rsid w:val="003F1812"/>
    <w:rsid w:val="003F1B71"/>
    <w:rsid w:val="003F1BC5"/>
    <w:rsid w:val="003F2FBC"/>
    <w:rsid w:val="003F3361"/>
    <w:rsid w:val="003F41C2"/>
    <w:rsid w:val="003F45CD"/>
    <w:rsid w:val="003F6A4D"/>
    <w:rsid w:val="003F7287"/>
    <w:rsid w:val="003F7DF3"/>
    <w:rsid w:val="00403763"/>
    <w:rsid w:val="00403B23"/>
    <w:rsid w:val="0040591E"/>
    <w:rsid w:val="004076B2"/>
    <w:rsid w:val="004108D0"/>
    <w:rsid w:val="00412ADE"/>
    <w:rsid w:val="00413D62"/>
    <w:rsid w:val="0041754F"/>
    <w:rsid w:val="00420FF0"/>
    <w:rsid w:val="0042302C"/>
    <w:rsid w:val="00424291"/>
    <w:rsid w:val="004263B0"/>
    <w:rsid w:val="0042640E"/>
    <w:rsid w:val="004301E8"/>
    <w:rsid w:val="004308E8"/>
    <w:rsid w:val="0043178A"/>
    <w:rsid w:val="00434996"/>
    <w:rsid w:val="00434E03"/>
    <w:rsid w:val="004412E0"/>
    <w:rsid w:val="00441A42"/>
    <w:rsid w:val="004423F3"/>
    <w:rsid w:val="004436CC"/>
    <w:rsid w:val="00443ED3"/>
    <w:rsid w:val="0044434A"/>
    <w:rsid w:val="00445374"/>
    <w:rsid w:val="0044559B"/>
    <w:rsid w:val="00447DDC"/>
    <w:rsid w:val="004565EC"/>
    <w:rsid w:val="00461D0E"/>
    <w:rsid w:val="0046324F"/>
    <w:rsid w:val="00463CE4"/>
    <w:rsid w:val="00464854"/>
    <w:rsid w:val="004654C7"/>
    <w:rsid w:val="004701BC"/>
    <w:rsid w:val="00470C41"/>
    <w:rsid w:val="004729E5"/>
    <w:rsid w:val="00473765"/>
    <w:rsid w:val="00474705"/>
    <w:rsid w:val="004760C1"/>
    <w:rsid w:val="004819B5"/>
    <w:rsid w:val="0048491B"/>
    <w:rsid w:val="00484AAF"/>
    <w:rsid w:val="004930FD"/>
    <w:rsid w:val="00496027"/>
    <w:rsid w:val="00496616"/>
    <w:rsid w:val="004A00E8"/>
    <w:rsid w:val="004A489E"/>
    <w:rsid w:val="004A4E8B"/>
    <w:rsid w:val="004A56F4"/>
    <w:rsid w:val="004A5CE8"/>
    <w:rsid w:val="004A5D5F"/>
    <w:rsid w:val="004A5F6C"/>
    <w:rsid w:val="004B3594"/>
    <w:rsid w:val="004B36CE"/>
    <w:rsid w:val="004B395B"/>
    <w:rsid w:val="004B4C3F"/>
    <w:rsid w:val="004B4F6E"/>
    <w:rsid w:val="004B5274"/>
    <w:rsid w:val="004B730D"/>
    <w:rsid w:val="004C2F74"/>
    <w:rsid w:val="004C47BC"/>
    <w:rsid w:val="004C483F"/>
    <w:rsid w:val="004C5824"/>
    <w:rsid w:val="004C74C6"/>
    <w:rsid w:val="004D3874"/>
    <w:rsid w:val="004D3F99"/>
    <w:rsid w:val="004D4960"/>
    <w:rsid w:val="004E1CAC"/>
    <w:rsid w:val="004E340D"/>
    <w:rsid w:val="004E6A0A"/>
    <w:rsid w:val="004E6DA3"/>
    <w:rsid w:val="004E7358"/>
    <w:rsid w:val="004E7BEE"/>
    <w:rsid w:val="004F5EFF"/>
    <w:rsid w:val="004F6500"/>
    <w:rsid w:val="004F7113"/>
    <w:rsid w:val="005002F5"/>
    <w:rsid w:val="00501629"/>
    <w:rsid w:val="005040E9"/>
    <w:rsid w:val="00505CE5"/>
    <w:rsid w:val="00506BF9"/>
    <w:rsid w:val="00506E40"/>
    <w:rsid w:val="00507267"/>
    <w:rsid w:val="00507982"/>
    <w:rsid w:val="00513DF0"/>
    <w:rsid w:val="00514C7D"/>
    <w:rsid w:val="00515D37"/>
    <w:rsid w:val="00516368"/>
    <w:rsid w:val="005206D0"/>
    <w:rsid w:val="00521CAC"/>
    <w:rsid w:val="00521E7A"/>
    <w:rsid w:val="0052352D"/>
    <w:rsid w:val="005314B9"/>
    <w:rsid w:val="00532EDF"/>
    <w:rsid w:val="005335D6"/>
    <w:rsid w:val="00535156"/>
    <w:rsid w:val="005354AE"/>
    <w:rsid w:val="00536F54"/>
    <w:rsid w:val="00537F4F"/>
    <w:rsid w:val="0054079C"/>
    <w:rsid w:val="00543305"/>
    <w:rsid w:val="00543F8C"/>
    <w:rsid w:val="00544DDF"/>
    <w:rsid w:val="005458D8"/>
    <w:rsid w:val="00545BAD"/>
    <w:rsid w:val="005468FA"/>
    <w:rsid w:val="00547515"/>
    <w:rsid w:val="0055005D"/>
    <w:rsid w:val="00552B92"/>
    <w:rsid w:val="00553304"/>
    <w:rsid w:val="00560061"/>
    <w:rsid w:val="00565FC7"/>
    <w:rsid w:val="00566381"/>
    <w:rsid w:val="005671CF"/>
    <w:rsid w:val="00567A0D"/>
    <w:rsid w:val="0057369C"/>
    <w:rsid w:val="005745EB"/>
    <w:rsid w:val="005749AF"/>
    <w:rsid w:val="005755F6"/>
    <w:rsid w:val="00577C9B"/>
    <w:rsid w:val="00580256"/>
    <w:rsid w:val="0058096C"/>
    <w:rsid w:val="00580A55"/>
    <w:rsid w:val="00581198"/>
    <w:rsid w:val="00583D64"/>
    <w:rsid w:val="0058403B"/>
    <w:rsid w:val="00587329"/>
    <w:rsid w:val="005902F7"/>
    <w:rsid w:val="00590747"/>
    <w:rsid w:val="00590B9E"/>
    <w:rsid w:val="00591EF7"/>
    <w:rsid w:val="00592F69"/>
    <w:rsid w:val="00593D5F"/>
    <w:rsid w:val="00593E70"/>
    <w:rsid w:val="0059505E"/>
    <w:rsid w:val="00596F3C"/>
    <w:rsid w:val="00597677"/>
    <w:rsid w:val="00597727"/>
    <w:rsid w:val="005A1C6F"/>
    <w:rsid w:val="005A1D99"/>
    <w:rsid w:val="005A5E27"/>
    <w:rsid w:val="005A66DC"/>
    <w:rsid w:val="005B11E3"/>
    <w:rsid w:val="005B67BB"/>
    <w:rsid w:val="005B79E4"/>
    <w:rsid w:val="005C025C"/>
    <w:rsid w:val="005C0720"/>
    <w:rsid w:val="005C1ED3"/>
    <w:rsid w:val="005C3884"/>
    <w:rsid w:val="005C3E38"/>
    <w:rsid w:val="005C454C"/>
    <w:rsid w:val="005C5D70"/>
    <w:rsid w:val="005C6E15"/>
    <w:rsid w:val="005C70FA"/>
    <w:rsid w:val="005D5936"/>
    <w:rsid w:val="005D712A"/>
    <w:rsid w:val="005D764F"/>
    <w:rsid w:val="005E4229"/>
    <w:rsid w:val="005E4FE8"/>
    <w:rsid w:val="005E713E"/>
    <w:rsid w:val="005F1C93"/>
    <w:rsid w:val="005F24A7"/>
    <w:rsid w:val="005F27C7"/>
    <w:rsid w:val="005F353D"/>
    <w:rsid w:val="005F57BA"/>
    <w:rsid w:val="005F6405"/>
    <w:rsid w:val="006030F4"/>
    <w:rsid w:val="00604B73"/>
    <w:rsid w:val="006056D6"/>
    <w:rsid w:val="006156FB"/>
    <w:rsid w:val="00617EDC"/>
    <w:rsid w:val="0062338E"/>
    <w:rsid w:val="00624056"/>
    <w:rsid w:val="006249CD"/>
    <w:rsid w:val="00625004"/>
    <w:rsid w:val="0062542D"/>
    <w:rsid w:val="006269E9"/>
    <w:rsid w:val="0063085C"/>
    <w:rsid w:val="00630A14"/>
    <w:rsid w:val="00630ED7"/>
    <w:rsid w:val="0063485C"/>
    <w:rsid w:val="0064022D"/>
    <w:rsid w:val="006454F3"/>
    <w:rsid w:val="00646578"/>
    <w:rsid w:val="00647081"/>
    <w:rsid w:val="00650469"/>
    <w:rsid w:val="00652456"/>
    <w:rsid w:val="00654178"/>
    <w:rsid w:val="00656380"/>
    <w:rsid w:val="00657930"/>
    <w:rsid w:val="006606B4"/>
    <w:rsid w:val="006611B8"/>
    <w:rsid w:val="006766D2"/>
    <w:rsid w:val="00676E42"/>
    <w:rsid w:val="00677785"/>
    <w:rsid w:val="00682989"/>
    <w:rsid w:val="00683A8B"/>
    <w:rsid w:val="006876D2"/>
    <w:rsid w:val="0069050E"/>
    <w:rsid w:val="006905C6"/>
    <w:rsid w:val="0069091A"/>
    <w:rsid w:val="006909A3"/>
    <w:rsid w:val="00690F3A"/>
    <w:rsid w:val="006935D1"/>
    <w:rsid w:val="00695009"/>
    <w:rsid w:val="0069568B"/>
    <w:rsid w:val="006965FF"/>
    <w:rsid w:val="00696CD0"/>
    <w:rsid w:val="006979BA"/>
    <w:rsid w:val="006A2871"/>
    <w:rsid w:val="006A302B"/>
    <w:rsid w:val="006A6CA6"/>
    <w:rsid w:val="006B16C7"/>
    <w:rsid w:val="006B2C1D"/>
    <w:rsid w:val="006B393D"/>
    <w:rsid w:val="006B4DDB"/>
    <w:rsid w:val="006B5562"/>
    <w:rsid w:val="006B5B08"/>
    <w:rsid w:val="006B67F0"/>
    <w:rsid w:val="006C20C9"/>
    <w:rsid w:val="006C2444"/>
    <w:rsid w:val="006C57CA"/>
    <w:rsid w:val="006C5AD8"/>
    <w:rsid w:val="006C6844"/>
    <w:rsid w:val="006D20C2"/>
    <w:rsid w:val="006D27CB"/>
    <w:rsid w:val="006D312B"/>
    <w:rsid w:val="006D35A2"/>
    <w:rsid w:val="006D7BDE"/>
    <w:rsid w:val="006E4673"/>
    <w:rsid w:val="006E47E5"/>
    <w:rsid w:val="006E7B83"/>
    <w:rsid w:val="006E7C03"/>
    <w:rsid w:val="006F01B9"/>
    <w:rsid w:val="007000B4"/>
    <w:rsid w:val="007009D3"/>
    <w:rsid w:val="00702741"/>
    <w:rsid w:val="00702CC8"/>
    <w:rsid w:val="00702D29"/>
    <w:rsid w:val="00703FCE"/>
    <w:rsid w:val="00704DB9"/>
    <w:rsid w:val="0070725C"/>
    <w:rsid w:val="00707442"/>
    <w:rsid w:val="00712118"/>
    <w:rsid w:val="00712CD1"/>
    <w:rsid w:val="00716B17"/>
    <w:rsid w:val="007218E0"/>
    <w:rsid w:val="007232B6"/>
    <w:rsid w:val="00723973"/>
    <w:rsid w:val="007255F4"/>
    <w:rsid w:val="00727693"/>
    <w:rsid w:val="00732739"/>
    <w:rsid w:val="007336A8"/>
    <w:rsid w:val="00737BBA"/>
    <w:rsid w:val="00737DC0"/>
    <w:rsid w:val="00737F85"/>
    <w:rsid w:val="00742E64"/>
    <w:rsid w:val="007433A4"/>
    <w:rsid w:val="00746494"/>
    <w:rsid w:val="007475AE"/>
    <w:rsid w:val="00751D76"/>
    <w:rsid w:val="0075408A"/>
    <w:rsid w:val="00755606"/>
    <w:rsid w:val="007606A3"/>
    <w:rsid w:val="00760DD6"/>
    <w:rsid w:val="00760EE2"/>
    <w:rsid w:val="00762CFD"/>
    <w:rsid w:val="00763CB4"/>
    <w:rsid w:val="00765757"/>
    <w:rsid w:val="00766318"/>
    <w:rsid w:val="00771533"/>
    <w:rsid w:val="00772BA3"/>
    <w:rsid w:val="00776130"/>
    <w:rsid w:val="00776B1F"/>
    <w:rsid w:val="00781BE9"/>
    <w:rsid w:val="00781EA9"/>
    <w:rsid w:val="00785C3D"/>
    <w:rsid w:val="00787187"/>
    <w:rsid w:val="007904A0"/>
    <w:rsid w:val="00792780"/>
    <w:rsid w:val="00793A77"/>
    <w:rsid w:val="00793B2E"/>
    <w:rsid w:val="007A34D2"/>
    <w:rsid w:val="007A45CA"/>
    <w:rsid w:val="007A487E"/>
    <w:rsid w:val="007A7034"/>
    <w:rsid w:val="007B14EF"/>
    <w:rsid w:val="007B1F61"/>
    <w:rsid w:val="007B3315"/>
    <w:rsid w:val="007B3646"/>
    <w:rsid w:val="007B3F44"/>
    <w:rsid w:val="007B42A1"/>
    <w:rsid w:val="007B565F"/>
    <w:rsid w:val="007C546D"/>
    <w:rsid w:val="007C5A79"/>
    <w:rsid w:val="007D1011"/>
    <w:rsid w:val="007D2B69"/>
    <w:rsid w:val="007D66C7"/>
    <w:rsid w:val="007E21FA"/>
    <w:rsid w:val="007E30FE"/>
    <w:rsid w:val="007E337E"/>
    <w:rsid w:val="007E3551"/>
    <w:rsid w:val="007E59B9"/>
    <w:rsid w:val="007E7DDD"/>
    <w:rsid w:val="007F0AC0"/>
    <w:rsid w:val="007F199D"/>
    <w:rsid w:val="007F1BE5"/>
    <w:rsid w:val="007F289C"/>
    <w:rsid w:val="007F2F46"/>
    <w:rsid w:val="007F3732"/>
    <w:rsid w:val="007F37CD"/>
    <w:rsid w:val="007F3C03"/>
    <w:rsid w:val="00800AAD"/>
    <w:rsid w:val="00802730"/>
    <w:rsid w:val="008038CC"/>
    <w:rsid w:val="00803914"/>
    <w:rsid w:val="00804123"/>
    <w:rsid w:val="00804128"/>
    <w:rsid w:val="00804964"/>
    <w:rsid w:val="00806B52"/>
    <w:rsid w:val="00807099"/>
    <w:rsid w:val="008073F8"/>
    <w:rsid w:val="00810D75"/>
    <w:rsid w:val="008139EB"/>
    <w:rsid w:val="00816809"/>
    <w:rsid w:val="00820D6F"/>
    <w:rsid w:val="00820E1D"/>
    <w:rsid w:val="008215AB"/>
    <w:rsid w:val="00821C94"/>
    <w:rsid w:val="00823FD1"/>
    <w:rsid w:val="00824E9F"/>
    <w:rsid w:val="00825236"/>
    <w:rsid w:val="00825425"/>
    <w:rsid w:val="00825D1F"/>
    <w:rsid w:val="00832798"/>
    <w:rsid w:val="00834110"/>
    <w:rsid w:val="008346E1"/>
    <w:rsid w:val="008365E3"/>
    <w:rsid w:val="0083675F"/>
    <w:rsid w:val="00836852"/>
    <w:rsid w:val="00836F60"/>
    <w:rsid w:val="008421B3"/>
    <w:rsid w:val="0084351E"/>
    <w:rsid w:val="00844BE8"/>
    <w:rsid w:val="0084575E"/>
    <w:rsid w:val="00845788"/>
    <w:rsid w:val="00852B94"/>
    <w:rsid w:val="00854B74"/>
    <w:rsid w:val="00855586"/>
    <w:rsid w:val="0086247A"/>
    <w:rsid w:val="0086294A"/>
    <w:rsid w:val="00864E23"/>
    <w:rsid w:val="008658BA"/>
    <w:rsid w:val="00866411"/>
    <w:rsid w:val="0087137D"/>
    <w:rsid w:val="008713F8"/>
    <w:rsid w:val="00876E76"/>
    <w:rsid w:val="00880CA8"/>
    <w:rsid w:val="0088166F"/>
    <w:rsid w:val="00884256"/>
    <w:rsid w:val="0089053B"/>
    <w:rsid w:val="00890579"/>
    <w:rsid w:val="00890BF6"/>
    <w:rsid w:val="008923BD"/>
    <w:rsid w:val="008961F4"/>
    <w:rsid w:val="008A1818"/>
    <w:rsid w:val="008A1B61"/>
    <w:rsid w:val="008A47DD"/>
    <w:rsid w:val="008A5197"/>
    <w:rsid w:val="008A5B37"/>
    <w:rsid w:val="008A6CD9"/>
    <w:rsid w:val="008A6E5F"/>
    <w:rsid w:val="008B3A8F"/>
    <w:rsid w:val="008B43C5"/>
    <w:rsid w:val="008B684A"/>
    <w:rsid w:val="008B687F"/>
    <w:rsid w:val="008C610F"/>
    <w:rsid w:val="008C6A31"/>
    <w:rsid w:val="008C6ADE"/>
    <w:rsid w:val="008C726B"/>
    <w:rsid w:val="008C7E6E"/>
    <w:rsid w:val="008D11BD"/>
    <w:rsid w:val="008D1E88"/>
    <w:rsid w:val="008D26EB"/>
    <w:rsid w:val="008D404C"/>
    <w:rsid w:val="008D4062"/>
    <w:rsid w:val="008D6AD4"/>
    <w:rsid w:val="008E0BDD"/>
    <w:rsid w:val="008E4D04"/>
    <w:rsid w:val="008E6E54"/>
    <w:rsid w:val="008E6EB3"/>
    <w:rsid w:val="008E7674"/>
    <w:rsid w:val="008F1F3F"/>
    <w:rsid w:val="008F276A"/>
    <w:rsid w:val="008F315B"/>
    <w:rsid w:val="008F51D4"/>
    <w:rsid w:val="008F6632"/>
    <w:rsid w:val="008F69F1"/>
    <w:rsid w:val="00902F30"/>
    <w:rsid w:val="00902F98"/>
    <w:rsid w:val="00903607"/>
    <w:rsid w:val="00914D07"/>
    <w:rsid w:val="009163BC"/>
    <w:rsid w:val="00917A52"/>
    <w:rsid w:val="0092057D"/>
    <w:rsid w:val="00921D8B"/>
    <w:rsid w:val="0092374A"/>
    <w:rsid w:val="00923E9A"/>
    <w:rsid w:val="00925531"/>
    <w:rsid w:val="009256F1"/>
    <w:rsid w:val="00927ADC"/>
    <w:rsid w:val="0093117C"/>
    <w:rsid w:val="0093443B"/>
    <w:rsid w:val="009365DD"/>
    <w:rsid w:val="0093702B"/>
    <w:rsid w:val="0093743D"/>
    <w:rsid w:val="00937835"/>
    <w:rsid w:val="00942087"/>
    <w:rsid w:val="0094245C"/>
    <w:rsid w:val="00942952"/>
    <w:rsid w:val="0094370E"/>
    <w:rsid w:val="00943E9E"/>
    <w:rsid w:val="00944BE4"/>
    <w:rsid w:val="00947974"/>
    <w:rsid w:val="009522F3"/>
    <w:rsid w:val="0095563D"/>
    <w:rsid w:val="00956EB9"/>
    <w:rsid w:val="0096056E"/>
    <w:rsid w:val="00963D26"/>
    <w:rsid w:val="0096493A"/>
    <w:rsid w:val="00964C84"/>
    <w:rsid w:val="00965E71"/>
    <w:rsid w:val="00965FCB"/>
    <w:rsid w:val="00966664"/>
    <w:rsid w:val="009706AD"/>
    <w:rsid w:val="009708B6"/>
    <w:rsid w:val="0097335C"/>
    <w:rsid w:val="0097423B"/>
    <w:rsid w:val="00974793"/>
    <w:rsid w:val="00975572"/>
    <w:rsid w:val="00976A7F"/>
    <w:rsid w:val="0097728F"/>
    <w:rsid w:val="00977D0E"/>
    <w:rsid w:val="00980EE5"/>
    <w:rsid w:val="00980F08"/>
    <w:rsid w:val="00981970"/>
    <w:rsid w:val="009822C3"/>
    <w:rsid w:val="00983284"/>
    <w:rsid w:val="009833B2"/>
    <w:rsid w:val="00983FA9"/>
    <w:rsid w:val="009847B5"/>
    <w:rsid w:val="00990469"/>
    <w:rsid w:val="00993E68"/>
    <w:rsid w:val="0099445E"/>
    <w:rsid w:val="0099531E"/>
    <w:rsid w:val="00995853"/>
    <w:rsid w:val="00995C43"/>
    <w:rsid w:val="009970A1"/>
    <w:rsid w:val="00997232"/>
    <w:rsid w:val="00997A36"/>
    <w:rsid w:val="009A054F"/>
    <w:rsid w:val="009A4752"/>
    <w:rsid w:val="009B39A9"/>
    <w:rsid w:val="009B40A6"/>
    <w:rsid w:val="009B4905"/>
    <w:rsid w:val="009B4F3D"/>
    <w:rsid w:val="009B523A"/>
    <w:rsid w:val="009B52F3"/>
    <w:rsid w:val="009B5582"/>
    <w:rsid w:val="009B5CF5"/>
    <w:rsid w:val="009B5D09"/>
    <w:rsid w:val="009B71DC"/>
    <w:rsid w:val="009C18D2"/>
    <w:rsid w:val="009C397F"/>
    <w:rsid w:val="009C70AC"/>
    <w:rsid w:val="009D03CD"/>
    <w:rsid w:val="009D2578"/>
    <w:rsid w:val="009D3C50"/>
    <w:rsid w:val="009D73BA"/>
    <w:rsid w:val="009E1F3F"/>
    <w:rsid w:val="009E27A5"/>
    <w:rsid w:val="009E52C0"/>
    <w:rsid w:val="009E5E29"/>
    <w:rsid w:val="009E75FC"/>
    <w:rsid w:val="009E7982"/>
    <w:rsid w:val="009F029D"/>
    <w:rsid w:val="009F326D"/>
    <w:rsid w:val="009F3A11"/>
    <w:rsid w:val="009F51C1"/>
    <w:rsid w:val="00A022CD"/>
    <w:rsid w:val="00A02E81"/>
    <w:rsid w:val="00A03BDC"/>
    <w:rsid w:val="00A03FC1"/>
    <w:rsid w:val="00A05960"/>
    <w:rsid w:val="00A0596C"/>
    <w:rsid w:val="00A10A36"/>
    <w:rsid w:val="00A10E90"/>
    <w:rsid w:val="00A150AE"/>
    <w:rsid w:val="00A15A04"/>
    <w:rsid w:val="00A15E47"/>
    <w:rsid w:val="00A1639F"/>
    <w:rsid w:val="00A21EE7"/>
    <w:rsid w:val="00A22023"/>
    <w:rsid w:val="00A2206D"/>
    <w:rsid w:val="00A223CA"/>
    <w:rsid w:val="00A24167"/>
    <w:rsid w:val="00A24BD3"/>
    <w:rsid w:val="00A25200"/>
    <w:rsid w:val="00A27800"/>
    <w:rsid w:val="00A31505"/>
    <w:rsid w:val="00A321E3"/>
    <w:rsid w:val="00A3261C"/>
    <w:rsid w:val="00A33213"/>
    <w:rsid w:val="00A35D8E"/>
    <w:rsid w:val="00A368F8"/>
    <w:rsid w:val="00A36B3B"/>
    <w:rsid w:val="00A36C5E"/>
    <w:rsid w:val="00A42EB8"/>
    <w:rsid w:val="00A46A7D"/>
    <w:rsid w:val="00A47A2C"/>
    <w:rsid w:val="00A50760"/>
    <w:rsid w:val="00A52B7E"/>
    <w:rsid w:val="00A5471C"/>
    <w:rsid w:val="00A55A22"/>
    <w:rsid w:val="00A56F1C"/>
    <w:rsid w:val="00A63D45"/>
    <w:rsid w:val="00A7153D"/>
    <w:rsid w:val="00A7263F"/>
    <w:rsid w:val="00A72653"/>
    <w:rsid w:val="00A72C67"/>
    <w:rsid w:val="00A74F5B"/>
    <w:rsid w:val="00A75424"/>
    <w:rsid w:val="00A7560E"/>
    <w:rsid w:val="00A75F83"/>
    <w:rsid w:val="00A76B15"/>
    <w:rsid w:val="00A80559"/>
    <w:rsid w:val="00A80A65"/>
    <w:rsid w:val="00A81248"/>
    <w:rsid w:val="00A83162"/>
    <w:rsid w:val="00A83781"/>
    <w:rsid w:val="00A84E98"/>
    <w:rsid w:val="00A8635D"/>
    <w:rsid w:val="00A86E67"/>
    <w:rsid w:val="00A86E6B"/>
    <w:rsid w:val="00A929D9"/>
    <w:rsid w:val="00A93B0B"/>
    <w:rsid w:val="00A96E4B"/>
    <w:rsid w:val="00A97137"/>
    <w:rsid w:val="00AA11AA"/>
    <w:rsid w:val="00AA3A22"/>
    <w:rsid w:val="00AA47F2"/>
    <w:rsid w:val="00AB1649"/>
    <w:rsid w:val="00AB2E11"/>
    <w:rsid w:val="00AB4C81"/>
    <w:rsid w:val="00AB5F88"/>
    <w:rsid w:val="00AB7D7F"/>
    <w:rsid w:val="00AC1384"/>
    <w:rsid w:val="00AC1FD1"/>
    <w:rsid w:val="00AC35D3"/>
    <w:rsid w:val="00AC7248"/>
    <w:rsid w:val="00AD0D9F"/>
    <w:rsid w:val="00AD5DE3"/>
    <w:rsid w:val="00AD6653"/>
    <w:rsid w:val="00AE177B"/>
    <w:rsid w:val="00AE51FB"/>
    <w:rsid w:val="00AE6BC8"/>
    <w:rsid w:val="00AF009B"/>
    <w:rsid w:val="00AF4D1A"/>
    <w:rsid w:val="00AF5F1A"/>
    <w:rsid w:val="00AF6A6E"/>
    <w:rsid w:val="00AF6F88"/>
    <w:rsid w:val="00AF753C"/>
    <w:rsid w:val="00B005C8"/>
    <w:rsid w:val="00B006FC"/>
    <w:rsid w:val="00B01065"/>
    <w:rsid w:val="00B0135C"/>
    <w:rsid w:val="00B058D3"/>
    <w:rsid w:val="00B06D9F"/>
    <w:rsid w:val="00B07DFA"/>
    <w:rsid w:val="00B10223"/>
    <w:rsid w:val="00B10606"/>
    <w:rsid w:val="00B10957"/>
    <w:rsid w:val="00B11BDF"/>
    <w:rsid w:val="00B1250E"/>
    <w:rsid w:val="00B14786"/>
    <w:rsid w:val="00B156E8"/>
    <w:rsid w:val="00B15883"/>
    <w:rsid w:val="00B15980"/>
    <w:rsid w:val="00B17053"/>
    <w:rsid w:val="00B219B6"/>
    <w:rsid w:val="00B24400"/>
    <w:rsid w:val="00B24D26"/>
    <w:rsid w:val="00B255C8"/>
    <w:rsid w:val="00B264EE"/>
    <w:rsid w:val="00B26522"/>
    <w:rsid w:val="00B2739C"/>
    <w:rsid w:val="00B30361"/>
    <w:rsid w:val="00B30A27"/>
    <w:rsid w:val="00B317E4"/>
    <w:rsid w:val="00B32D8A"/>
    <w:rsid w:val="00B32F13"/>
    <w:rsid w:val="00B33677"/>
    <w:rsid w:val="00B35D26"/>
    <w:rsid w:val="00B35E03"/>
    <w:rsid w:val="00B36FB1"/>
    <w:rsid w:val="00B40249"/>
    <w:rsid w:val="00B40510"/>
    <w:rsid w:val="00B42344"/>
    <w:rsid w:val="00B42641"/>
    <w:rsid w:val="00B44A43"/>
    <w:rsid w:val="00B44AE6"/>
    <w:rsid w:val="00B46BA2"/>
    <w:rsid w:val="00B508CE"/>
    <w:rsid w:val="00B613E9"/>
    <w:rsid w:val="00B61525"/>
    <w:rsid w:val="00B61DF6"/>
    <w:rsid w:val="00B62D3D"/>
    <w:rsid w:val="00B65741"/>
    <w:rsid w:val="00B6647D"/>
    <w:rsid w:val="00B70E2E"/>
    <w:rsid w:val="00B72013"/>
    <w:rsid w:val="00B73CE5"/>
    <w:rsid w:val="00B76417"/>
    <w:rsid w:val="00B77817"/>
    <w:rsid w:val="00B808FE"/>
    <w:rsid w:val="00B832ED"/>
    <w:rsid w:val="00B834BE"/>
    <w:rsid w:val="00B8540E"/>
    <w:rsid w:val="00B8582F"/>
    <w:rsid w:val="00B85914"/>
    <w:rsid w:val="00B85ED2"/>
    <w:rsid w:val="00B87A70"/>
    <w:rsid w:val="00B91E18"/>
    <w:rsid w:val="00B92AE1"/>
    <w:rsid w:val="00BA1FD8"/>
    <w:rsid w:val="00BA406B"/>
    <w:rsid w:val="00BA4187"/>
    <w:rsid w:val="00BA5CC7"/>
    <w:rsid w:val="00BA67AA"/>
    <w:rsid w:val="00BB10FE"/>
    <w:rsid w:val="00BB2A77"/>
    <w:rsid w:val="00BB45D3"/>
    <w:rsid w:val="00BC0E8E"/>
    <w:rsid w:val="00BC1C9E"/>
    <w:rsid w:val="00BC1E73"/>
    <w:rsid w:val="00BC1F0B"/>
    <w:rsid w:val="00BC2022"/>
    <w:rsid w:val="00BC2218"/>
    <w:rsid w:val="00BC4132"/>
    <w:rsid w:val="00BC4D01"/>
    <w:rsid w:val="00BC4D0E"/>
    <w:rsid w:val="00BC5651"/>
    <w:rsid w:val="00BC5DC8"/>
    <w:rsid w:val="00BC6087"/>
    <w:rsid w:val="00BD0704"/>
    <w:rsid w:val="00BD0718"/>
    <w:rsid w:val="00BD2058"/>
    <w:rsid w:val="00BD49BD"/>
    <w:rsid w:val="00BD4B1C"/>
    <w:rsid w:val="00BD4DD8"/>
    <w:rsid w:val="00BD57FF"/>
    <w:rsid w:val="00BD7BD3"/>
    <w:rsid w:val="00BE1928"/>
    <w:rsid w:val="00BE205B"/>
    <w:rsid w:val="00BE3A3F"/>
    <w:rsid w:val="00BE742F"/>
    <w:rsid w:val="00BE7D75"/>
    <w:rsid w:val="00BF22E4"/>
    <w:rsid w:val="00BF267F"/>
    <w:rsid w:val="00BF2770"/>
    <w:rsid w:val="00C03B33"/>
    <w:rsid w:val="00C04666"/>
    <w:rsid w:val="00C05EA8"/>
    <w:rsid w:val="00C07E47"/>
    <w:rsid w:val="00C107E7"/>
    <w:rsid w:val="00C10CF8"/>
    <w:rsid w:val="00C155F2"/>
    <w:rsid w:val="00C21331"/>
    <w:rsid w:val="00C21891"/>
    <w:rsid w:val="00C22B63"/>
    <w:rsid w:val="00C243BA"/>
    <w:rsid w:val="00C2645C"/>
    <w:rsid w:val="00C30006"/>
    <w:rsid w:val="00C313EC"/>
    <w:rsid w:val="00C33DE0"/>
    <w:rsid w:val="00C41615"/>
    <w:rsid w:val="00C41F0E"/>
    <w:rsid w:val="00C441C1"/>
    <w:rsid w:val="00C45EE2"/>
    <w:rsid w:val="00C464EA"/>
    <w:rsid w:val="00C46A34"/>
    <w:rsid w:val="00C47D0B"/>
    <w:rsid w:val="00C50767"/>
    <w:rsid w:val="00C50C2E"/>
    <w:rsid w:val="00C52B4B"/>
    <w:rsid w:val="00C53BC1"/>
    <w:rsid w:val="00C555D9"/>
    <w:rsid w:val="00C6113C"/>
    <w:rsid w:val="00C633AD"/>
    <w:rsid w:val="00C63E58"/>
    <w:rsid w:val="00C6434B"/>
    <w:rsid w:val="00C6788C"/>
    <w:rsid w:val="00C67F77"/>
    <w:rsid w:val="00C67F8D"/>
    <w:rsid w:val="00C708A5"/>
    <w:rsid w:val="00C72537"/>
    <w:rsid w:val="00C75F10"/>
    <w:rsid w:val="00C801FF"/>
    <w:rsid w:val="00C809CC"/>
    <w:rsid w:val="00C851DB"/>
    <w:rsid w:val="00C863DF"/>
    <w:rsid w:val="00C87CC2"/>
    <w:rsid w:val="00C912DE"/>
    <w:rsid w:val="00C947EB"/>
    <w:rsid w:val="00C95C03"/>
    <w:rsid w:val="00CA0B1E"/>
    <w:rsid w:val="00CA2C5B"/>
    <w:rsid w:val="00CA3D93"/>
    <w:rsid w:val="00CA5877"/>
    <w:rsid w:val="00CA5D43"/>
    <w:rsid w:val="00CA6115"/>
    <w:rsid w:val="00CA6C9F"/>
    <w:rsid w:val="00CA7CED"/>
    <w:rsid w:val="00CB0276"/>
    <w:rsid w:val="00CB0BE2"/>
    <w:rsid w:val="00CB1596"/>
    <w:rsid w:val="00CB297F"/>
    <w:rsid w:val="00CB2D8C"/>
    <w:rsid w:val="00CB4511"/>
    <w:rsid w:val="00CB4E1F"/>
    <w:rsid w:val="00CB4EE6"/>
    <w:rsid w:val="00CB6FD6"/>
    <w:rsid w:val="00CB7C27"/>
    <w:rsid w:val="00CB7D4F"/>
    <w:rsid w:val="00CC24AE"/>
    <w:rsid w:val="00CC3332"/>
    <w:rsid w:val="00CC4144"/>
    <w:rsid w:val="00CC5428"/>
    <w:rsid w:val="00CC5661"/>
    <w:rsid w:val="00CC611D"/>
    <w:rsid w:val="00CC615A"/>
    <w:rsid w:val="00CD092B"/>
    <w:rsid w:val="00CD10B8"/>
    <w:rsid w:val="00CD32DD"/>
    <w:rsid w:val="00CD6154"/>
    <w:rsid w:val="00CD6208"/>
    <w:rsid w:val="00CD7E82"/>
    <w:rsid w:val="00CE00FC"/>
    <w:rsid w:val="00CE3348"/>
    <w:rsid w:val="00CE62D2"/>
    <w:rsid w:val="00CE6A6C"/>
    <w:rsid w:val="00CE7E6F"/>
    <w:rsid w:val="00CF2C8C"/>
    <w:rsid w:val="00CF2EB6"/>
    <w:rsid w:val="00CF3A4B"/>
    <w:rsid w:val="00CF7248"/>
    <w:rsid w:val="00CF7651"/>
    <w:rsid w:val="00D0044A"/>
    <w:rsid w:val="00D03560"/>
    <w:rsid w:val="00D03E6E"/>
    <w:rsid w:val="00D03FB7"/>
    <w:rsid w:val="00D06DBE"/>
    <w:rsid w:val="00D07547"/>
    <w:rsid w:val="00D07D84"/>
    <w:rsid w:val="00D07E1D"/>
    <w:rsid w:val="00D07F92"/>
    <w:rsid w:val="00D100D4"/>
    <w:rsid w:val="00D12E0C"/>
    <w:rsid w:val="00D14521"/>
    <w:rsid w:val="00D168A1"/>
    <w:rsid w:val="00D2026E"/>
    <w:rsid w:val="00D214B0"/>
    <w:rsid w:val="00D22A8F"/>
    <w:rsid w:val="00D22EF6"/>
    <w:rsid w:val="00D2385C"/>
    <w:rsid w:val="00D24CC5"/>
    <w:rsid w:val="00D24D94"/>
    <w:rsid w:val="00D2726E"/>
    <w:rsid w:val="00D3106C"/>
    <w:rsid w:val="00D3124C"/>
    <w:rsid w:val="00D3125F"/>
    <w:rsid w:val="00D3188B"/>
    <w:rsid w:val="00D33469"/>
    <w:rsid w:val="00D35A93"/>
    <w:rsid w:val="00D35CCE"/>
    <w:rsid w:val="00D403F9"/>
    <w:rsid w:val="00D4051D"/>
    <w:rsid w:val="00D41C70"/>
    <w:rsid w:val="00D41C87"/>
    <w:rsid w:val="00D42C99"/>
    <w:rsid w:val="00D45722"/>
    <w:rsid w:val="00D4765D"/>
    <w:rsid w:val="00D500C0"/>
    <w:rsid w:val="00D500D0"/>
    <w:rsid w:val="00D51045"/>
    <w:rsid w:val="00D52A9E"/>
    <w:rsid w:val="00D53043"/>
    <w:rsid w:val="00D53BAD"/>
    <w:rsid w:val="00D55B12"/>
    <w:rsid w:val="00D60340"/>
    <w:rsid w:val="00D61BCF"/>
    <w:rsid w:val="00D6280A"/>
    <w:rsid w:val="00D64221"/>
    <w:rsid w:val="00D642BC"/>
    <w:rsid w:val="00D6603B"/>
    <w:rsid w:val="00D66574"/>
    <w:rsid w:val="00D713CA"/>
    <w:rsid w:val="00D74FDF"/>
    <w:rsid w:val="00D76C1B"/>
    <w:rsid w:val="00D800C6"/>
    <w:rsid w:val="00D80F50"/>
    <w:rsid w:val="00D813CB"/>
    <w:rsid w:val="00D83274"/>
    <w:rsid w:val="00D85314"/>
    <w:rsid w:val="00D90999"/>
    <w:rsid w:val="00D94978"/>
    <w:rsid w:val="00D96410"/>
    <w:rsid w:val="00D965E9"/>
    <w:rsid w:val="00D97BEB"/>
    <w:rsid w:val="00D97E84"/>
    <w:rsid w:val="00DA119C"/>
    <w:rsid w:val="00DA2563"/>
    <w:rsid w:val="00DA31FA"/>
    <w:rsid w:val="00DA4B7D"/>
    <w:rsid w:val="00DA5685"/>
    <w:rsid w:val="00DB447D"/>
    <w:rsid w:val="00DB4FD5"/>
    <w:rsid w:val="00DB7355"/>
    <w:rsid w:val="00DC30E9"/>
    <w:rsid w:val="00DC3492"/>
    <w:rsid w:val="00DC4F38"/>
    <w:rsid w:val="00DC5F95"/>
    <w:rsid w:val="00DD1423"/>
    <w:rsid w:val="00DD1B26"/>
    <w:rsid w:val="00DD2E70"/>
    <w:rsid w:val="00DD2EFF"/>
    <w:rsid w:val="00DD73B6"/>
    <w:rsid w:val="00DE3475"/>
    <w:rsid w:val="00DE51C6"/>
    <w:rsid w:val="00DE5CBD"/>
    <w:rsid w:val="00DE7FAD"/>
    <w:rsid w:val="00DF0E11"/>
    <w:rsid w:val="00DF2FD2"/>
    <w:rsid w:val="00DF317C"/>
    <w:rsid w:val="00DF3351"/>
    <w:rsid w:val="00DF3B6C"/>
    <w:rsid w:val="00DF4AC6"/>
    <w:rsid w:val="00DF5468"/>
    <w:rsid w:val="00DF6ACA"/>
    <w:rsid w:val="00DF7A35"/>
    <w:rsid w:val="00E021F4"/>
    <w:rsid w:val="00E03FF8"/>
    <w:rsid w:val="00E065DE"/>
    <w:rsid w:val="00E06C50"/>
    <w:rsid w:val="00E076EF"/>
    <w:rsid w:val="00E1571D"/>
    <w:rsid w:val="00E16BB4"/>
    <w:rsid w:val="00E171E8"/>
    <w:rsid w:val="00E2033C"/>
    <w:rsid w:val="00E21081"/>
    <w:rsid w:val="00E22A5F"/>
    <w:rsid w:val="00E273C4"/>
    <w:rsid w:val="00E30752"/>
    <w:rsid w:val="00E3441D"/>
    <w:rsid w:val="00E34B53"/>
    <w:rsid w:val="00E35DDE"/>
    <w:rsid w:val="00E37D45"/>
    <w:rsid w:val="00E41EDC"/>
    <w:rsid w:val="00E43766"/>
    <w:rsid w:val="00E45AD9"/>
    <w:rsid w:val="00E477FD"/>
    <w:rsid w:val="00E53B62"/>
    <w:rsid w:val="00E54B60"/>
    <w:rsid w:val="00E54BF6"/>
    <w:rsid w:val="00E55D78"/>
    <w:rsid w:val="00E57323"/>
    <w:rsid w:val="00E5780D"/>
    <w:rsid w:val="00E57CB2"/>
    <w:rsid w:val="00E60D11"/>
    <w:rsid w:val="00E61FAD"/>
    <w:rsid w:val="00E62C0E"/>
    <w:rsid w:val="00E63812"/>
    <w:rsid w:val="00E63A82"/>
    <w:rsid w:val="00E660E2"/>
    <w:rsid w:val="00E66508"/>
    <w:rsid w:val="00E66B1B"/>
    <w:rsid w:val="00E6798F"/>
    <w:rsid w:val="00E67F7A"/>
    <w:rsid w:val="00E71FA8"/>
    <w:rsid w:val="00E732D5"/>
    <w:rsid w:val="00E74033"/>
    <w:rsid w:val="00E74CC1"/>
    <w:rsid w:val="00E771E5"/>
    <w:rsid w:val="00E77632"/>
    <w:rsid w:val="00E807DE"/>
    <w:rsid w:val="00E8175D"/>
    <w:rsid w:val="00E81899"/>
    <w:rsid w:val="00E82208"/>
    <w:rsid w:val="00E845F6"/>
    <w:rsid w:val="00E846A9"/>
    <w:rsid w:val="00E85863"/>
    <w:rsid w:val="00E867CB"/>
    <w:rsid w:val="00E90932"/>
    <w:rsid w:val="00E91AB6"/>
    <w:rsid w:val="00E9214E"/>
    <w:rsid w:val="00E92F15"/>
    <w:rsid w:val="00E96B80"/>
    <w:rsid w:val="00E97F22"/>
    <w:rsid w:val="00EA075D"/>
    <w:rsid w:val="00EA0D10"/>
    <w:rsid w:val="00EA3226"/>
    <w:rsid w:val="00EA5DAB"/>
    <w:rsid w:val="00EB0CA8"/>
    <w:rsid w:val="00EB1A66"/>
    <w:rsid w:val="00EB30DD"/>
    <w:rsid w:val="00EB46CC"/>
    <w:rsid w:val="00EB4F55"/>
    <w:rsid w:val="00EB536E"/>
    <w:rsid w:val="00EB58DC"/>
    <w:rsid w:val="00EB653B"/>
    <w:rsid w:val="00EB6558"/>
    <w:rsid w:val="00EC151C"/>
    <w:rsid w:val="00EC2A11"/>
    <w:rsid w:val="00EC4862"/>
    <w:rsid w:val="00EC72A1"/>
    <w:rsid w:val="00ED33A7"/>
    <w:rsid w:val="00ED4ABF"/>
    <w:rsid w:val="00EF215C"/>
    <w:rsid w:val="00EF39B2"/>
    <w:rsid w:val="00EF53DC"/>
    <w:rsid w:val="00EF5C7A"/>
    <w:rsid w:val="00EF70E6"/>
    <w:rsid w:val="00F041D1"/>
    <w:rsid w:val="00F04800"/>
    <w:rsid w:val="00F06845"/>
    <w:rsid w:val="00F07E6E"/>
    <w:rsid w:val="00F11206"/>
    <w:rsid w:val="00F14722"/>
    <w:rsid w:val="00F16045"/>
    <w:rsid w:val="00F2181A"/>
    <w:rsid w:val="00F25C73"/>
    <w:rsid w:val="00F268CE"/>
    <w:rsid w:val="00F30D92"/>
    <w:rsid w:val="00F33070"/>
    <w:rsid w:val="00F34D38"/>
    <w:rsid w:val="00F37001"/>
    <w:rsid w:val="00F40B2C"/>
    <w:rsid w:val="00F42F33"/>
    <w:rsid w:val="00F4515A"/>
    <w:rsid w:val="00F476B7"/>
    <w:rsid w:val="00F518EC"/>
    <w:rsid w:val="00F53E97"/>
    <w:rsid w:val="00F553EB"/>
    <w:rsid w:val="00F56BB2"/>
    <w:rsid w:val="00F57329"/>
    <w:rsid w:val="00F60B67"/>
    <w:rsid w:val="00F60FBE"/>
    <w:rsid w:val="00F63435"/>
    <w:rsid w:val="00F6458C"/>
    <w:rsid w:val="00F6508A"/>
    <w:rsid w:val="00F71CE4"/>
    <w:rsid w:val="00F7230F"/>
    <w:rsid w:val="00F7295C"/>
    <w:rsid w:val="00F75B16"/>
    <w:rsid w:val="00F80A28"/>
    <w:rsid w:val="00F81018"/>
    <w:rsid w:val="00F84262"/>
    <w:rsid w:val="00F878F0"/>
    <w:rsid w:val="00F91326"/>
    <w:rsid w:val="00F91CB0"/>
    <w:rsid w:val="00F92028"/>
    <w:rsid w:val="00F92B58"/>
    <w:rsid w:val="00F93921"/>
    <w:rsid w:val="00F95992"/>
    <w:rsid w:val="00F95D6B"/>
    <w:rsid w:val="00F9770A"/>
    <w:rsid w:val="00FA0510"/>
    <w:rsid w:val="00FA1AA4"/>
    <w:rsid w:val="00FA291B"/>
    <w:rsid w:val="00FA4AB1"/>
    <w:rsid w:val="00FA7B4C"/>
    <w:rsid w:val="00FB0B47"/>
    <w:rsid w:val="00FB1D79"/>
    <w:rsid w:val="00FB73B9"/>
    <w:rsid w:val="00FC0180"/>
    <w:rsid w:val="00FC493E"/>
    <w:rsid w:val="00FC54AE"/>
    <w:rsid w:val="00FC6183"/>
    <w:rsid w:val="00FC6581"/>
    <w:rsid w:val="00FD0242"/>
    <w:rsid w:val="00FD050E"/>
    <w:rsid w:val="00FD0B27"/>
    <w:rsid w:val="00FD1F1B"/>
    <w:rsid w:val="00FD2654"/>
    <w:rsid w:val="00FD4768"/>
    <w:rsid w:val="00FD50CC"/>
    <w:rsid w:val="00FD7A2F"/>
    <w:rsid w:val="00FE1F80"/>
    <w:rsid w:val="00FE4B6C"/>
    <w:rsid w:val="00FE786C"/>
    <w:rsid w:val="00FF0E85"/>
    <w:rsid w:val="00FF2503"/>
    <w:rsid w:val="00FF2FB4"/>
    <w:rsid w:val="00FF7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07756"/>
  <w15:chartTrackingRefBased/>
  <w15:docId w15:val="{CD46707D-D79D-4DB3-8E67-3F307132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90CB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006978"/>
    <w:pPr>
      <w:spacing w:before="100" w:beforeAutospacing="1" w:after="173" w:line="240" w:lineRule="auto"/>
    </w:pPr>
    <w:rPr>
      <w:rFonts w:ascii="Times New Roman" w:eastAsia="Times New Roman" w:hAnsi="Times New Roman" w:cs="Times New Roman"/>
      <w:sz w:val="24"/>
      <w:szCs w:val="24"/>
      <w:lang w:val="lt-LT" w:eastAsia="lt-LT"/>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rsid w:val="00006978"/>
    <w:pPr>
      <w:ind w:left="720"/>
      <w:contextualSpacing/>
    </w:pPr>
  </w:style>
  <w:style w:type="character" w:styleId="Komentaronuoroda">
    <w:name w:val="annotation reference"/>
    <w:basedOn w:val="Numatytasispastraiposriftas"/>
    <w:uiPriority w:val="99"/>
    <w:semiHidden/>
    <w:unhideWhenUsed/>
    <w:rsid w:val="004E6DA3"/>
    <w:rPr>
      <w:sz w:val="16"/>
      <w:szCs w:val="16"/>
    </w:rPr>
  </w:style>
  <w:style w:type="paragraph" w:styleId="Komentarotekstas">
    <w:name w:val="annotation text"/>
    <w:basedOn w:val="prastasis"/>
    <w:link w:val="KomentarotekstasDiagrama"/>
    <w:uiPriority w:val="99"/>
    <w:unhideWhenUsed/>
    <w:rsid w:val="004E6DA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E6DA3"/>
    <w:rPr>
      <w:sz w:val="20"/>
      <w:szCs w:val="20"/>
    </w:rPr>
  </w:style>
  <w:style w:type="paragraph" w:styleId="Debesliotekstas">
    <w:name w:val="Balloon Text"/>
    <w:basedOn w:val="prastasis"/>
    <w:link w:val="DebesliotekstasDiagrama"/>
    <w:uiPriority w:val="99"/>
    <w:semiHidden/>
    <w:unhideWhenUsed/>
    <w:rsid w:val="004E6DA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E6DA3"/>
    <w:rPr>
      <w:rFonts w:ascii="Segoe UI" w:hAnsi="Segoe UI" w:cs="Segoe UI"/>
      <w:sz w:val="18"/>
      <w:szCs w:val="18"/>
    </w:rPr>
  </w:style>
  <w:style w:type="table" w:styleId="Lentelstinklelis">
    <w:name w:val="Table Grid"/>
    <w:basedOn w:val="prastojilentel"/>
    <w:uiPriority w:val="39"/>
    <w:rsid w:val="00983F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F2181A"/>
    <w:pPr>
      <w:spacing w:after="120" w:line="240" w:lineRule="auto"/>
    </w:pPr>
    <w:rPr>
      <w:rFonts w:ascii="Times New Roman" w:eastAsia="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rsid w:val="00F2181A"/>
    <w:rPr>
      <w:rFonts w:ascii="Times New Roman" w:eastAsia="Times New Roman" w:hAnsi="Times New Roman" w:cs="Times New Roman"/>
      <w:sz w:val="24"/>
      <w:szCs w:val="24"/>
      <w:lang w:val="lt-LT"/>
    </w:rPr>
  </w:style>
  <w:style w:type="paragraph" w:styleId="Antrats">
    <w:name w:val="header"/>
    <w:basedOn w:val="prastasis"/>
    <w:link w:val="AntratsDiagrama"/>
    <w:uiPriority w:val="99"/>
    <w:unhideWhenUsed/>
    <w:rsid w:val="00F2181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2181A"/>
  </w:style>
  <w:style w:type="paragraph" w:styleId="Porat">
    <w:name w:val="footer"/>
    <w:basedOn w:val="prastasis"/>
    <w:link w:val="PoratDiagrama"/>
    <w:uiPriority w:val="99"/>
    <w:unhideWhenUsed/>
    <w:rsid w:val="00F2181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2181A"/>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2A4F2D"/>
  </w:style>
  <w:style w:type="character" w:customStyle="1" w:styleId="markedcontent">
    <w:name w:val="markedcontent"/>
    <w:basedOn w:val="Numatytasispastraiposriftas"/>
    <w:rsid w:val="002A4F2D"/>
  </w:style>
  <w:style w:type="paragraph" w:styleId="Komentarotema">
    <w:name w:val="annotation subject"/>
    <w:basedOn w:val="Komentarotekstas"/>
    <w:next w:val="Komentarotekstas"/>
    <w:link w:val="KomentarotemaDiagrama"/>
    <w:uiPriority w:val="99"/>
    <w:semiHidden/>
    <w:unhideWhenUsed/>
    <w:rsid w:val="00746494"/>
    <w:rPr>
      <w:b/>
      <w:bCs/>
    </w:rPr>
  </w:style>
  <w:style w:type="character" w:customStyle="1" w:styleId="KomentarotemaDiagrama">
    <w:name w:val="Komentaro tema Diagrama"/>
    <w:basedOn w:val="KomentarotekstasDiagrama"/>
    <w:link w:val="Komentarotema"/>
    <w:uiPriority w:val="99"/>
    <w:semiHidden/>
    <w:rsid w:val="00746494"/>
    <w:rPr>
      <w:b/>
      <w:bCs/>
      <w:sz w:val="20"/>
      <w:szCs w:val="20"/>
    </w:rPr>
  </w:style>
  <w:style w:type="paragraph" w:styleId="Betarp">
    <w:name w:val="No Spacing"/>
    <w:uiPriority w:val="1"/>
    <w:qFormat/>
    <w:rsid w:val="00AB5F88"/>
    <w:pPr>
      <w:spacing w:after="0" w:line="240" w:lineRule="auto"/>
    </w:pPr>
    <w:rPr>
      <w:lang w:val="lt-LT"/>
    </w:rPr>
  </w:style>
  <w:style w:type="paragraph" w:styleId="Pataisymai">
    <w:name w:val="Revision"/>
    <w:hidden/>
    <w:uiPriority w:val="99"/>
    <w:semiHidden/>
    <w:rsid w:val="00263A54"/>
    <w:pPr>
      <w:spacing w:after="0" w:line="240" w:lineRule="auto"/>
    </w:pPr>
  </w:style>
  <w:style w:type="character" w:styleId="Grietas">
    <w:name w:val="Strong"/>
    <w:basedOn w:val="Numatytasispastraiposriftas"/>
    <w:uiPriority w:val="22"/>
    <w:qFormat/>
    <w:rsid w:val="004D49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246188">
      <w:bodyDiv w:val="1"/>
      <w:marLeft w:val="0"/>
      <w:marRight w:val="0"/>
      <w:marTop w:val="0"/>
      <w:marBottom w:val="0"/>
      <w:divBdr>
        <w:top w:val="none" w:sz="0" w:space="0" w:color="auto"/>
        <w:left w:val="none" w:sz="0" w:space="0" w:color="auto"/>
        <w:bottom w:val="none" w:sz="0" w:space="0" w:color="auto"/>
        <w:right w:val="none" w:sz="0" w:space="0" w:color="auto"/>
      </w:divBdr>
    </w:div>
    <w:div w:id="1242523457">
      <w:bodyDiv w:val="1"/>
      <w:marLeft w:val="0"/>
      <w:marRight w:val="0"/>
      <w:marTop w:val="0"/>
      <w:marBottom w:val="0"/>
      <w:divBdr>
        <w:top w:val="none" w:sz="0" w:space="0" w:color="auto"/>
        <w:left w:val="none" w:sz="0" w:space="0" w:color="auto"/>
        <w:bottom w:val="none" w:sz="0" w:space="0" w:color="auto"/>
        <w:right w:val="none" w:sz="0" w:space="0" w:color="auto"/>
      </w:divBdr>
    </w:div>
    <w:div w:id="1398435088">
      <w:bodyDiv w:val="1"/>
      <w:marLeft w:val="0"/>
      <w:marRight w:val="0"/>
      <w:marTop w:val="0"/>
      <w:marBottom w:val="0"/>
      <w:divBdr>
        <w:top w:val="none" w:sz="0" w:space="0" w:color="auto"/>
        <w:left w:val="none" w:sz="0" w:space="0" w:color="auto"/>
        <w:bottom w:val="none" w:sz="0" w:space="0" w:color="auto"/>
        <w:right w:val="none" w:sz="0" w:space="0" w:color="auto"/>
      </w:divBdr>
    </w:div>
    <w:div w:id="1625383306">
      <w:bodyDiv w:val="1"/>
      <w:marLeft w:val="0"/>
      <w:marRight w:val="0"/>
      <w:marTop w:val="0"/>
      <w:marBottom w:val="0"/>
      <w:divBdr>
        <w:top w:val="none" w:sz="0" w:space="0" w:color="auto"/>
        <w:left w:val="none" w:sz="0" w:space="0" w:color="auto"/>
        <w:bottom w:val="none" w:sz="0" w:space="0" w:color="auto"/>
        <w:right w:val="none" w:sz="0" w:space="0" w:color="auto"/>
      </w:divBdr>
    </w:div>
    <w:div w:id="206721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4D2F7-B891-4DF5-81A2-AC0A57F53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16</Pages>
  <Words>16546</Words>
  <Characters>9432</Characters>
  <Application>Microsoft Office Word</Application>
  <DocSecurity>0</DocSecurity>
  <Lines>78</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Rasa Salagubovaitė</cp:lastModifiedBy>
  <cp:revision>8</cp:revision>
  <cp:lastPrinted>2025-04-10T11:07:00Z</cp:lastPrinted>
  <dcterms:created xsi:type="dcterms:W3CDTF">2026-02-11T12:30:00Z</dcterms:created>
  <dcterms:modified xsi:type="dcterms:W3CDTF">2026-02-12T09:51:00Z</dcterms:modified>
</cp:coreProperties>
</file>