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3436FA6"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6A3A06">
            <w:rPr>
              <w:rFonts w:ascii="Arial" w:hAnsi="Arial" w:cs="Arial"/>
              <w:sz w:val="24"/>
              <w:szCs w:val="24"/>
            </w:rPr>
            <w:t>6</w:t>
          </w:r>
          <w:r w:rsidRPr="00C514E3">
            <w:rPr>
              <w:rFonts w:ascii="Arial" w:hAnsi="Arial" w:cs="Arial"/>
              <w:sz w:val="24"/>
              <w:szCs w:val="24"/>
            </w:rPr>
            <w:t>-</w:t>
          </w:r>
          <w:r w:rsidR="00990916">
            <w:rPr>
              <w:rFonts w:ascii="Arial" w:hAnsi="Arial" w:cs="Arial"/>
              <w:sz w:val="24"/>
              <w:szCs w:val="24"/>
            </w:rPr>
            <w:t>02</w:t>
          </w:r>
          <w:r w:rsidRPr="00C514E3">
            <w:rPr>
              <w:rFonts w:ascii="Arial" w:hAnsi="Arial" w:cs="Arial"/>
              <w:sz w:val="24"/>
              <w:szCs w:val="24"/>
            </w:rPr>
            <w:t>-</w:t>
          </w:r>
          <w:r w:rsidR="00990916">
            <w:rPr>
              <w:rFonts w:ascii="Arial" w:hAnsi="Arial" w:cs="Arial"/>
              <w:sz w:val="24"/>
              <w:szCs w:val="24"/>
            </w:rPr>
            <w:t>17</w:t>
          </w:r>
          <w:r w:rsidRPr="00C514E3">
            <w:rPr>
              <w:rFonts w:ascii="Arial" w:hAnsi="Arial" w:cs="Arial"/>
              <w:sz w:val="24"/>
              <w:szCs w:val="24"/>
            </w:rPr>
            <w:t xml:space="preserve"> įsakymu Nr. AV-</w:t>
          </w:r>
          <w:r w:rsidR="00990916">
            <w:rPr>
              <w:rFonts w:ascii="Arial" w:hAnsi="Arial" w:cs="Arial"/>
              <w:sz w:val="24"/>
              <w:szCs w:val="24"/>
            </w:rPr>
            <w:t>181</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673A6764" w:rsidR="002A69CB" w:rsidRPr="00560E27" w:rsidRDefault="006008AE" w:rsidP="00D426D9">
          <w:pPr>
            <w:spacing w:after="0"/>
            <w:jc w:val="center"/>
            <w:rPr>
              <w:rFonts w:ascii="Arial" w:hAnsi="Arial" w:cs="Arial"/>
              <w:b/>
              <w:sz w:val="24"/>
              <w:szCs w:val="24"/>
            </w:rPr>
          </w:pPr>
          <w:r w:rsidRPr="00560E27">
            <w:rPr>
              <w:rFonts w:ascii="Arial" w:hAnsi="Arial" w:cs="Arial"/>
              <w:b/>
              <w:sz w:val="24"/>
              <w:szCs w:val="24"/>
            </w:rPr>
            <w:t>,,</w:t>
          </w:r>
          <w:r w:rsidRPr="006008AE">
            <w:rPr>
              <w:rFonts w:ascii="Arial" w:hAnsi="Arial" w:cs="Arial"/>
              <w:b/>
              <w:sz w:val="24"/>
              <w:szCs w:val="24"/>
            </w:rPr>
            <w:t>KLAIPĖDOS RAJONO SAVIVALDYBĖS TAVO IDĖJA SISTEMOS PRIEŽIŪROS IR VYSTYMO PASLAUGOS</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39603E6D" w14:textId="5FD3D7E8" w:rsidR="005E62F0" w:rsidRPr="00560E27" w:rsidRDefault="006E56DA" w:rsidP="008C5110">
      <w:pPr>
        <w:tabs>
          <w:tab w:val="left" w:pos="567"/>
        </w:tabs>
        <w:spacing w:after="0"/>
        <w:jc w:val="both"/>
        <w:rPr>
          <w:rFonts w:ascii="Arial" w:hAnsi="Arial" w:cs="Arial"/>
          <w:sz w:val="24"/>
          <w:szCs w:val="24"/>
        </w:rPr>
      </w:pPr>
      <w:r w:rsidRPr="00560E27">
        <w:rPr>
          <w:rFonts w:ascii="Arial" w:hAnsi="Arial" w:cs="Arial"/>
          <w:sz w:val="24"/>
          <w:szCs w:val="24"/>
        </w:rPr>
        <w:tab/>
        <w:t>1.5.</w:t>
      </w:r>
      <w:r w:rsidR="00D93160">
        <w:rPr>
          <w:rFonts w:ascii="Arial" w:hAnsi="Arial" w:cs="Arial"/>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D93160">
        <w:rPr>
          <w:rFonts w:ascii="Arial" w:hAnsi="Arial" w:cs="Arial"/>
          <w:sz w:val="24"/>
          <w:szCs w:val="24"/>
        </w:rPr>
        <w:t>3</w:t>
      </w:r>
      <w:r w:rsidR="00435C5E">
        <w:rPr>
          <w:rFonts w:ascii="Arial" w:hAnsi="Arial" w:cs="Arial"/>
          <w:sz w:val="24"/>
          <w:szCs w:val="24"/>
        </w:rPr>
        <w:t xml:space="preserve"> papunkčiu.</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1A3D01">
        <w:rPr>
          <w:rFonts w:ascii="Arial" w:hAnsi="Arial" w:cs="Arial"/>
          <w:sz w:val="24"/>
          <w:szCs w:val="24"/>
          <w:u w:val="single"/>
        </w:rPr>
        <w:t xml:space="preserve">techninėje specifikacijoje /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4301271F" w14:textId="77777777" w:rsidR="008C5110" w:rsidRPr="008C5110" w:rsidRDefault="008C5110" w:rsidP="008C5110">
      <w:pPr>
        <w:pStyle w:val="Sraopastraipa"/>
        <w:numPr>
          <w:ilvl w:val="1"/>
          <w:numId w:val="8"/>
        </w:numPr>
        <w:tabs>
          <w:tab w:val="left" w:pos="993"/>
        </w:tabs>
        <w:spacing w:after="0"/>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10E561B2" w14:textId="733425FD" w:rsidR="008C5110" w:rsidRPr="008C5110" w:rsidRDefault="008C5110" w:rsidP="008C5110">
      <w:pPr>
        <w:pStyle w:val="Sraopastraipa"/>
        <w:numPr>
          <w:ilvl w:val="1"/>
          <w:numId w:val="8"/>
        </w:numPr>
        <w:tabs>
          <w:tab w:val="left" w:pos="993"/>
        </w:tabs>
        <w:spacing w:after="0"/>
        <w:ind w:left="0" w:firstLine="567"/>
        <w:jc w:val="both"/>
        <w:rPr>
          <w:rFonts w:ascii="Arial" w:hAnsi="Arial" w:cs="Arial"/>
          <w:sz w:val="24"/>
          <w:szCs w:val="24"/>
        </w:rPr>
      </w:pPr>
      <w:r w:rsidRPr="0060143F">
        <w:rPr>
          <w:rFonts w:ascii="Arial" w:hAnsi="Arial" w:cs="Arial"/>
          <w:sz w:val="24"/>
          <w:szCs w:val="24"/>
        </w:rPr>
        <w:t>Jeigu Pirkimo metu bus atliekama patikra Nacionaliniam saugumui užtikrinti svarbių objektų apsaugos įstatyme nustatyta tvarka, dalyvis turės pateikti tokiai patikrai atlikti reikalingus dokumentus.</w:t>
      </w:r>
    </w:p>
    <w:p w14:paraId="0C002F05" w14:textId="68A15AD1" w:rsidR="00E32C8E" w:rsidRPr="00560E27" w:rsidRDefault="00E32C8E" w:rsidP="008C5110">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8C5110">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5B03CB">
          <w:rPr>
            <w:rStyle w:val="Hipersaitas"/>
            <w:rFonts w:ascii="Arial" w:hAnsi="Arial" w:cs="Arial"/>
            <w:color w:val="0070C0"/>
            <w:sz w:val="24"/>
            <w:szCs w:val="24"/>
            <w:u w:val="single"/>
          </w:rPr>
          <w:t>sandra.vile</w:t>
        </w:r>
        <w:r w:rsidR="008727E1" w:rsidRPr="005B03CB">
          <w:rPr>
            <w:rStyle w:val="Hipersaitas"/>
            <w:rFonts w:ascii="Arial" w:hAnsi="Arial" w:cs="Arial"/>
            <w:color w:val="0070C0"/>
            <w:sz w:val="24"/>
            <w:szCs w:val="24"/>
            <w:u w:val="single"/>
            <w:lang w:val="en-US"/>
          </w:rPr>
          <w:t>@</w:t>
        </w:r>
        <w:r w:rsidR="008727E1" w:rsidRPr="005B03CB">
          <w:rPr>
            <w:rStyle w:val="Hipersaitas"/>
            <w:rFonts w:ascii="Arial" w:hAnsi="Arial" w:cs="Arial"/>
            <w:color w:val="0070C0"/>
            <w:sz w:val="24"/>
            <w:szCs w:val="24"/>
            <w:u w:val="single"/>
          </w:rPr>
          <w:t>klaipedos-r.lt</w:t>
        </w:r>
      </w:hyperlink>
      <w:r w:rsidR="00F4108B" w:rsidRPr="00560E27">
        <w:rPr>
          <w:rFonts w:ascii="Arial" w:hAnsi="Arial" w:cs="Arial"/>
          <w:sz w:val="24"/>
          <w:szCs w:val="24"/>
        </w:rPr>
        <w:t xml:space="preserve">. </w:t>
      </w:r>
    </w:p>
    <w:p w14:paraId="13734E59" w14:textId="66C5106E" w:rsidR="003815A1" w:rsidRPr="00435C5E"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8C5110" w:rsidRPr="0060143F">
        <w:rPr>
          <w:rFonts w:ascii="Arial" w:hAnsi="Arial" w:cs="Arial"/>
          <w:sz w:val="24"/>
          <w:szCs w:val="24"/>
        </w:rPr>
        <w:t xml:space="preserve">Simona Bykšaitė-Matulienė, Informacinių technologijų skyriaus Informacinių technologijų sistemų administratorė, tel.:  +370 695 66497, el. p. </w:t>
      </w:r>
      <w:r w:rsidR="008C5110" w:rsidRPr="008C5110">
        <w:rPr>
          <w:rFonts w:ascii="Arial" w:hAnsi="Arial" w:cs="Arial"/>
          <w:color w:val="0070C0"/>
          <w:sz w:val="24"/>
          <w:szCs w:val="24"/>
        </w:rPr>
        <w:t>simona.byksaite@klaipedos-r.lt</w:t>
      </w:r>
      <w:r w:rsidR="00435C5E" w:rsidRPr="00D3750C">
        <w:rPr>
          <w:rFonts w:ascii="Arial" w:hAnsi="Arial" w:cs="Arial"/>
          <w:sz w:val="24"/>
          <w:szCs w:val="24"/>
        </w:rPr>
        <w:t>.</w:t>
      </w:r>
    </w:p>
    <w:p w14:paraId="54E6EDB2" w14:textId="77777777" w:rsidR="00435C5E" w:rsidRPr="00E66C99" w:rsidRDefault="00435C5E" w:rsidP="00435C5E">
      <w:pPr>
        <w:pStyle w:val="Sraopastraipa"/>
        <w:tabs>
          <w:tab w:val="left" w:pos="993"/>
        </w:tabs>
        <w:spacing w:after="0"/>
        <w:ind w:left="0"/>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2BBEB225"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6008AE" w:rsidRPr="006008AE">
        <w:rPr>
          <w:rFonts w:ascii="Arial" w:hAnsi="Arial" w:cs="Arial"/>
          <w:b/>
          <w:bCs/>
          <w:sz w:val="24"/>
          <w:szCs w:val="24"/>
        </w:rPr>
        <w:t>Klaipėdos rajono savivaldybės Tavo idėja sistemos priežiūros ir vystymo paslaug</w:t>
      </w:r>
      <w:r w:rsidR="006008AE">
        <w:rPr>
          <w:rFonts w:ascii="Arial" w:hAnsi="Arial" w:cs="Arial"/>
          <w:b/>
          <w:bCs/>
          <w:sz w:val="24"/>
          <w:szCs w:val="24"/>
        </w:rPr>
        <w:t>a</w:t>
      </w:r>
      <w:r w:rsidR="006008AE" w:rsidRPr="006008AE">
        <w:rPr>
          <w:rFonts w:ascii="Arial" w:hAnsi="Arial" w:cs="Arial"/>
          <w:b/>
          <w:bCs/>
          <w:sz w:val="24"/>
          <w:szCs w:val="24"/>
        </w:rPr>
        <w:t>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A73DD3">
        <w:rPr>
          <w:rFonts w:ascii="Arial" w:hAnsi="Arial" w:cs="Arial"/>
          <w:sz w:val="24"/>
          <w:szCs w:val="24"/>
        </w:rPr>
        <w:t>„</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174E715D" w14:textId="0A16A1B9" w:rsidR="00AE3669" w:rsidRPr="00560E27" w:rsidRDefault="00862DB8" w:rsidP="001A1517">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1E6704D8" w14:textId="77777777" w:rsidR="005158A7" w:rsidRPr="00560E27" w:rsidRDefault="005158A7" w:rsidP="005158A7">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w:t>
      </w:r>
      <w:r>
        <w:rPr>
          <w:rFonts w:ascii="Arial" w:hAnsi="Arial" w:cs="Arial"/>
          <w:sz w:val="24"/>
          <w:szCs w:val="24"/>
        </w:rPr>
        <w:t>– netikrinama.</w:t>
      </w:r>
    </w:p>
    <w:p w14:paraId="21745441" w14:textId="326E0C91" w:rsidR="002E05F3" w:rsidRDefault="005158A7" w:rsidP="005158A7">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Arial" w:hAnsi="Arial" w:cs="Arial"/>
          <w:sz w:val="24"/>
          <w:szCs w:val="24"/>
        </w:rPr>
        <w:t>3</w:t>
      </w:r>
      <w:r w:rsidRPr="00560E27">
        <w:rPr>
          <w:rFonts w:ascii="Arial" w:hAnsi="Arial" w:cs="Arial"/>
          <w:sz w:val="24"/>
          <w:szCs w:val="24"/>
        </w:rPr>
        <w:t xml:space="preserve"> priede </w:t>
      </w:r>
      <w:r>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r>
        <w:rPr>
          <w:rFonts w:ascii="Arial" w:hAnsi="Arial" w:cs="Arial"/>
          <w:sz w:val="24"/>
          <w:szCs w:val="24"/>
        </w:rPr>
        <w:t xml:space="preserve"> </w:t>
      </w:r>
    </w:p>
    <w:p w14:paraId="12566F29" w14:textId="77777777" w:rsidR="005158A7" w:rsidRPr="00560E27" w:rsidRDefault="005158A7" w:rsidP="005158A7">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7BBD9E80" w14:textId="1A736B6F" w:rsidR="001A1517" w:rsidRPr="006C614A" w:rsidRDefault="001A1517" w:rsidP="001A1517">
      <w:pPr>
        <w:pStyle w:val="Sraopastraipa"/>
        <w:spacing w:after="0"/>
        <w:ind w:left="0" w:firstLine="567"/>
        <w:jc w:val="both"/>
        <w:rPr>
          <w:rFonts w:ascii="Arial" w:hAnsi="Arial" w:cs="Arial"/>
          <w:sz w:val="24"/>
          <w:szCs w:val="24"/>
        </w:rPr>
      </w:pPr>
      <w:r w:rsidRPr="00F87E2D">
        <w:rPr>
          <w:rFonts w:ascii="Arial" w:hAnsi="Arial" w:cs="Arial"/>
          <w:sz w:val="24"/>
          <w:szCs w:val="24"/>
        </w:rPr>
        <w:t xml:space="preserve">5.1. Perkančioji organizacija įrašyta į Saugiojo tinklo naudotojų sąrašą ir įsigyja pirkimo objektą, kurio BVPŽ kodai nurodyti VPĮ 92 straipsnio 13 dalyje numatytame sąraše, kaip nurodyta VPĮ 37 straipsnio 9 dalyje, todėl </w:t>
      </w:r>
      <w:r w:rsidRPr="001A1517">
        <w:rPr>
          <w:rFonts w:ascii="Arial" w:hAnsi="Arial" w:cs="Arial"/>
          <w:sz w:val="24"/>
          <w:szCs w:val="24"/>
        </w:rPr>
        <w:t xml:space="preserve">tiekėjas </w:t>
      </w:r>
      <w:r w:rsidRPr="001A1517">
        <w:rPr>
          <w:rFonts w:ascii="Arial" w:hAnsi="Arial" w:cs="Arial"/>
          <w:b/>
          <w:bCs/>
          <w:sz w:val="24"/>
          <w:szCs w:val="24"/>
          <w:u w:val="single"/>
        </w:rPr>
        <w:t>turi  užpildyti ir pateikti</w:t>
      </w:r>
      <w:r w:rsidRPr="00F87E2D">
        <w:rPr>
          <w:rFonts w:ascii="Arial" w:hAnsi="Arial" w:cs="Arial"/>
          <w:sz w:val="24"/>
          <w:szCs w:val="24"/>
        </w:rPr>
        <w:t xml:space="preserve"> Nacionalinio saugumo reikalavimų atitikties </w:t>
      </w:r>
      <w:r w:rsidRPr="006C614A">
        <w:rPr>
          <w:rFonts w:ascii="Arial" w:hAnsi="Arial" w:cs="Arial"/>
          <w:sz w:val="24"/>
          <w:szCs w:val="24"/>
        </w:rPr>
        <w:t xml:space="preserve">deklaraciją (žr. pirkimo sąlygų </w:t>
      </w:r>
      <w:r w:rsidR="006C614A">
        <w:rPr>
          <w:rFonts w:ascii="Arial" w:hAnsi="Arial" w:cs="Arial"/>
          <w:sz w:val="24"/>
          <w:szCs w:val="24"/>
        </w:rPr>
        <w:t>4</w:t>
      </w:r>
      <w:r w:rsidRPr="006C614A">
        <w:rPr>
          <w:rFonts w:ascii="Arial" w:hAnsi="Arial" w:cs="Arial"/>
          <w:sz w:val="24"/>
          <w:szCs w:val="24"/>
        </w:rPr>
        <w:t xml:space="preserve"> priedo tęsinys). </w:t>
      </w:r>
    </w:p>
    <w:p w14:paraId="34769082" w14:textId="208ADD13" w:rsidR="001A1517" w:rsidRPr="006C614A" w:rsidRDefault="001A1517" w:rsidP="001A1517">
      <w:pPr>
        <w:pStyle w:val="Sraopastraipa"/>
        <w:spacing w:after="0"/>
        <w:ind w:left="0" w:firstLine="567"/>
        <w:jc w:val="both"/>
        <w:rPr>
          <w:rFonts w:ascii="Arial" w:hAnsi="Arial" w:cs="Arial"/>
          <w:sz w:val="24"/>
          <w:szCs w:val="24"/>
        </w:rPr>
      </w:pPr>
      <w:r w:rsidRPr="006C614A">
        <w:rPr>
          <w:rFonts w:ascii="Arial" w:hAnsi="Arial" w:cs="Arial"/>
          <w:sz w:val="24"/>
          <w:szCs w:val="24"/>
        </w:rPr>
        <w:t xml:space="preserve">5.2. Perkančioji organizacija </w:t>
      </w:r>
      <w:r w:rsidRPr="006C614A">
        <w:rPr>
          <w:rFonts w:ascii="Arial" w:hAnsi="Arial" w:cs="Arial"/>
          <w:b/>
          <w:bCs/>
          <w:sz w:val="24"/>
          <w:szCs w:val="24"/>
        </w:rPr>
        <w:t>įrašyta</w:t>
      </w:r>
      <w:r w:rsidRPr="006C614A">
        <w:rPr>
          <w:rFonts w:ascii="Arial" w:hAnsi="Arial" w:cs="Arial"/>
          <w:sz w:val="24"/>
          <w:szCs w:val="24"/>
        </w:rPr>
        <w:t xml:space="preserve"> į Saugiojo tinklo naudotojų sąrašą, atlieka pirkimą, kurio objektas apima VPĮ 92 straipsnio 13 dalyje numatytame sąraše nurodytų BVPŽ kodų prekes ar paslaugas, kaip nurodyta VPĮ 47 straipsnio 9 dalyje, todėl tiekėjas </w:t>
      </w:r>
      <w:r w:rsidRPr="006C614A">
        <w:rPr>
          <w:rFonts w:ascii="Arial" w:hAnsi="Arial" w:cs="Arial"/>
          <w:b/>
          <w:bCs/>
          <w:sz w:val="24"/>
          <w:szCs w:val="24"/>
          <w:u w:val="single"/>
        </w:rPr>
        <w:t>užpildyti ir pateikti</w:t>
      </w:r>
      <w:r w:rsidRPr="006C614A">
        <w:rPr>
          <w:rFonts w:ascii="Arial" w:hAnsi="Arial" w:cs="Arial"/>
          <w:sz w:val="24"/>
          <w:szCs w:val="24"/>
        </w:rPr>
        <w:t xml:space="preserve"> Nacionalinio saugumo reikalavimų atitikties deklaraciją (žr. pirkimo sąlygų </w:t>
      </w:r>
      <w:r w:rsidR="006C614A">
        <w:rPr>
          <w:rFonts w:ascii="Arial" w:hAnsi="Arial" w:cs="Arial"/>
          <w:sz w:val="24"/>
          <w:szCs w:val="24"/>
        </w:rPr>
        <w:t>4</w:t>
      </w:r>
      <w:r w:rsidRPr="006C614A">
        <w:rPr>
          <w:rFonts w:ascii="Arial" w:hAnsi="Arial" w:cs="Arial"/>
          <w:sz w:val="24"/>
          <w:szCs w:val="24"/>
        </w:rPr>
        <w:t xml:space="preserve"> priedo tęsinys). </w:t>
      </w:r>
    </w:p>
    <w:p w14:paraId="43929661" w14:textId="77777777" w:rsidR="001A1517" w:rsidRPr="00F87E2D" w:rsidRDefault="001A1517" w:rsidP="001A1517">
      <w:pPr>
        <w:pStyle w:val="Sraopastraipa"/>
        <w:spacing w:after="0"/>
        <w:ind w:left="0" w:firstLine="567"/>
        <w:jc w:val="both"/>
        <w:rPr>
          <w:rFonts w:ascii="Arial" w:hAnsi="Arial" w:cs="Arial"/>
          <w:sz w:val="24"/>
          <w:szCs w:val="24"/>
          <w:u w:val="single"/>
        </w:rPr>
      </w:pPr>
      <w:r w:rsidRPr="00F87E2D">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5748"/>
        <w:gridCol w:w="3900"/>
      </w:tblGrid>
      <w:tr w:rsidR="001A1517" w:rsidRPr="004A171F" w14:paraId="7AF20440" w14:textId="77777777" w:rsidTr="00A3177D">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9FE831" w14:textId="77777777" w:rsidR="001A1517" w:rsidRPr="004A171F" w:rsidRDefault="001A1517" w:rsidP="001A1517">
            <w:pPr>
              <w:pStyle w:val="Sraopastraipa"/>
              <w:spacing w:after="0"/>
              <w:rPr>
                <w:rFonts w:ascii="Arial" w:hAnsi="Arial" w:cs="Arial"/>
                <w:sz w:val="24"/>
                <w:szCs w:val="24"/>
              </w:rPr>
            </w:pPr>
            <w:r w:rsidRPr="004A171F">
              <w:rPr>
                <w:rFonts w:ascii="Arial" w:hAnsi="Arial" w:cs="Arial"/>
                <w:sz w:val="24"/>
                <w:szCs w:val="24"/>
              </w:rPr>
              <w:lastRenderedPageBreak/>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9BA1A7" w14:textId="77777777" w:rsidR="001A1517" w:rsidRPr="004A171F" w:rsidRDefault="001A1517" w:rsidP="001A1517">
            <w:pPr>
              <w:pStyle w:val="Sraopastraipa"/>
              <w:spacing w:after="0"/>
              <w:rPr>
                <w:rFonts w:ascii="Arial" w:hAnsi="Arial" w:cs="Arial"/>
                <w:sz w:val="24"/>
                <w:szCs w:val="24"/>
              </w:rPr>
            </w:pPr>
            <w:r w:rsidRPr="004A171F">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955532" w14:textId="77777777" w:rsidR="001A1517" w:rsidRPr="004A171F" w:rsidRDefault="001A1517" w:rsidP="001A1517">
            <w:pPr>
              <w:spacing w:after="0"/>
              <w:rPr>
                <w:rFonts w:ascii="Arial" w:hAnsi="Arial" w:cs="Arial"/>
                <w:sz w:val="24"/>
                <w:szCs w:val="24"/>
              </w:rPr>
            </w:pPr>
            <w:r w:rsidRPr="004A171F">
              <w:rPr>
                <w:rFonts w:ascii="Arial" w:hAnsi="Arial" w:cs="Arial"/>
                <w:b/>
                <w:bCs/>
                <w:sz w:val="24"/>
                <w:szCs w:val="24"/>
              </w:rPr>
              <w:t>Atitiktį nacionalinio saugumo reikalavimams patvirtinantys dokumentai</w:t>
            </w:r>
            <w:r w:rsidRPr="004A171F">
              <w:rPr>
                <w:rFonts w:ascii="Arial" w:hAnsi="Arial" w:cs="Arial"/>
                <w:sz w:val="24"/>
                <w:szCs w:val="24"/>
              </w:rPr>
              <w:t> </w:t>
            </w:r>
          </w:p>
        </w:tc>
      </w:tr>
      <w:tr w:rsidR="001A1517" w:rsidRPr="004A171F" w14:paraId="62AEFE6F" w14:textId="77777777" w:rsidTr="00A3177D">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9A0815" w14:textId="77777777" w:rsidR="001A1517" w:rsidRPr="004A171F" w:rsidRDefault="001A1517" w:rsidP="001A1517">
            <w:pPr>
              <w:spacing w:after="0"/>
              <w:rPr>
                <w:rFonts w:ascii="Arial" w:hAnsi="Arial" w:cs="Arial"/>
                <w:sz w:val="24"/>
                <w:szCs w:val="24"/>
              </w:rPr>
            </w:pPr>
            <w:r w:rsidRPr="004A171F">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34D8C7" w14:textId="197962B8" w:rsidR="001A1517" w:rsidRPr="004A171F" w:rsidRDefault="001A1517" w:rsidP="001A1517">
            <w:pPr>
              <w:spacing w:after="0"/>
              <w:ind w:left="177" w:right="173"/>
              <w:jc w:val="both"/>
              <w:rPr>
                <w:rFonts w:ascii="Arial" w:hAnsi="Arial" w:cs="Arial"/>
                <w:sz w:val="24"/>
                <w:szCs w:val="24"/>
              </w:rPr>
            </w:pPr>
            <w:r w:rsidRPr="004A171F">
              <w:rPr>
                <w:rFonts w:ascii="Arial" w:hAnsi="Arial" w:cs="Arial"/>
                <w:sz w:val="24"/>
                <w:szCs w:val="24"/>
              </w:rPr>
              <w:t>Perkančioji organizacija laiko, kad prekės ar paslaugos kelia grėsmę nacionaliniam saugumui, kai (</w:t>
            </w:r>
            <w:r w:rsidRPr="004A171F">
              <w:rPr>
                <w:rFonts w:ascii="Arial" w:hAnsi="Arial" w:cs="Arial"/>
                <w:b/>
                <w:bCs/>
                <w:sz w:val="24"/>
                <w:szCs w:val="24"/>
              </w:rPr>
              <w:t>VPĮ 37 straipsnio 9 dalis</w:t>
            </w:r>
            <w:r w:rsidRPr="004A171F">
              <w:rPr>
                <w:rFonts w:ascii="Arial" w:hAnsi="Arial" w:cs="Arial"/>
                <w:sz w:val="24"/>
                <w:szCs w:val="24"/>
              </w:rPr>
              <w:t>): </w:t>
            </w:r>
          </w:p>
          <w:p w14:paraId="6F6D519C" w14:textId="77777777" w:rsidR="001A1517" w:rsidRPr="004A171F" w:rsidRDefault="001A1517" w:rsidP="001A1517">
            <w:pPr>
              <w:spacing w:after="0"/>
              <w:ind w:left="177" w:right="173"/>
              <w:jc w:val="both"/>
              <w:rPr>
                <w:rFonts w:ascii="Arial" w:hAnsi="Arial" w:cs="Arial"/>
                <w:sz w:val="24"/>
                <w:szCs w:val="24"/>
              </w:rPr>
            </w:pPr>
            <w:r w:rsidRPr="004A171F">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4FE0CFAC" w14:textId="77777777" w:rsidR="001A1517" w:rsidRPr="004A171F" w:rsidRDefault="001A1517" w:rsidP="001A1517">
            <w:pPr>
              <w:spacing w:after="0"/>
              <w:ind w:left="177" w:right="173"/>
              <w:jc w:val="both"/>
              <w:rPr>
                <w:rFonts w:ascii="Arial" w:hAnsi="Arial" w:cs="Arial"/>
                <w:sz w:val="24"/>
                <w:szCs w:val="24"/>
              </w:rPr>
            </w:pPr>
            <w:r w:rsidRPr="004A171F">
              <w:rPr>
                <w:rFonts w:ascii="Arial" w:hAnsi="Arial" w:cs="Arial"/>
                <w:sz w:val="24"/>
                <w:szCs w:val="24"/>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BD904" w14:textId="77777777" w:rsidR="001A1517" w:rsidRPr="004A171F" w:rsidRDefault="001A1517" w:rsidP="001A1517">
            <w:pPr>
              <w:spacing w:after="0"/>
              <w:ind w:left="99" w:right="246"/>
              <w:jc w:val="both"/>
              <w:rPr>
                <w:rFonts w:ascii="Arial" w:hAnsi="Arial" w:cs="Arial"/>
                <w:sz w:val="24"/>
                <w:szCs w:val="24"/>
              </w:rPr>
            </w:pPr>
            <w:r w:rsidRPr="004A171F">
              <w:rPr>
                <w:rFonts w:ascii="Arial" w:hAnsi="Arial" w:cs="Arial"/>
                <w:b/>
                <w:bCs/>
                <w:sz w:val="24"/>
                <w:szCs w:val="24"/>
              </w:rPr>
              <w:t>Pateikiama:</w:t>
            </w:r>
            <w:r w:rsidRPr="004A171F">
              <w:rPr>
                <w:rFonts w:ascii="Arial" w:hAnsi="Arial" w:cs="Arial"/>
                <w:sz w:val="24"/>
                <w:szCs w:val="24"/>
              </w:rPr>
              <w:t>  </w:t>
            </w:r>
          </w:p>
          <w:p w14:paraId="56115EFF" w14:textId="77777777" w:rsidR="001A1517" w:rsidRPr="004A171F" w:rsidRDefault="001A1517" w:rsidP="001A1517">
            <w:pPr>
              <w:spacing w:after="0"/>
              <w:ind w:left="99" w:right="246"/>
              <w:jc w:val="both"/>
              <w:rPr>
                <w:rFonts w:ascii="Arial" w:hAnsi="Arial" w:cs="Arial"/>
                <w:sz w:val="24"/>
                <w:szCs w:val="24"/>
              </w:rPr>
            </w:pPr>
            <w:r w:rsidRPr="004A171F">
              <w:rPr>
                <w:rFonts w:ascii="Arial" w:hAnsi="Arial" w:cs="Arial"/>
                <w:sz w:val="24"/>
                <w:szCs w:val="24"/>
              </w:rPr>
              <w:t>1) dėl 5.3.1 punkto – vienas (esant poreikiui – keli, priklausomai nuo juose pateiktos informacijos) VPĮ 39 straipsnio 3 dalyje numatytas dokumentas.</w:t>
            </w:r>
          </w:p>
          <w:p w14:paraId="73762FE1" w14:textId="77777777" w:rsidR="001A1517" w:rsidRPr="004A171F" w:rsidRDefault="001A1517" w:rsidP="001A1517">
            <w:pPr>
              <w:spacing w:after="0"/>
              <w:ind w:left="99" w:right="246"/>
              <w:jc w:val="both"/>
              <w:rPr>
                <w:rFonts w:ascii="Arial" w:hAnsi="Arial" w:cs="Arial"/>
                <w:sz w:val="24"/>
                <w:szCs w:val="24"/>
              </w:rPr>
            </w:pPr>
            <w:r w:rsidRPr="004A171F">
              <w:rPr>
                <w:rFonts w:ascii="Arial" w:hAnsi="Arial" w:cs="Arial"/>
                <w:sz w:val="24"/>
                <w:szCs w:val="24"/>
              </w:rPr>
              <w:t>*Pastaba: Dokumentų nereikalaujama VPĮ 39 straipsnio 5 ir 6 dalyje nurodytais atvejais.</w:t>
            </w:r>
          </w:p>
          <w:p w14:paraId="1817C360" w14:textId="77777777" w:rsidR="001A1517" w:rsidRPr="004A171F" w:rsidRDefault="001A1517" w:rsidP="001A1517">
            <w:pPr>
              <w:pStyle w:val="Sraopastraipa"/>
              <w:spacing w:after="0"/>
              <w:ind w:left="99" w:right="246"/>
              <w:jc w:val="both"/>
              <w:rPr>
                <w:rFonts w:ascii="Arial" w:hAnsi="Arial" w:cs="Arial"/>
                <w:sz w:val="24"/>
                <w:szCs w:val="24"/>
              </w:rPr>
            </w:pPr>
            <w:r w:rsidRPr="004A171F">
              <w:rPr>
                <w:rFonts w:ascii="Arial" w:hAnsi="Arial" w:cs="Arial"/>
                <w:sz w:val="24"/>
                <w:szCs w:val="24"/>
              </w:rPr>
              <w:t> </w:t>
            </w:r>
          </w:p>
        </w:tc>
      </w:tr>
      <w:tr w:rsidR="001A1517" w:rsidRPr="004A171F" w14:paraId="651F45A0" w14:textId="77777777" w:rsidTr="00A3177D">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63C9E1" w14:textId="77777777" w:rsidR="001A1517" w:rsidRPr="004A171F" w:rsidRDefault="001A1517" w:rsidP="001A1517">
            <w:pPr>
              <w:spacing w:after="0"/>
              <w:rPr>
                <w:rFonts w:ascii="Arial" w:hAnsi="Arial" w:cs="Arial"/>
                <w:sz w:val="24"/>
                <w:szCs w:val="24"/>
              </w:rPr>
            </w:pPr>
            <w:r w:rsidRPr="004A171F">
              <w:rPr>
                <w:rFonts w:ascii="Arial" w:hAnsi="Arial" w:cs="Arial"/>
                <w:sz w:val="24"/>
                <w:szCs w:val="24"/>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44A99D" w14:textId="60CCE770" w:rsidR="001A1517" w:rsidRPr="004A171F" w:rsidRDefault="001A1517" w:rsidP="001A1517">
            <w:pPr>
              <w:spacing w:after="0"/>
              <w:ind w:left="177" w:right="173"/>
              <w:jc w:val="both"/>
              <w:rPr>
                <w:rFonts w:ascii="Arial" w:hAnsi="Arial" w:cs="Arial"/>
                <w:sz w:val="24"/>
                <w:szCs w:val="24"/>
              </w:rPr>
            </w:pPr>
            <w:r w:rsidRPr="004A171F">
              <w:rPr>
                <w:rFonts w:ascii="Arial" w:hAnsi="Arial" w:cs="Arial"/>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A171F">
              <w:rPr>
                <w:rFonts w:ascii="Arial" w:hAnsi="Arial" w:cs="Arial"/>
                <w:b/>
                <w:bCs/>
                <w:sz w:val="24"/>
                <w:szCs w:val="24"/>
              </w:rPr>
              <w:t>VPĮ 47 straipsnio 9 dalis</w:t>
            </w:r>
            <w:r w:rsidRPr="004A171F">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2B9CAA" w14:textId="77777777" w:rsidR="001A1517" w:rsidRPr="004A171F" w:rsidRDefault="001A1517" w:rsidP="001A1517">
            <w:pPr>
              <w:spacing w:after="0"/>
              <w:ind w:left="99" w:right="246"/>
              <w:jc w:val="both"/>
              <w:rPr>
                <w:rFonts w:ascii="Arial" w:hAnsi="Arial" w:cs="Arial"/>
                <w:sz w:val="24"/>
                <w:szCs w:val="24"/>
              </w:rPr>
            </w:pPr>
            <w:r w:rsidRPr="004A171F">
              <w:rPr>
                <w:rFonts w:ascii="Arial" w:hAnsi="Arial" w:cs="Arial"/>
                <w:b/>
                <w:bCs/>
                <w:sz w:val="24"/>
                <w:szCs w:val="24"/>
              </w:rPr>
              <w:t>Pateikiama:</w:t>
            </w:r>
            <w:r w:rsidRPr="004A171F">
              <w:rPr>
                <w:rFonts w:ascii="Arial" w:hAnsi="Arial" w:cs="Arial"/>
                <w:sz w:val="24"/>
                <w:szCs w:val="24"/>
              </w:rPr>
              <w:t>  </w:t>
            </w:r>
          </w:p>
          <w:p w14:paraId="4225FB2D" w14:textId="77777777" w:rsidR="001A1517" w:rsidRPr="004A171F" w:rsidRDefault="001A1517" w:rsidP="001A1517">
            <w:pPr>
              <w:spacing w:after="0"/>
              <w:ind w:left="99" w:right="246"/>
              <w:jc w:val="both"/>
              <w:rPr>
                <w:rFonts w:ascii="Arial" w:hAnsi="Arial" w:cs="Arial"/>
                <w:sz w:val="24"/>
                <w:szCs w:val="24"/>
              </w:rPr>
            </w:pPr>
            <w:r w:rsidRPr="004A171F">
              <w:rPr>
                <w:rFonts w:ascii="Arial" w:hAnsi="Arial" w:cs="Arial"/>
                <w:sz w:val="24"/>
                <w:szCs w:val="24"/>
              </w:rPr>
              <w:t>2) dėl 5.3.2 – vienas (esant poreikiui – keli, priklausomai nuo juose pateiktos informacijos) VPĮ 51 straipsnio 12 dalyje numatytas dokumentas. </w:t>
            </w:r>
          </w:p>
          <w:p w14:paraId="4621C9E2" w14:textId="77777777" w:rsidR="001A1517" w:rsidRPr="004A171F" w:rsidRDefault="001A1517" w:rsidP="001A1517">
            <w:pPr>
              <w:spacing w:after="0"/>
              <w:ind w:left="99" w:right="246"/>
              <w:jc w:val="both"/>
              <w:rPr>
                <w:rFonts w:ascii="Arial" w:hAnsi="Arial" w:cs="Arial"/>
                <w:sz w:val="24"/>
                <w:szCs w:val="24"/>
              </w:rPr>
            </w:pPr>
            <w:r w:rsidRPr="004A171F">
              <w:rPr>
                <w:rFonts w:ascii="Arial" w:hAnsi="Arial" w:cs="Arial"/>
                <w:sz w:val="24"/>
                <w:szCs w:val="24"/>
              </w:rPr>
              <w:t>**Pastaba: Dokumentų nereikalaujama VPĮ 51 straipsnio 13 dalyje nurodytu atveju.</w:t>
            </w:r>
          </w:p>
          <w:p w14:paraId="194AC975" w14:textId="77777777" w:rsidR="001A1517" w:rsidRPr="004A171F" w:rsidRDefault="001A1517" w:rsidP="001A1517">
            <w:pPr>
              <w:pStyle w:val="Sraopastraipa"/>
              <w:spacing w:after="0"/>
              <w:ind w:left="99" w:right="246"/>
              <w:jc w:val="both"/>
              <w:rPr>
                <w:rFonts w:ascii="Arial" w:hAnsi="Arial" w:cs="Arial"/>
                <w:sz w:val="24"/>
                <w:szCs w:val="24"/>
              </w:rPr>
            </w:pPr>
            <w:r w:rsidRPr="004A171F">
              <w:rPr>
                <w:rFonts w:ascii="Arial" w:hAnsi="Arial" w:cs="Arial"/>
                <w:sz w:val="24"/>
                <w:szCs w:val="24"/>
              </w:rPr>
              <w:t> </w:t>
            </w:r>
          </w:p>
        </w:tc>
      </w:tr>
    </w:tbl>
    <w:p w14:paraId="7BBEE6D5" w14:textId="3413CBE4" w:rsidR="001A1517" w:rsidRPr="006C614A" w:rsidRDefault="001A1517" w:rsidP="001A1517">
      <w:pPr>
        <w:pStyle w:val="Sraopastraipa"/>
        <w:numPr>
          <w:ilvl w:val="1"/>
          <w:numId w:val="36"/>
        </w:numPr>
        <w:tabs>
          <w:tab w:val="left" w:pos="993"/>
        </w:tabs>
        <w:spacing w:after="0"/>
        <w:ind w:left="0" w:firstLine="567"/>
        <w:jc w:val="both"/>
        <w:rPr>
          <w:rFonts w:ascii="Arial" w:hAnsi="Arial" w:cs="Arial"/>
          <w:sz w:val="24"/>
          <w:szCs w:val="24"/>
        </w:rPr>
      </w:pPr>
      <w:r w:rsidRPr="006C614A">
        <w:rPr>
          <w:rFonts w:ascii="Arial" w:hAnsi="Arial" w:cs="Arial"/>
          <w:sz w:val="24"/>
          <w:szCs w:val="24"/>
        </w:rPr>
        <w:t xml:space="preserve">Perkančioji organizacija, tikrindama pasiūlymo atitiktį VPĮ 37 straipsnio 9 dalies reikalavimams, iš </w:t>
      </w:r>
      <w:r w:rsidRPr="006C614A">
        <w:rPr>
          <w:rFonts w:ascii="Arial" w:hAnsi="Arial" w:cs="Arial"/>
          <w:b/>
          <w:bCs/>
          <w:sz w:val="24"/>
          <w:szCs w:val="24"/>
        </w:rPr>
        <w:t>tiekėjo reikalauja pateikti</w:t>
      </w:r>
      <w:r w:rsidRPr="006C614A">
        <w:rPr>
          <w:rFonts w:ascii="Arial" w:hAnsi="Arial" w:cs="Arial"/>
          <w:sz w:val="24"/>
          <w:szCs w:val="24"/>
        </w:rPr>
        <w:t xml:space="preserve"> Nacionalinio saugumo reikalavimų atitikties deklaraciją (žr. pirkimo sąlygų </w:t>
      </w:r>
      <w:r w:rsidR="006C614A">
        <w:rPr>
          <w:rFonts w:ascii="Arial" w:hAnsi="Arial" w:cs="Arial"/>
          <w:sz w:val="24"/>
          <w:szCs w:val="24"/>
        </w:rPr>
        <w:t>4</w:t>
      </w:r>
      <w:r w:rsidRPr="006C614A">
        <w:rPr>
          <w:rFonts w:ascii="Arial" w:hAnsi="Arial" w:cs="Arial"/>
          <w:sz w:val="24"/>
          <w:szCs w:val="24"/>
        </w:rPr>
        <w:t xml:space="preserve"> priedo tęsinys), o </w:t>
      </w:r>
      <w:r w:rsidRPr="006C614A">
        <w:rPr>
          <w:rFonts w:ascii="Arial" w:hAnsi="Arial" w:cs="Arial"/>
          <w:b/>
          <w:bCs/>
          <w:sz w:val="24"/>
          <w:szCs w:val="24"/>
        </w:rPr>
        <w:t>iš ekonomiškai naudingiausią pasiūlymą pateikusio tiekėjo</w:t>
      </w:r>
      <w:r w:rsidRPr="006C614A">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w:t>
      </w:r>
      <w:r w:rsidR="006C614A">
        <w:rPr>
          <w:rFonts w:ascii="Arial" w:hAnsi="Arial" w:cs="Arial"/>
          <w:sz w:val="24"/>
          <w:szCs w:val="24"/>
        </w:rPr>
        <w:t>perkančiosios organizacijos</w:t>
      </w:r>
      <w:r w:rsidRPr="006C614A">
        <w:rPr>
          <w:rFonts w:ascii="Arial" w:hAnsi="Arial" w:cs="Arial"/>
          <w:sz w:val="24"/>
          <w:szCs w:val="24"/>
        </w:rPr>
        <w:t xml:space="preserve"> prašymu tiekėjas turi pateikti dokumentus.   </w:t>
      </w:r>
    </w:p>
    <w:p w14:paraId="65AA862B" w14:textId="77777777" w:rsidR="001A1517" w:rsidRPr="006C614A" w:rsidRDefault="001A1517" w:rsidP="001A1517">
      <w:pPr>
        <w:pStyle w:val="Sraopastraipa"/>
        <w:numPr>
          <w:ilvl w:val="1"/>
          <w:numId w:val="36"/>
        </w:numPr>
        <w:tabs>
          <w:tab w:val="left" w:pos="993"/>
        </w:tabs>
        <w:spacing w:after="0"/>
        <w:ind w:left="0" w:firstLine="567"/>
        <w:jc w:val="both"/>
        <w:rPr>
          <w:rFonts w:ascii="Arial" w:hAnsi="Arial" w:cs="Arial"/>
          <w:sz w:val="24"/>
          <w:szCs w:val="24"/>
        </w:rPr>
      </w:pPr>
      <w:r w:rsidRPr="006C614A">
        <w:rPr>
          <w:rFonts w:ascii="Arial" w:hAnsi="Arial" w:cs="Arial"/>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w:t>
      </w:r>
      <w:r w:rsidRPr="006C614A">
        <w:rPr>
          <w:rFonts w:ascii="Arial" w:hAnsi="Arial" w:cs="Arial"/>
          <w:b/>
          <w:bCs/>
          <w:sz w:val="24"/>
          <w:szCs w:val="24"/>
        </w:rPr>
        <w:t>netaikoma</w:t>
      </w:r>
      <w:r w:rsidRPr="006C614A">
        <w:rPr>
          <w:rFonts w:ascii="Arial" w:hAnsi="Arial" w:cs="Arial"/>
          <w:sz w:val="24"/>
          <w:szCs w:val="24"/>
        </w:rPr>
        <w:t>.  </w:t>
      </w:r>
    </w:p>
    <w:p w14:paraId="59EA0526" w14:textId="77777777" w:rsidR="001A1517" w:rsidRPr="006C614A" w:rsidRDefault="001A1517" w:rsidP="001A1517">
      <w:pPr>
        <w:pStyle w:val="Sraopastraipa"/>
        <w:numPr>
          <w:ilvl w:val="1"/>
          <w:numId w:val="36"/>
        </w:numPr>
        <w:tabs>
          <w:tab w:val="left" w:pos="993"/>
        </w:tabs>
        <w:spacing w:after="0"/>
        <w:ind w:left="0" w:firstLine="567"/>
        <w:jc w:val="both"/>
        <w:rPr>
          <w:rFonts w:ascii="Arial" w:hAnsi="Arial" w:cs="Arial"/>
          <w:sz w:val="24"/>
          <w:szCs w:val="24"/>
        </w:rPr>
      </w:pPr>
      <w:r w:rsidRPr="006C614A">
        <w:rPr>
          <w:rFonts w:ascii="Arial" w:hAnsi="Arial" w:cs="Arial"/>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w:t>
      </w:r>
      <w:r w:rsidRPr="006C614A">
        <w:rPr>
          <w:rFonts w:ascii="Arial" w:hAnsi="Arial" w:cs="Arial"/>
          <w:b/>
          <w:bCs/>
          <w:sz w:val="24"/>
          <w:szCs w:val="24"/>
        </w:rPr>
        <w:t>netaikoma</w:t>
      </w:r>
      <w:r w:rsidRPr="006C614A">
        <w:rPr>
          <w:rFonts w:ascii="Arial" w:hAnsi="Arial" w:cs="Arial"/>
          <w:sz w:val="24"/>
          <w:szCs w:val="24"/>
        </w:rPr>
        <w:t>. </w:t>
      </w:r>
    </w:p>
    <w:p w14:paraId="01D4615E" w14:textId="77777777" w:rsidR="001A1517" w:rsidRPr="00F87E2D" w:rsidRDefault="001A1517" w:rsidP="001A1517">
      <w:pPr>
        <w:pStyle w:val="Sraopastraipa"/>
        <w:numPr>
          <w:ilvl w:val="1"/>
          <w:numId w:val="36"/>
        </w:numPr>
        <w:tabs>
          <w:tab w:val="left" w:pos="993"/>
        </w:tabs>
        <w:spacing w:after="0"/>
        <w:ind w:left="0" w:firstLine="567"/>
        <w:jc w:val="both"/>
        <w:rPr>
          <w:rFonts w:ascii="Arial" w:hAnsi="Arial" w:cs="Arial"/>
          <w:sz w:val="24"/>
          <w:szCs w:val="24"/>
        </w:rPr>
      </w:pPr>
      <w:r w:rsidRPr="00F87E2D">
        <w:rPr>
          <w:rFonts w:ascii="Arial" w:hAnsi="Arial" w:cs="Arial"/>
          <w:sz w:val="24"/>
          <w:szCs w:val="24"/>
        </w:rPr>
        <w:t xml:space="preserve">Kontroliuojančio asmens sąvoka suprantama taip, kaip nurodyta VPĮ 2 str. </w:t>
      </w:r>
      <w:r w:rsidRPr="00F87E2D">
        <w:rPr>
          <w:rFonts w:ascii="Arial" w:hAnsi="Arial" w:cs="Arial"/>
          <w:bCs/>
          <w:sz w:val="24"/>
          <w:szCs w:val="24"/>
        </w:rPr>
        <w:t>15</w:t>
      </w:r>
      <w:r w:rsidRPr="00F87E2D">
        <w:rPr>
          <w:rFonts w:ascii="Arial" w:hAnsi="Arial" w:cs="Arial"/>
          <w:bCs/>
          <w:sz w:val="24"/>
          <w:szCs w:val="24"/>
          <w:vertAlign w:val="superscript"/>
        </w:rPr>
        <w:t xml:space="preserve">1 </w:t>
      </w:r>
      <w:r w:rsidRPr="00F87E2D">
        <w:rPr>
          <w:rFonts w:ascii="Arial" w:hAnsi="Arial" w:cs="Arial"/>
          <w:sz w:val="24"/>
          <w:szCs w:val="24"/>
        </w:rPr>
        <w:t>p.</w:t>
      </w:r>
    </w:p>
    <w:p w14:paraId="4D4F16E3" w14:textId="4BA80F77" w:rsidR="00701577" w:rsidRPr="00560E27" w:rsidRDefault="001A1517" w:rsidP="001A1517">
      <w:pPr>
        <w:pStyle w:val="Sraopastraipa"/>
        <w:spacing w:after="0"/>
        <w:ind w:left="0" w:firstLine="567"/>
        <w:jc w:val="both"/>
        <w:rPr>
          <w:rFonts w:ascii="Arial" w:hAnsi="Arial" w:cs="Arial"/>
          <w:sz w:val="24"/>
          <w:szCs w:val="24"/>
          <w:u w:val="single"/>
        </w:rPr>
      </w:pPr>
      <w:r w:rsidRPr="00F87E2D">
        <w:rPr>
          <w:rFonts w:ascii="Arial" w:hAnsi="Arial" w:cs="Arial"/>
          <w:sz w:val="24"/>
          <w:szCs w:val="24"/>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w:t>
      </w:r>
      <w:r w:rsidRPr="00F87E2D">
        <w:rPr>
          <w:rFonts w:ascii="Arial" w:hAnsi="Arial" w:cs="Arial"/>
          <w:sz w:val="24"/>
          <w:szCs w:val="24"/>
        </w:rPr>
        <w:lastRenderedPageBreak/>
        <w:t>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1A1517">
      <w:pPr>
        <w:pStyle w:val="Sraopastraipa"/>
        <w:numPr>
          <w:ilvl w:val="1"/>
          <w:numId w:val="9"/>
        </w:numPr>
        <w:spacing w:after="0"/>
        <w:ind w:hanging="503"/>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B4AA825" w:rsidR="00FF12F1"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 xml:space="preserve">tiekėjo pasirašytas pasiūlymas, parengtas pagal specialiųjų pirkimo sąlygų </w:t>
      </w:r>
      <w:r w:rsidR="006C614A">
        <w:rPr>
          <w:rFonts w:ascii="Arial" w:hAnsi="Arial" w:cs="Arial"/>
          <w:sz w:val="24"/>
          <w:szCs w:val="24"/>
        </w:rPr>
        <w:t>4</w:t>
      </w:r>
      <w:r w:rsidRPr="00F26AE4">
        <w:rPr>
          <w:rFonts w:ascii="Arial" w:hAnsi="Arial" w:cs="Arial"/>
          <w:sz w:val="24"/>
          <w:szCs w:val="24"/>
        </w:rPr>
        <w:t xml:space="preserve"> priede  ,,Pasiūlymo forma“ pateiktą pasiūlymo formą</w:t>
      </w:r>
      <w:r w:rsidR="00315576">
        <w:rPr>
          <w:rFonts w:ascii="Arial" w:hAnsi="Arial" w:cs="Arial"/>
          <w:sz w:val="24"/>
          <w:szCs w:val="24"/>
        </w:rPr>
        <w:t>;</w:t>
      </w:r>
    </w:p>
    <w:p w14:paraId="7BB0BD7C" w14:textId="6D162B3F"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jungtinės veiklos sutarties kopija (jeigu pirkime dalyvauja ūkio subjektų grupė jungtinės veiklos sutarties pagrindu)</w:t>
      </w:r>
      <w:r w:rsidR="002E6155" w:rsidRPr="00560E27">
        <w:rPr>
          <w:rFonts w:ascii="Arial" w:hAnsi="Arial" w:cs="Arial"/>
          <w:sz w:val="24"/>
          <w:szCs w:val="24"/>
        </w:rPr>
        <w:t>;</w:t>
      </w:r>
    </w:p>
    <w:p w14:paraId="46623974" w14:textId="3C520290"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dokumentas, patvirtinantis, kad asmuo, kuris pasirašė pasiūlymą (jei jis ne tiekėjo vadovas), turėjo teisę jį pasirašyti</w:t>
      </w:r>
      <w:r w:rsidR="002E6155" w:rsidRPr="00560E27">
        <w:rPr>
          <w:rFonts w:ascii="Arial" w:hAnsi="Arial" w:cs="Arial"/>
          <w:sz w:val="24"/>
          <w:szCs w:val="24"/>
        </w:rPr>
        <w:t>;</w:t>
      </w:r>
    </w:p>
    <w:p w14:paraId="4142F746" w14:textId="12E5547B"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jei tiekėjas pasitelkia ūkio subjektus, kurių pajėgumais remiasi, – įrodymai, kad šie ištekliai bus prieinami per visą sutartinių įsipareigojimų vykdymo laikotarpį</w:t>
      </w:r>
      <w:r w:rsidR="002E6155" w:rsidRPr="00560E27">
        <w:rPr>
          <w:rFonts w:ascii="Arial" w:hAnsi="Arial" w:cs="Arial"/>
          <w:sz w:val="24"/>
          <w:szCs w:val="24"/>
        </w:rPr>
        <w:t>;</w:t>
      </w:r>
    </w:p>
    <w:p w14:paraId="411513FE" w14:textId="2C5E2C0C"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jei tiekėjas pasitelkia subtiekėjus, subtiekėjo deklaracija ar kitas dokumentas, patvirtinantis jo sutikimą būti subtiekėju pirkime</w:t>
      </w:r>
      <w:r w:rsidR="002E6155" w:rsidRPr="00560E27">
        <w:rPr>
          <w:rFonts w:ascii="Arial" w:hAnsi="Arial" w:cs="Arial"/>
          <w:sz w:val="24"/>
          <w:szCs w:val="24"/>
        </w:rPr>
        <w:t>;</w:t>
      </w:r>
    </w:p>
    <w:p w14:paraId="60ACCFC3" w14:textId="73B03D6E" w:rsidR="002E6155" w:rsidRPr="00560E27" w:rsidRDefault="002E6155"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w:t>
      </w:r>
      <w:r w:rsidR="001A1517" w:rsidRPr="00F26AE4">
        <w:rPr>
          <w:rFonts w:ascii="Arial" w:hAnsi="Arial" w:cs="Arial"/>
          <w:sz w:val="24"/>
          <w:szCs w:val="24"/>
        </w:rPr>
        <w:t>kitus pirkimo dokumentuose nurodytus dokumentus</w:t>
      </w:r>
      <w:r w:rsidR="001A1517">
        <w:rPr>
          <w:rFonts w:ascii="Arial" w:hAnsi="Arial" w:cs="Arial"/>
          <w:sz w:val="24"/>
          <w:szCs w:val="24"/>
        </w:rPr>
        <w:t>.</w:t>
      </w:r>
    </w:p>
    <w:p w14:paraId="3E54366B" w14:textId="5DDF760D"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1A1517">
        <w:rPr>
          <w:rFonts w:ascii="Arial" w:hAnsi="Arial" w:cs="Arial"/>
          <w:sz w:val="24"/>
          <w:szCs w:val="24"/>
        </w:rPr>
        <w:t>2</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6BCA4EC"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w:t>
      </w:r>
      <w:r w:rsidR="001A1517">
        <w:rPr>
          <w:rFonts w:ascii="Arial" w:eastAsia="Calibri" w:hAnsi="Arial" w:cs="Arial"/>
          <w:sz w:val="24"/>
          <w:szCs w:val="24"/>
        </w:rPr>
        <w:t>2.</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2E372BA"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B4F708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4809B6B6"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75003348"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6.</w:t>
      </w:r>
      <w:r w:rsidR="001A1517">
        <w:rPr>
          <w:rFonts w:ascii="Arial" w:hAnsi="Arial" w:cs="Arial"/>
          <w:sz w:val="24"/>
          <w:szCs w:val="24"/>
        </w:rPr>
        <w:t>3</w:t>
      </w:r>
      <w:r>
        <w:rPr>
          <w:rFonts w:ascii="Arial" w:hAnsi="Arial" w:cs="Arial"/>
          <w:sz w:val="24"/>
          <w:szCs w:val="24"/>
        </w:rPr>
        <w:t xml:space="preserve">.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0911790A"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lastRenderedPageBreak/>
        <w:tab/>
        <w:t>6.</w:t>
      </w:r>
      <w:r w:rsidR="001A1517">
        <w:rPr>
          <w:rFonts w:ascii="Arial" w:eastAsia="Arial" w:hAnsi="Arial" w:cs="Arial"/>
          <w:sz w:val="24"/>
          <w:szCs w:val="24"/>
        </w:rPr>
        <w:t>4</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5731A7D5"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5</w:t>
      </w:r>
      <w:r>
        <w:rPr>
          <w:rFonts w:ascii="Arial" w:hAnsi="Arial" w:cs="Arial"/>
          <w:sz w:val="24"/>
          <w:szCs w:val="24"/>
        </w:rPr>
        <w:t xml:space="preserve">.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5AA97A4D"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6</w:t>
      </w:r>
      <w:r>
        <w:rPr>
          <w:rFonts w:ascii="Arial" w:hAnsi="Arial" w:cs="Arial"/>
          <w:sz w:val="24"/>
          <w:szCs w:val="24"/>
        </w:rPr>
        <w:t xml:space="preserve">.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60414F39"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7</w:t>
      </w:r>
      <w:r>
        <w:rPr>
          <w:rFonts w:ascii="Arial" w:hAnsi="Arial" w:cs="Arial"/>
          <w:sz w:val="24"/>
          <w:szCs w:val="24"/>
        </w:rPr>
        <w:t xml:space="preserve">.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620516E6"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w:t>
      </w:r>
      <w:r w:rsidR="006C614A">
        <w:rPr>
          <w:rFonts w:ascii="Arial" w:eastAsia="Calibri" w:hAnsi="Arial" w:cs="Arial"/>
          <w:sz w:val="24"/>
          <w:szCs w:val="24"/>
        </w:rPr>
        <w:t>4</w:t>
      </w:r>
      <w:r w:rsidR="00514639" w:rsidRPr="00560E27">
        <w:rPr>
          <w:rFonts w:ascii="Arial" w:eastAsia="Calibri" w:hAnsi="Arial" w:cs="Arial"/>
          <w:sz w:val="24"/>
          <w:szCs w:val="24"/>
        </w:rPr>
        <w:t xml:space="preserve">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23FBB6F1"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 xml:space="preserve">sąlygų </w:t>
      </w:r>
      <w:r w:rsidR="006C614A">
        <w:rPr>
          <w:rFonts w:ascii="Arial" w:hAnsi="Arial" w:cs="Arial"/>
          <w:sz w:val="24"/>
          <w:szCs w:val="24"/>
        </w:rPr>
        <w:t xml:space="preserve">5 </w:t>
      </w:r>
      <w:r w:rsidR="00D86901" w:rsidRPr="00560E27">
        <w:rPr>
          <w:rFonts w:ascii="Arial" w:hAnsi="Arial" w:cs="Arial"/>
          <w:sz w:val="24"/>
          <w:szCs w:val="24"/>
        </w:rPr>
        <w:t>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7D083302" w:rsidR="00F2779C" w:rsidRPr="00560E27" w:rsidRDefault="005158A7" w:rsidP="002245C6">
            <w:pPr>
              <w:spacing w:after="0"/>
              <w:jc w:val="both"/>
              <w:rPr>
                <w:rFonts w:ascii="Arial" w:hAnsi="Arial" w:cs="Arial"/>
                <w:bCs/>
                <w:sz w:val="24"/>
                <w:szCs w:val="24"/>
              </w:rPr>
            </w:pPr>
            <w:r>
              <w:rPr>
                <w:rFonts w:ascii="Arial" w:hAnsi="Arial" w:cs="Arial"/>
                <w:b/>
                <w:bCs/>
                <w:sz w:val="24"/>
                <w:szCs w:val="24"/>
              </w:rPr>
              <w:t>3</w:t>
            </w:r>
            <w:r w:rsidR="00AA498E" w:rsidRPr="00AA498E">
              <w:rPr>
                <w:rFonts w:ascii="Arial" w:hAnsi="Arial" w:cs="Arial"/>
                <w:b/>
                <w:bCs/>
                <w:sz w:val="24"/>
                <w:szCs w:val="24"/>
              </w:rPr>
              <w:t xml:space="preserve"> (</w:t>
            </w:r>
            <w:r>
              <w:rPr>
                <w:rFonts w:ascii="Arial" w:hAnsi="Arial" w:cs="Arial"/>
                <w:b/>
                <w:bCs/>
                <w:sz w:val="24"/>
                <w:szCs w:val="24"/>
              </w:rPr>
              <w:t>trys</w:t>
            </w:r>
            <w:r w:rsidR="00AA498E" w:rsidRPr="00AA498E">
              <w:rPr>
                <w:rFonts w:ascii="Arial" w:hAnsi="Arial" w:cs="Arial"/>
                <w:b/>
                <w:bCs/>
                <w:sz w:val="24"/>
                <w:szCs w:val="24"/>
              </w:rPr>
              <w:t xml:space="preserve">) </w:t>
            </w:r>
            <w:r>
              <w:rPr>
                <w:rFonts w:ascii="Arial" w:hAnsi="Arial" w:cs="Arial"/>
                <w:b/>
                <w:bCs/>
                <w:sz w:val="24"/>
                <w:szCs w:val="24"/>
              </w:rPr>
              <w:t>mėnesiai</w:t>
            </w:r>
            <w:r w:rsidR="00AA498E" w:rsidRPr="00AA498E">
              <w:rPr>
                <w:rFonts w:ascii="Arial" w:hAnsi="Arial" w:cs="Arial"/>
                <w:b/>
                <w:bCs/>
                <w:sz w:val="24"/>
                <w:szCs w:val="24"/>
              </w:rPr>
              <w:t xml:space="preserve"> </w:t>
            </w:r>
            <w:r w:rsidR="00AA498E"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C078FC7" w14:textId="623F5A6D" w:rsidR="00D91576" w:rsidRPr="005158A7" w:rsidRDefault="005158A7" w:rsidP="00D91576">
      <w:pPr>
        <w:rPr>
          <w:rFonts w:ascii="Arial" w:eastAsiaTheme="majorEastAsia" w:hAnsi="Arial" w:cs="Arial"/>
          <w:b/>
          <w:bCs/>
          <w:smallCaps/>
          <w:color w:val="ED7D31" w:themeColor="accent2"/>
          <w:sz w:val="24"/>
          <w:szCs w:val="24"/>
        </w:rPr>
      </w:pPr>
      <w:bookmarkStart w:id="39" w:name="_Ref38285444"/>
      <w:bookmarkStart w:id="40" w:name="_Ref38291496"/>
      <w:bookmarkStart w:id="41" w:name="_Toc126333941"/>
      <w:r>
        <w:rPr>
          <w:rFonts w:ascii="Arial" w:hAnsi="Arial" w:cs="Arial"/>
          <w:b/>
          <w:bCs/>
          <w:smallCaps/>
          <w:sz w:val="24"/>
          <w:szCs w:val="24"/>
        </w:rPr>
        <w:br w:type="page"/>
      </w:r>
      <w:bookmarkStart w:id="42" w:name="_Ref38291223"/>
      <w:bookmarkStart w:id="43" w:name="_Ref38291334"/>
      <w:bookmarkStart w:id="44" w:name="_Ref38533412"/>
      <w:bookmarkStart w:id="45" w:name="_Toc126333942"/>
      <w:bookmarkEnd w:id="39"/>
      <w:bookmarkEnd w:id="40"/>
      <w:bookmarkEnd w:id="41"/>
    </w:p>
    <w:p w14:paraId="44C5DD71" w14:textId="77777777" w:rsidR="00D91576" w:rsidRPr="00D91576" w:rsidRDefault="00D91576" w:rsidP="00D91576"/>
    <w:p w14:paraId="232E06FB" w14:textId="5AE6C014"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 xml:space="preserve">Pirkimo sąlygų </w:t>
      </w:r>
      <w:r w:rsidR="005158A7">
        <w:rPr>
          <w:rFonts w:ascii="Arial" w:eastAsia="Calibri" w:hAnsi="Arial" w:cs="Arial"/>
          <w:color w:val="auto"/>
          <w:sz w:val="24"/>
          <w:szCs w:val="24"/>
        </w:rPr>
        <w:t>3</w:t>
      </w:r>
      <w:r w:rsidRPr="00217A04">
        <w:rPr>
          <w:rFonts w:ascii="Arial" w:eastAsia="Calibri" w:hAnsi="Arial" w:cs="Arial"/>
          <w:color w:val="auto"/>
          <w:sz w:val="24"/>
          <w:szCs w:val="24"/>
        </w:rPr>
        <w:t xml:space="preserve"> priedas „Tiekėjų kvalifikacijos reikalavimai ir reikalaujami kokybės bei aplinkos apsaugos vadybos sistemų standartai“</w:t>
      </w:r>
      <w:bookmarkEnd w:id="42"/>
      <w:bookmarkEnd w:id="43"/>
      <w:bookmarkEnd w:id="44"/>
      <w:bookmarkEnd w:id="45"/>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Default="00217A04" w:rsidP="00217A04">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4BD6215C" w14:textId="77777777" w:rsidR="00514DE2" w:rsidRDefault="00514DE2" w:rsidP="00514DE2">
      <w:pPr>
        <w:spacing w:line="240" w:lineRule="auto"/>
        <w:ind w:left="786"/>
        <w:rPr>
          <w:rFonts w:ascii="Arial" w:eastAsia="Arial" w:hAnsi="Arial" w:cs="Arial"/>
          <w:sz w:val="24"/>
          <w:szCs w:val="24"/>
          <w:u w:val="single"/>
        </w:rPr>
      </w:pPr>
    </w:p>
    <w:p w14:paraId="2A3367D7" w14:textId="77777777" w:rsidR="00514DE2" w:rsidRPr="00514DE2" w:rsidRDefault="00514DE2" w:rsidP="00514DE2">
      <w:pPr>
        <w:spacing w:line="240" w:lineRule="auto"/>
        <w:ind w:left="786"/>
        <w:rPr>
          <w:rFonts w:ascii="Arial" w:eastAsia="Arial" w:hAnsi="Arial" w:cs="Arial"/>
          <w:sz w:val="24"/>
          <w:szCs w:val="24"/>
          <w:u w:val="single"/>
        </w:rPr>
      </w:pPr>
    </w:p>
    <w:p w14:paraId="3E34D704" w14:textId="54AEAAAA" w:rsidR="00D91576" w:rsidRPr="00514DE2" w:rsidRDefault="00514DE2" w:rsidP="00514DE2">
      <w:pPr>
        <w:numPr>
          <w:ilvl w:val="0"/>
          <w:numId w:val="3"/>
        </w:numPr>
        <w:spacing w:line="240" w:lineRule="auto"/>
        <w:rPr>
          <w:rFonts w:ascii="Arial" w:eastAsia="Arial" w:hAnsi="Arial" w:cs="Arial"/>
          <w:sz w:val="24"/>
          <w:szCs w:val="24"/>
          <w:u w:val="single"/>
        </w:rPr>
      </w:pPr>
      <w:r w:rsidRPr="00217A04">
        <w:rPr>
          <w:rFonts w:ascii="Arial" w:eastAsiaTheme="minorHAnsi" w:hAnsi="Arial" w:cs="Arial"/>
          <w:sz w:val="24"/>
          <w:szCs w:val="24"/>
          <w:lang w:eastAsia="en-US"/>
        </w:rPr>
        <w:t>Tiekėjo kvalifikacija turi atitikti šiame priede nustatytus reikalavimus kvalifikacijai</w:t>
      </w:r>
      <w:r>
        <w:rPr>
          <w:rFonts w:ascii="Arial" w:eastAsia="Arial" w:hAnsi="Arial" w:cs="Arial"/>
          <w:sz w:val="24"/>
          <w:szCs w:val="24"/>
        </w:rPr>
        <w:t>.</w:t>
      </w:r>
    </w:p>
    <w:tbl>
      <w:tblPr>
        <w:tblStyle w:val="TableGrid3"/>
        <w:tblpPr w:leftFromText="180" w:rightFromText="180" w:vertAnchor="page" w:horzAnchor="margin" w:tblpY="5305"/>
        <w:tblW w:w="5014" w:type="pct"/>
        <w:tblLayout w:type="fixed"/>
        <w:tblLook w:val="04A0" w:firstRow="1" w:lastRow="0" w:firstColumn="1" w:lastColumn="0" w:noHBand="0" w:noVBand="1"/>
      </w:tblPr>
      <w:tblGrid>
        <w:gridCol w:w="616"/>
        <w:gridCol w:w="3066"/>
        <w:gridCol w:w="4255"/>
        <w:gridCol w:w="2548"/>
      </w:tblGrid>
      <w:tr w:rsidR="00706AA6" w:rsidRPr="00217A04" w14:paraId="022C5398" w14:textId="77777777" w:rsidTr="00706AA6">
        <w:trPr>
          <w:cantSplit/>
          <w:trHeight w:val="696"/>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EAD0FCF"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445EC7" w14:textId="77777777" w:rsidR="00D91576" w:rsidRPr="000753A6" w:rsidRDefault="00D91576" w:rsidP="000753A6">
            <w:pPr>
              <w:spacing w:line="276" w:lineRule="auto"/>
              <w:jc w:val="center"/>
              <w:rPr>
                <w:rFonts w:ascii="Arial" w:eastAsiaTheme="minorEastAsia" w:hAnsi="Arial" w:cs="Arial"/>
                <w:b/>
                <w:bCs/>
                <w:sz w:val="24"/>
                <w:szCs w:val="24"/>
              </w:rPr>
            </w:pPr>
            <w:r w:rsidRPr="000753A6">
              <w:rPr>
                <w:rFonts w:ascii="Arial" w:eastAsiaTheme="minorEastAsia" w:hAnsi="Arial" w:cs="Arial"/>
                <w:b/>
                <w:bCs/>
                <w:sz w:val="24"/>
                <w:szCs w:val="24"/>
              </w:rPr>
              <w:t>Kvalifikacijos reikalavimas</w:t>
            </w:r>
            <w:r w:rsidRPr="000753A6">
              <w:rPr>
                <w:rFonts w:ascii="Arial" w:eastAsiaTheme="minorEastAsia" w:hAnsi="Arial" w:cs="Arial"/>
                <w:b/>
                <w:bCs/>
                <w:sz w:val="24"/>
                <w:szCs w:val="24"/>
                <w:vertAlign w:val="superscript"/>
              </w:rPr>
              <w:footnoteReference w:id="2"/>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F4C552"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42AA24" w14:textId="77777777" w:rsidR="00D91576" w:rsidRPr="00217A04" w:rsidRDefault="00D91576" w:rsidP="00D91576">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E85E844"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3C44EA28"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AE5B"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C57C" w14:textId="77777777" w:rsidR="00D91576" w:rsidRPr="000753A6" w:rsidRDefault="00D91576" w:rsidP="000753A6">
            <w:pPr>
              <w:autoSpaceDE w:val="0"/>
              <w:autoSpaceDN w:val="0"/>
              <w:adjustRightInd w:val="0"/>
              <w:spacing w:line="276" w:lineRule="auto"/>
              <w:rPr>
                <w:rFonts w:ascii="Arial" w:eastAsiaTheme="minorEastAsia" w:hAnsi="Arial" w:cs="Arial"/>
                <w:b/>
                <w:bCs/>
                <w:sz w:val="24"/>
                <w:szCs w:val="24"/>
              </w:rPr>
            </w:pPr>
            <w:r w:rsidRPr="000753A6">
              <w:rPr>
                <w:rFonts w:ascii="Arial" w:eastAsiaTheme="minorEastAsia" w:hAnsi="Arial" w:cs="Arial"/>
                <w:b/>
                <w:bCs/>
                <w:sz w:val="24"/>
                <w:szCs w:val="24"/>
              </w:rPr>
              <w:t>Teisė verstis veikla</w:t>
            </w:r>
          </w:p>
        </w:tc>
      </w:tr>
      <w:tr w:rsidR="00706AA6" w:rsidRPr="00217A04" w14:paraId="6099C34A"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7DEA4" w14:textId="77777777" w:rsidR="00D91576" w:rsidRPr="00217A04" w:rsidRDefault="00D91576" w:rsidP="00D91576">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068518D1" w14:textId="77777777" w:rsidR="00D91576" w:rsidRPr="000753A6" w:rsidRDefault="00D91576" w:rsidP="000753A6">
            <w:pPr>
              <w:autoSpaceDN w:val="0"/>
              <w:spacing w:line="276" w:lineRule="auto"/>
              <w:jc w:val="both"/>
              <w:rPr>
                <w:rFonts w:ascii="Arial" w:eastAsiaTheme="minorEastAsia" w:hAnsi="Arial" w:cs="Arial"/>
                <w:sz w:val="24"/>
                <w:szCs w:val="24"/>
                <w:u w:val="single"/>
              </w:rPr>
            </w:pPr>
            <w:r w:rsidRPr="000753A6">
              <w:rPr>
                <w:rFonts w:ascii="Arial" w:eastAsiaTheme="minorEastAsia" w:hAnsi="Arial" w:cs="Arial"/>
                <w:sz w:val="24"/>
                <w:szCs w:val="24"/>
                <w:u w:val="single"/>
              </w:rPr>
              <w:t>NETIKRINAMA</w:t>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tcPr>
          <w:p w14:paraId="3B15B83B" w14:textId="77777777" w:rsidR="00D91576" w:rsidRPr="00217A04" w:rsidRDefault="00D91576" w:rsidP="00D91576">
            <w:pPr>
              <w:autoSpaceDE w:val="0"/>
              <w:autoSpaceDN w:val="0"/>
              <w:adjustRightInd w:val="0"/>
              <w:spacing w:line="276" w:lineRule="auto"/>
              <w:jc w:val="both"/>
              <w:rPr>
                <w:rFonts w:ascii="Arial" w:eastAsiaTheme="minorEastAsia" w:hAnsi="Arial" w:cs="Arial"/>
                <w:sz w:val="24"/>
                <w:szCs w:val="24"/>
              </w:rPr>
            </w:pP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99303" w14:textId="77777777" w:rsidR="00D91576" w:rsidRPr="00217A04" w:rsidRDefault="00D91576" w:rsidP="00D91576">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D91576" w:rsidRPr="00217A04" w14:paraId="68C16CA5"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5C8A0" w14:textId="77777777" w:rsidR="00D91576" w:rsidRPr="00217A04" w:rsidRDefault="00D91576" w:rsidP="00D91576">
            <w:pPr>
              <w:spacing w:line="276" w:lineRule="auto"/>
              <w:contextualSpacing/>
              <w:jc w:val="both"/>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5453" w14:textId="77777777" w:rsidR="00D91576" w:rsidRPr="000753A6" w:rsidRDefault="00D91576" w:rsidP="000753A6">
            <w:pPr>
              <w:autoSpaceDE w:val="0"/>
              <w:autoSpaceDN w:val="0"/>
              <w:adjustRightInd w:val="0"/>
              <w:spacing w:line="276" w:lineRule="auto"/>
              <w:jc w:val="both"/>
              <w:rPr>
                <w:rFonts w:ascii="Arial" w:eastAsia="Calibri" w:hAnsi="Arial" w:cs="Arial"/>
                <w:sz w:val="24"/>
                <w:szCs w:val="24"/>
              </w:rPr>
            </w:pPr>
            <w:r w:rsidRPr="000753A6">
              <w:rPr>
                <w:rFonts w:ascii="Arial" w:eastAsia="Calibri" w:hAnsi="Arial" w:cs="Arial"/>
                <w:sz w:val="24"/>
                <w:szCs w:val="24"/>
              </w:rPr>
              <w:t>Pastaba:</w:t>
            </w:r>
          </w:p>
          <w:p w14:paraId="6705E8D0" w14:textId="77777777" w:rsidR="00D91576" w:rsidRPr="000753A6" w:rsidRDefault="00D91576" w:rsidP="000753A6">
            <w:pPr>
              <w:autoSpaceDE w:val="0"/>
              <w:autoSpaceDN w:val="0"/>
              <w:adjustRightInd w:val="0"/>
              <w:spacing w:line="276" w:lineRule="auto"/>
              <w:jc w:val="both"/>
              <w:rPr>
                <w:rFonts w:ascii="Arial" w:eastAsiaTheme="minorEastAsia" w:hAnsi="Arial" w:cs="Arial"/>
                <w:b/>
                <w:bCs/>
                <w:sz w:val="24"/>
                <w:szCs w:val="24"/>
              </w:rPr>
            </w:pPr>
            <w:r w:rsidRPr="000753A6">
              <w:rPr>
                <w:rFonts w:ascii="Arial" w:eastAsia="Calibri" w:hAnsi="Arial" w:cs="Arial"/>
                <w:b/>
                <w:bCs/>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91576" w:rsidRPr="00217A04" w14:paraId="659FDB2A"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E429"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ADA27" w14:textId="77777777" w:rsidR="00D91576" w:rsidRPr="000753A6" w:rsidRDefault="00D91576" w:rsidP="000753A6">
            <w:pPr>
              <w:autoSpaceDE w:val="0"/>
              <w:autoSpaceDN w:val="0"/>
              <w:adjustRightInd w:val="0"/>
              <w:spacing w:line="276" w:lineRule="auto"/>
              <w:rPr>
                <w:rFonts w:ascii="Arial" w:eastAsiaTheme="minorEastAsia" w:hAnsi="Arial" w:cs="Arial"/>
                <w:b/>
                <w:bCs/>
                <w:sz w:val="24"/>
                <w:szCs w:val="24"/>
              </w:rPr>
            </w:pPr>
            <w:r w:rsidRPr="000753A6">
              <w:rPr>
                <w:rFonts w:ascii="Arial" w:eastAsiaTheme="minorEastAsia" w:hAnsi="Arial" w:cs="Arial"/>
                <w:b/>
                <w:bCs/>
                <w:sz w:val="24"/>
                <w:szCs w:val="24"/>
              </w:rPr>
              <w:t>Finansinis</w:t>
            </w:r>
            <w:r w:rsidRPr="000753A6">
              <w:rPr>
                <w:rFonts w:ascii="Arial" w:eastAsiaTheme="minorEastAsia" w:hAnsi="Arial" w:cs="Arial"/>
                <w:sz w:val="24"/>
                <w:szCs w:val="24"/>
              </w:rPr>
              <w:t xml:space="preserve"> </w:t>
            </w:r>
            <w:r w:rsidRPr="000753A6">
              <w:rPr>
                <w:rFonts w:ascii="Arial" w:eastAsiaTheme="minorEastAsia" w:hAnsi="Arial" w:cs="Arial"/>
                <w:b/>
                <w:bCs/>
                <w:sz w:val="24"/>
                <w:szCs w:val="24"/>
              </w:rPr>
              <w:t>ir ekonominis pajėgumas</w:t>
            </w:r>
          </w:p>
        </w:tc>
      </w:tr>
      <w:tr w:rsidR="00706AA6" w:rsidRPr="00217A04" w14:paraId="7A126BA2"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7C1A9"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7EBD3D58" w14:textId="77777777" w:rsidR="00D91576" w:rsidRPr="000753A6" w:rsidRDefault="00D91576" w:rsidP="000753A6">
            <w:pPr>
              <w:autoSpaceDE w:val="0"/>
              <w:autoSpaceDN w:val="0"/>
              <w:adjustRightInd w:val="0"/>
              <w:spacing w:line="276" w:lineRule="auto"/>
              <w:rPr>
                <w:rFonts w:ascii="Arial" w:eastAsiaTheme="minorEastAsia" w:hAnsi="Arial" w:cs="Arial"/>
                <w:sz w:val="24"/>
                <w:szCs w:val="24"/>
                <w:u w:val="single"/>
              </w:rPr>
            </w:pPr>
            <w:r w:rsidRPr="000753A6">
              <w:rPr>
                <w:rFonts w:ascii="Arial" w:eastAsiaTheme="minorEastAsia" w:hAnsi="Arial" w:cs="Arial"/>
                <w:sz w:val="24"/>
                <w:szCs w:val="24"/>
                <w:u w:val="single"/>
              </w:rPr>
              <w:t>NETIKRINAMA</w:t>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tcPr>
          <w:p w14:paraId="3CE747B7"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6FCF1" w14:textId="77777777" w:rsidR="00D91576" w:rsidRPr="00217A04" w:rsidRDefault="00D91576" w:rsidP="00D91576">
            <w:pPr>
              <w:autoSpaceDE w:val="0"/>
              <w:autoSpaceDN w:val="0"/>
              <w:adjustRightInd w:val="0"/>
              <w:spacing w:line="276" w:lineRule="auto"/>
              <w:rPr>
                <w:rFonts w:ascii="Arial" w:eastAsiaTheme="minorEastAsia" w:hAnsi="Arial" w:cs="Arial"/>
                <w:color w:val="002060"/>
                <w:sz w:val="24"/>
                <w:szCs w:val="24"/>
              </w:rPr>
            </w:pPr>
          </w:p>
        </w:tc>
      </w:tr>
      <w:tr w:rsidR="00706AA6" w:rsidRPr="00217A04" w14:paraId="07A07F73"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2DFF" w14:textId="77777777" w:rsidR="00D91576" w:rsidRPr="00217A04" w:rsidRDefault="00D91576" w:rsidP="00D91576">
            <w:pPr>
              <w:spacing w:line="276" w:lineRule="auto"/>
              <w:jc w:val="center"/>
              <w:rPr>
                <w:rFonts w:ascii="Arial" w:eastAsiaTheme="minorHAnsi" w:hAnsi="Arial" w:cs="Arial"/>
                <w:sz w:val="24"/>
                <w:szCs w:val="24"/>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47C96B20" w14:textId="77777777" w:rsidR="00D91576" w:rsidRPr="000753A6" w:rsidRDefault="00D91576" w:rsidP="000753A6">
            <w:pPr>
              <w:autoSpaceDE w:val="0"/>
              <w:autoSpaceDN w:val="0"/>
              <w:adjustRightInd w:val="0"/>
              <w:spacing w:line="276" w:lineRule="auto"/>
              <w:rPr>
                <w:rFonts w:ascii="Arial" w:eastAsiaTheme="minorEastAsia" w:hAnsi="Arial" w:cs="Arial"/>
                <w:sz w:val="24"/>
                <w:szCs w:val="24"/>
              </w:rPr>
            </w:pP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tcPr>
          <w:p w14:paraId="151F7C26"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A8941" w14:textId="77777777" w:rsidR="00D91576" w:rsidRPr="00217A04" w:rsidRDefault="00D91576" w:rsidP="00D91576">
            <w:pPr>
              <w:autoSpaceDE w:val="0"/>
              <w:autoSpaceDN w:val="0"/>
              <w:adjustRightInd w:val="0"/>
              <w:spacing w:line="276" w:lineRule="auto"/>
              <w:rPr>
                <w:rFonts w:ascii="Arial" w:eastAsiaTheme="minorEastAsia" w:hAnsi="Arial" w:cs="Arial"/>
                <w:color w:val="002060"/>
                <w:sz w:val="24"/>
                <w:szCs w:val="24"/>
              </w:rPr>
            </w:pPr>
          </w:p>
        </w:tc>
      </w:tr>
      <w:tr w:rsidR="00D91576" w:rsidRPr="00217A04" w14:paraId="48E8CC57"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60391"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3B2A3" w14:textId="77777777" w:rsidR="00D91576" w:rsidRPr="000753A6" w:rsidRDefault="00D91576" w:rsidP="000753A6">
            <w:pPr>
              <w:autoSpaceDE w:val="0"/>
              <w:autoSpaceDN w:val="0"/>
              <w:adjustRightInd w:val="0"/>
              <w:spacing w:line="276" w:lineRule="auto"/>
              <w:rPr>
                <w:rFonts w:ascii="Arial" w:eastAsiaTheme="minorEastAsia" w:hAnsi="Arial" w:cs="Arial"/>
                <w:b/>
                <w:bCs/>
                <w:sz w:val="24"/>
                <w:szCs w:val="24"/>
              </w:rPr>
            </w:pPr>
            <w:r w:rsidRPr="000753A6">
              <w:rPr>
                <w:rFonts w:ascii="Arial" w:eastAsiaTheme="minorEastAsia" w:hAnsi="Arial" w:cs="Arial"/>
                <w:b/>
                <w:bCs/>
                <w:sz w:val="24"/>
                <w:szCs w:val="24"/>
              </w:rPr>
              <w:t>Techninis ir profesinis pajėgumas</w:t>
            </w:r>
          </w:p>
        </w:tc>
      </w:tr>
      <w:tr w:rsidR="00706AA6" w:rsidRPr="00217A04" w14:paraId="3FD156CF" w14:textId="77777777" w:rsidTr="00706AA6">
        <w:trPr>
          <w:trHeight w:val="272"/>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F721"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65F59C98" w14:textId="6F26EBEE" w:rsidR="000753A6" w:rsidRPr="00AF7DF1" w:rsidRDefault="000753A6" w:rsidP="00AF7DF1">
            <w:pPr>
              <w:spacing w:line="276" w:lineRule="auto"/>
              <w:jc w:val="both"/>
              <w:rPr>
                <w:rFonts w:ascii="Arial" w:eastAsiaTheme="minorEastAsia" w:hAnsi="Arial" w:cs="Arial"/>
                <w:sz w:val="24"/>
                <w:szCs w:val="24"/>
              </w:rPr>
            </w:pPr>
            <w:r w:rsidRPr="00AF7DF1">
              <w:rPr>
                <w:rFonts w:ascii="Arial" w:eastAsiaTheme="minorEastAsia" w:hAnsi="Arial" w:cs="Arial"/>
                <w:b/>
                <w:bCs/>
                <w:sz w:val="24"/>
                <w:szCs w:val="24"/>
                <w:bdr w:val="none" w:sz="0" w:space="0" w:color="auto" w:frame="1"/>
              </w:rPr>
              <w:t xml:space="preserve">Tiekėjas </w:t>
            </w:r>
            <w:r w:rsidRPr="00AF7DF1">
              <w:rPr>
                <w:rFonts w:ascii="Arial" w:eastAsiaTheme="minorEastAsia" w:hAnsi="Arial" w:cs="Arial"/>
                <w:sz w:val="24"/>
                <w:szCs w:val="24"/>
                <w:bdr w:val="none" w:sz="0" w:space="0" w:color="auto" w:frame="1"/>
              </w:rPr>
              <w:t xml:space="preserve">turi užtikrinti, kad pirkimo sutartį vykdys (šiuo pirkimu perkamoms paslaugoms) kvalifikuoti specialistai, kurių kvalifikacija turi būti ne mažesnė nei nurodyta žemiau:   </w:t>
            </w:r>
          </w:p>
          <w:p w14:paraId="1A8565DD" w14:textId="77777777" w:rsidR="000753A6" w:rsidRPr="00AF7DF1" w:rsidRDefault="000753A6" w:rsidP="00AF7DF1">
            <w:pPr>
              <w:spacing w:line="276" w:lineRule="auto"/>
              <w:jc w:val="both"/>
              <w:rPr>
                <w:rFonts w:ascii="Arial" w:eastAsiaTheme="minorEastAsia" w:hAnsi="Arial" w:cs="Arial"/>
                <w:sz w:val="24"/>
                <w:szCs w:val="24"/>
              </w:rPr>
            </w:pPr>
          </w:p>
          <w:p w14:paraId="2BD41145" w14:textId="6FA2D780" w:rsidR="000753A6" w:rsidRPr="00AF7DF1" w:rsidRDefault="000753A6" w:rsidP="00AF7DF1">
            <w:pPr>
              <w:pStyle w:val="Pagrindinistekstas"/>
              <w:widowControl w:val="0"/>
              <w:adjustRightInd w:val="0"/>
              <w:spacing w:line="276" w:lineRule="auto"/>
              <w:ind w:hanging="23"/>
              <w:textAlignment w:val="baseline"/>
              <w:rPr>
                <w:rFonts w:ascii="Arial" w:hAnsi="Arial" w:cs="Arial"/>
                <w:bCs/>
                <w:snapToGrid w:val="0"/>
                <w:sz w:val="24"/>
                <w:szCs w:val="24"/>
              </w:rPr>
            </w:pPr>
            <w:r w:rsidRPr="00AF7DF1">
              <w:rPr>
                <w:rFonts w:ascii="Arial" w:eastAsiaTheme="minorEastAsia" w:hAnsi="Arial" w:cs="Arial"/>
                <w:b/>
                <w:bCs/>
                <w:sz w:val="24"/>
                <w:szCs w:val="24"/>
              </w:rPr>
              <w:t xml:space="preserve">- turi pasiūlyti ne mažiau </w:t>
            </w:r>
            <w:r w:rsidRPr="00AF7DF1">
              <w:rPr>
                <w:rFonts w:ascii="Arial" w:eastAsiaTheme="minorEastAsia" w:hAnsi="Arial" w:cs="Arial"/>
                <w:b/>
                <w:bCs/>
                <w:sz w:val="24"/>
                <w:szCs w:val="24"/>
              </w:rPr>
              <w:lastRenderedPageBreak/>
              <w:t xml:space="preserve">kaip 1 (vieną) </w:t>
            </w:r>
            <w:r w:rsidRPr="00AF7DF1">
              <w:rPr>
                <w:rFonts w:ascii="Arial" w:hAnsi="Arial" w:cs="Arial"/>
                <w:b/>
                <w:bCs/>
                <w:sz w:val="24"/>
                <w:szCs w:val="24"/>
              </w:rPr>
              <w:t>d</w:t>
            </w:r>
            <w:r w:rsidRPr="00AF7DF1">
              <w:rPr>
                <w:rFonts w:ascii="Arial" w:hAnsi="Arial" w:cs="Arial"/>
                <w:b/>
                <w:bCs/>
                <w:snapToGrid w:val="0"/>
                <w:sz w:val="24"/>
                <w:szCs w:val="24"/>
              </w:rPr>
              <w:t>uomenų bazių programuotoją, turintį:</w:t>
            </w:r>
            <w:r w:rsidRPr="00AF7DF1">
              <w:rPr>
                <w:rFonts w:ascii="Arial" w:hAnsi="Arial" w:cs="Arial"/>
                <w:bCs/>
                <w:snapToGrid w:val="0"/>
                <w:sz w:val="24"/>
                <w:szCs w:val="24"/>
              </w:rPr>
              <w:t xml:space="preserve"> </w:t>
            </w:r>
          </w:p>
          <w:p w14:paraId="01A76075" w14:textId="0EAB44AA" w:rsidR="000753A6" w:rsidRPr="00AF7DF1" w:rsidRDefault="000753A6" w:rsidP="00AF7DF1">
            <w:pPr>
              <w:pStyle w:val="Pagrindinistekstas"/>
              <w:widowControl w:val="0"/>
              <w:tabs>
                <w:tab w:val="left" w:pos="261"/>
                <w:tab w:val="left" w:pos="402"/>
              </w:tabs>
              <w:adjustRightInd w:val="0"/>
              <w:spacing w:line="276" w:lineRule="auto"/>
              <w:ind w:firstLine="119"/>
              <w:textAlignment w:val="baseline"/>
              <w:rPr>
                <w:rFonts w:ascii="Arial" w:hAnsi="Arial" w:cs="Arial"/>
                <w:bCs/>
                <w:snapToGrid w:val="0"/>
                <w:sz w:val="24"/>
                <w:szCs w:val="24"/>
              </w:rPr>
            </w:pPr>
            <w:r w:rsidRPr="00AF7DF1">
              <w:rPr>
                <w:rFonts w:ascii="Arial" w:hAnsi="Arial" w:cs="Arial"/>
                <w:bCs/>
                <w:snapToGrid w:val="0"/>
                <w:sz w:val="24"/>
                <w:szCs w:val="24"/>
              </w:rPr>
              <w:t>•</w:t>
            </w:r>
            <w:r w:rsidR="00AF7DF1">
              <w:rPr>
                <w:rFonts w:ascii="Arial" w:hAnsi="Arial" w:cs="Arial"/>
                <w:bCs/>
                <w:snapToGrid w:val="0"/>
                <w:sz w:val="24"/>
                <w:szCs w:val="24"/>
              </w:rPr>
              <w:t xml:space="preserve"> </w:t>
            </w:r>
            <w:r w:rsidR="004F5A49" w:rsidRPr="00AF7DF1">
              <w:rPr>
                <w:rFonts w:ascii="Arial" w:hAnsi="Arial" w:cs="Arial"/>
                <w:sz w:val="24"/>
                <w:szCs w:val="24"/>
              </w:rPr>
              <w:t>tarptautiniu mastu pripažįstamą</w:t>
            </w:r>
            <w:r w:rsidR="004F5A49" w:rsidRPr="00AF7DF1">
              <w:rPr>
                <w:rFonts w:ascii="Arial" w:hAnsi="Arial" w:cs="Arial"/>
                <w:bCs/>
                <w:snapToGrid w:val="0"/>
                <w:sz w:val="24"/>
                <w:szCs w:val="24"/>
              </w:rPr>
              <w:t xml:space="preserve"> </w:t>
            </w:r>
            <w:r w:rsidRPr="00AF7DF1">
              <w:rPr>
                <w:rFonts w:ascii="Arial" w:hAnsi="Arial" w:cs="Arial"/>
                <w:bCs/>
                <w:snapToGrid w:val="0"/>
                <w:sz w:val="24"/>
                <w:szCs w:val="24"/>
              </w:rPr>
              <w:t>duomenų bazių programuotojo kvalifikaciją</w:t>
            </w:r>
            <w:r w:rsidR="004F5A49" w:rsidRPr="00AF7DF1">
              <w:rPr>
                <w:rFonts w:ascii="Arial" w:hAnsi="Arial" w:cs="Arial"/>
                <w:bCs/>
                <w:snapToGrid w:val="0"/>
                <w:sz w:val="24"/>
                <w:szCs w:val="24"/>
              </w:rPr>
              <w:t>,</w:t>
            </w:r>
            <w:r w:rsidRPr="00AF7DF1">
              <w:rPr>
                <w:rFonts w:ascii="Arial" w:hAnsi="Arial" w:cs="Arial"/>
                <w:bCs/>
                <w:snapToGrid w:val="0"/>
                <w:sz w:val="24"/>
                <w:szCs w:val="24"/>
              </w:rPr>
              <w:t xml:space="preserve"> patvirti</w:t>
            </w:r>
            <w:r w:rsidR="004F5A49" w:rsidRPr="00AF7DF1">
              <w:rPr>
                <w:rFonts w:ascii="Arial" w:hAnsi="Arial" w:cs="Arial"/>
                <w:bCs/>
                <w:snapToGrid w:val="0"/>
                <w:sz w:val="24"/>
                <w:szCs w:val="24"/>
              </w:rPr>
              <w:t>n</w:t>
            </w:r>
            <w:r w:rsidRPr="00AF7DF1">
              <w:rPr>
                <w:rFonts w:ascii="Arial" w:hAnsi="Arial" w:cs="Arial"/>
                <w:bCs/>
                <w:snapToGrid w:val="0"/>
                <w:sz w:val="24"/>
                <w:szCs w:val="24"/>
              </w:rPr>
              <w:t>t</w:t>
            </w:r>
            <w:r w:rsidR="004F5A49" w:rsidRPr="00AF7DF1">
              <w:rPr>
                <w:rFonts w:ascii="Arial" w:hAnsi="Arial" w:cs="Arial"/>
                <w:bCs/>
                <w:snapToGrid w:val="0"/>
                <w:sz w:val="24"/>
                <w:szCs w:val="24"/>
              </w:rPr>
              <w:t xml:space="preserve">ą  MySQL 8.0 Database Developer Oracle Certified Professional arba Microsoft Certified IT Professional Database Developer sertifikatu arba </w:t>
            </w:r>
            <w:r w:rsidR="00AF7DF1" w:rsidRPr="00AF7DF1">
              <w:rPr>
                <w:sz w:val="24"/>
                <w:szCs w:val="24"/>
              </w:rPr>
              <w:t xml:space="preserve"> </w:t>
            </w:r>
            <w:r w:rsidR="00AF7DF1" w:rsidRPr="00AF7DF1">
              <w:rPr>
                <w:rFonts w:ascii="Arial" w:hAnsi="Arial" w:cs="Arial"/>
                <w:bCs/>
                <w:snapToGrid w:val="0"/>
                <w:sz w:val="24"/>
                <w:szCs w:val="24"/>
              </w:rPr>
              <w:t>kitu lygiaverčiu sertifikatu ir;</w:t>
            </w:r>
          </w:p>
          <w:p w14:paraId="25C3E406" w14:textId="77777777" w:rsidR="00AF7DF1" w:rsidRPr="00AF7DF1" w:rsidRDefault="00AF7DF1" w:rsidP="00AF7DF1">
            <w:pPr>
              <w:pStyle w:val="Pagrindinistekstas"/>
              <w:widowControl w:val="0"/>
              <w:adjustRightInd w:val="0"/>
              <w:spacing w:line="276" w:lineRule="auto"/>
              <w:textAlignment w:val="baseline"/>
              <w:rPr>
                <w:rFonts w:ascii="Arial" w:hAnsi="Arial" w:cs="Arial"/>
                <w:bCs/>
                <w:snapToGrid w:val="0"/>
                <w:sz w:val="24"/>
                <w:szCs w:val="24"/>
              </w:rPr>
            </w:pPr>
          </w:p>
          <w:p w14:paraId="677C6B09" w14:textId="6B41D868" w:rsidR="00AF7DF1" w:rsidRPr="00AF7DF1" w:rsidRDefault="00AF7DF1" w:rsidP="00AF7DF1">
            <w:pPr>
              <w:pStyle w:val="Pagrindinistekstas"/>
              <w:widowControl w:val="0"/>
              <w:numPr>
                <w:ilvl w:val="0"/>
                <w:numId w:val="39"/>
              </w:numPr>
              <w:tabs>
                <w:tab w:val="left" w:pos="261"/>
              </w:tabs>
              <w:adjustRightInd w:val="0"/>
              <w:spacing w:line="276" w:lineRule="auto"/>
              <w:ind w:left="-23" w:firstLine="23"/>
              <w:textAlignment w:val="baseline"/>
              <w:rPr>
                <w:rFonts w:ascii="Arial" w:hAnsi="Arial" w:cs="Arial"/>
                <w:bCs/>
                <w:snapToGrid w:val="0"/>
                <w:sz w:val="24"/>
                <w:szCs w:val="24"/>
              </w:rPr>
            </w:pPr>
            <w:r w:rsidRPr="00AF7DF1">
              <w:rPr>
                <w:rFonts w:ascii="Arial" w:hAnsi="Arial" w:cs="Arial"/>
                <w:bCs/>
                <w:snapToGrid w:val="0"/>
                <w:sz w:val="24"/>
                <w:szCs w:val="24"/>
              </w:rPr>
              <w:t xml:space="preserve"> ne trumpesnę nei</w:t>
            </w:r>
            <w:r>
              <w:rPr>
                <w:rFonts w:ascii="Arial" w:hAnsi="Arial" w:cs="Arial"/>
                <w:bCs/>
                <w:snapToGrid w:val="0"/>
                <w:sz w:val="24"/>
                <w:szCs w:val="24"/>
              </w:rPr>
              <w:t xml:space="preserve"> </w:t>
            </w:r>
            <w:r w:rsidRPr="00AF7DF1">
              <w:rPr>
                <w:rFonts w:ascii="Arial" w:hAnsi="Arial" w:cs="Arial"/>
                <w:bCs/>
                <w:snapToGrid w:val="0"/>
                <w:sz w:val="24"/>
                <w:szCs w:val="24"/>
              </w:rPr>
              <w:t xml:space="preserve">12 (dvylika) mėnesių patirtį  iki pirkimo skelbime  CVP IS nurodyto pasiūlymų pateikimo termino pabaigos einant </w:t>
            </w:r>
            <w:r w:rsidRPr="00AF7DF1">
              <w:rPr>
                <w:rFonts w:ascii="Arial" w:hAnsi="Arial" w:cs="Arial"/>
                <w:sz w:val="24"/>
                <w:szCs w:val="24"/>
              </w:rPr>
              <w:t>d</w:t>
            </w:r>
            <w:r w:rsidRPr="00AF7DF1">
              <w:rPr>
                <w:rFonts w:ascii="Arial" w:hAnsi="Arial" w:cs="Arial"/>
                <w:snapToGrid w:val="0"/>
                <w:sz w:val="24"/>
                <w:szCs w:val="24"/>
              </w:rPr>
              <w:t>uomenų bazių programuotojo</w:t>
            </w:r>
            <w:r w:rsidRPr="00AF7DF1">
              <w:rPr>
                <w:rFonts w:ascii="Arial" w:hAnsi="Arial" w:cs="Arial"/>
                <w:bCs/>
                <w:snapToGrid w:val="0"/>
                <w:sz w:val="24"/>
                <w:szCs w:val="24"/>
              </w:rPr>
              <w:t xml:space="preserve"> funkcijas</w:t>
            </w:r>
            <w:r w:rsidR="0018483B">
              <w:rPr>
                <w:rFonts w:ascii="Arial" w:hAnsi="Arial" w:cs="Arial"/>
                <w:bCs/>
                <w:snapToGrid w:val="0"/>
                <w:sz w:val="24"/>
                <w:szCs w:val="24"/>
              </w:rPr>
              <w:t xml:space="preserve"> (</w:t>
            </w:r>
            <w:r w:rsidR="0018483B" w:rsidRPr="0018483B">
              <w:rPr>
                <w:rFonts w:ascii="Arial" w:hAnsi="Arial" w:cs="Arial"/>
                <w:bCs/>
                <w:snapToGrid w:val="0"/>
                <w:sz w:val="24"/>
                <w:szCs w:val="24"/>
              </w:rPr>
              <w:t>dirbant su MariaDB duomenų bazių valdymo arba lygiaverte platforma</w:t>
            </w:r>
            <w:r w:rsidR="0018483B">
              <w:rPr>
                <w:rFonts w:ascii="Arial" w:hAnsi="Arial" w:cs="Arial"/>
                <w:bCs/>
                <w:snapToGrid w:val="0"/>
                <w:sz w:val="24"/>
                <w:szCs w:val="24"/>
              </w:rPr>
              <w:t xml:space="preserve"> ir </w:t>
            </w:r>
            <w:r w:rsidR="0018483B" w:rsidRPr="0018483B">
              <w:rPr>
                <w:rFonts w:ascii="Arial" w:hAnsi="Arial" w:cs="Arial"/>
                <w:bCs/>
                <w:snapToGrid w:val="0"/>
                <w:sz w:val="24"/>
                <w:szCs w:val="24"/>
              </w:rPr>
              <w:t>dirbant su Ruby programavimo kalba arba lygiaverte</w:t>
            </w:r>
            <w:r w:rsidR="0018483B">
              <w:rPr>
                <w:rFonts w:ascii="Arial" w:hAnsi="Arial" w:cs="Arial"/>
                <w:bCs/>
                <w:snapToGrid w:val="0"/>
                <w:sz w:val="24"/>
                <w:szCs w:val="24"/>
              </w:rPr>
              <w:t xml:space="preserve"> platforma)</w:t>
            </w:r>
            <w:r>
              <w:rPr>
                <w:rFonts w:ascii="Arial" w:hAnsi="Arial" w:cs="Arial"/>
                <w:bCs/>
                <w:snapToGrid w:val="0"/>
                <w:sz w:val="24"/>
                <w:szCs w:val="24"/>
              </w:rPr>
              <w:t>.</w:t>
            </w:r>
          </w:p>
          <w:p w14:paraId="2B231901" w14:textId="77777777" w:rsidR="00AF7DF1" w:rsidRPr="00AF7DF1" w:rsidRDefault="00AF7DF1" w:rsidP="00AF7DF1">
            <w:pPr>
              <w:pStyle w:val="Pagrindinistekstas"/>
              <w:widowControl w:val="0"/>
              <w:adjustRightInd w:val="0"/>
              <w:spacing w:line="276" w:lineRule="auto"/>
              <w:textAlignment w:val="baseline"/>
              <w:rPr>
                <w:rFonts w:ascii="Arial" w:hAnsi="Arial" w:cs="Arial"/>
                <w:bCs/>
                <w:snapToGrid w:val="0"/>
                <w:sz w:val="24"/>
                <w:szCs w:val="24"/>
              </w:rPr>
            </w:pPr>
          </w:p>
          <w:p w14:paraId="7C8301F1" w14:textId="77777777" w:rsidR="00AF7DF1" w:rsidRPr="00AF7DF1" w:rsidRDefault="00AF7DF1" w:rsidP="00AF7DF1">
            <w:pPr>
              <w:pStyle w:val="Pagrindinistekstas"/>
              <w:widowControl w:val="0"/>
              <w:adjustRightInd w:val="0"/>
              <w:spacing w:line="276" w:lineRule="auto"/>
              <w:ind w:firstLine="0"/>
              <w:textAlignment w:val="baseline"/>
              <w:rPr>
                <w:rFonts w:ascii="Arial" w:hAnsi="Arial" w:cs="Arial"/>
                <w:bCs/>
                <w:snapToGrid w:val="0"/>
                <w:sz w:val="24"/>
                <w:szCs w:val="24"/>
              </w:rPr>
            </w:pPr>
            <w:r w:rsidRPr="00AF7DF1">
              <w:rPr>
                <w:rFonts w:ascii="Arial" w:hAnsi="Arial" w:cs="Arial"/>
                <w:bCs/>
                <w:snapToGrid w:val="0"/>
                <w:sz w:val="24"/>
                <w:szCs w:val="24"/>
              </w:rPr>
              <w:t>Pastaba:</w:t>
            </w:r>
          </w:p>
          <w:p w14:paraId="48EE7ECD" w14:textId="3DD8FB05" w:rsidR="00AF7DF1" w:rsidRPr="00AF7DF1" w:rsidRDefault="00AF7DF1" w:rsidP="00AF7DF1">
            <w:pPr>
              <w:pStyle w:val="Pagrindinistekstas"/>
              <w:widowControl w:val="0"/>
              <w:adjustRightInd w:val="0"/>
              <w:spacing w:line="276" w:lineRule="auto"/>
              <w:ind w:firstLine="0"/>
              <w:textAlignment w:val="baseline"/>
              <w:rPr>
                <w:rFonts w:ascii="Arial" w:hAnsi="Arial" w:cs="Arial"/>
                <w:bCs/>
                <w:snapToGrid w:val="0"/>
                <w:sz w:val="24"/>
                <w:szCs w:val="24"/>
              </w:rPr>
            </w:pPr>
            <w:r w:rsidRPr="00AF7DF1">
              <w:rPr>
                <w:rFonts w:ascii="Arial" w:hAnsi="Arial" w:cs="Arial"/>
                <w:bCs/>
                <w:snapToGrid w:val="0"/>
                <w:sz w:val="24"/>
                <w:szCs w:val="24"/>
              </w:rPr>
              <w:t xml:space="preserve">12 (dvylika) mėnesių patirtis bus apskaičiuojama sudedant keliose vykdytose sutartyse/projektuose  suteiktas  </w:t>
            </w:r>
            <w:r w:rsidRPr="00AF7DF1">
              <w:rPr>
                <w:rFonts w:ascii="Arial" w:hAnsi="Arial" w:cs="Arial"/>
                <w:sz w:val="24"/>
                <w:szCs w:val="24"/>
              </w:rPr>
              <w:t>d</w:t>
            </w:r>
            <w:r w:rsidRPr="00AF7DF1">
              <w:rPr>
                <w:rFonts w:ascii="Arial" w:hAnsi="Arial" w:cs="Arial"/>
                <w:snapToGrid w:val="0"/>
                <w:sz w:val="24"/>
                <w:szCs w:val="24"/>
              </w:rPr>
              <w:t>uomenų bazių programuotojo</w:t>
            </w:r>
            <w:r w:rsidRPr="00AF7DF1">
              <w:rPr>
                <w:rFonts w:ascii="Arial" w:hAnsi="Arial" w:cs="Arial"/>
                <w:bCs/>
                <w:snapToGrid w:val="0"/>
                <w:sz w:val="24"/>
                <w:szCs w:val="24"/>
              </w:rPr>
              <w:t xml:space="preserve"> paslaugas, jei tiekėjo siūlomas specialistas deklaruos daugiau nei pagal vieną vykdytą sutartį/projektą </w:t>
            </w:r>
            <w:r w:rsidRPr="00AF7DF1">
              <w:rPr>
                <w:rFonts w:ascii="Arial" w:hAnsi="Arial" w:cs="Arial"/>
                <w:bCs/>
                <w:snapToGrid w:val="0"/>
                <w:sz w:val="24"/>
                <w:szCs w:val="24"/>
              </w:rPr>
              <w:lastRenderedPageBreak/>
              <w:t xml:space="preserve">teiktas </w:t>
            </w:r>
            <w:r w:rsidRPr="00AF7DF1">
              <w:rPr>
                <w:rFonts w:ascii="Arial" w:hAnsi="Arial" w:cs="Arial"/>
                <w:sz w:val="24"/>
                <w:szCs w:val="24"/>
              </w:rPr>
              <w:t>d</w:t>
            </w:r>
            <w:r w:rsidRPr="00AF7DF1">
              <w:rPr>
                <w:rFonts w:ascii="Arial" w:hAnsi="Arial" w:cs="Arial"/>
                <w:snapToGrid w:val="0"/>
                <w:sz w:val="24"/>
                <w:szCs w:val="24"/>
              </w:rPr>
              <w:t>uomenų bazių programuotojo</w:t>
            </w:r>
            <w:r w:rsidRPr="00AF7DF1">
              <w:rPr>
                <w:rFonts w:ascii="Arial" w:hAnsi="Arial" w:cs="Arial"/>
                <w:bCs/>
                <w:snapToGrid w:val="0"/>
                <w:sz w:val="24"/>
                <w:szCs w:val="24"/>
              </w:rPr>
              <w:t xml:space="preserve"> funkcijas. </w:t>
            </w:r>
          </w:p>
          <w:p w14:paraId="008348E1" w14:textId="77777777" w:rsidR="00AF7DF1" w:rsidRPr="00AF7DF1" w:rsidRDefault="00AF7DF1" w:rsidP="00AF7DF1">
            <w:pPr>
              <w:pStyle w:val="Pagrindinistekstas"/>
              <w:widowControl w:val="0"/>
              <w:adjustRightInd w:val="0"/>
              <w:spacing w:line="276" w:lineRule="auto"/>
              <w:ind w:firstLine="0"/>
              <w:textAlignment w:val="baseline"/>
              <w:rPr>
                <w:rFonts w:ascii="Arial" w:hAnsi="Arial" w:cs="Arial"/>
                <w:bCs/>
                <w:snapToGrid w:val="0"/>
                <w:sz w:val="24"/>
                <w:szCs w:val="24"/>
              </w:rPr>
            </w:pPr>
          </w:p>
          <w:p w14:paraId="478FA160" w14:textId="719D534B" w:rsidR="00AF7DF1" w:rsidRPr="00AF7DF1" w:rsidRDefault="00AF7DF1" w:rsidP="00AF7DF1">
            <w:pPr>
              <w:pStyle w:val="Pagrindinistekstas"/>
              <w:widowControl w:val="0"/>
              <w:adjustRightInd w:val="0"/>
              <w:spacing w:line="276" w:lineRule="auto"/>
              <w:ind w:firstLine="0"/>
              <w:textAlignment w:val="baseline"/>
              <w:rPr>
                <w:rFonts w:ascii="Arial" w:hAnsi="Arial" w:cs="Arial"/>
                <w:bCs/>
                <w:snapToGrid w:val="0"/>
                <w:sz w:val="24"/>
                <w:szCs w:val="24"/>
              </w:rPr>
            </w:pPr>
            <w:r w:rsidRPr="00AF7DF1">
              <w:rPr>
                <w:rFonts w:ascii="Arial" w:hAnsi="Arial" w:cs="Arial"/>
                <w:bCs/>
                <w:snapToGrid w:val="0"/>
                <w:sz w:val="24"/>
                <w:szCs w:val="24"/>
              </w:rPr>
              <w:t>Bus skaičiuojama</w:t>
            </w:r>
            <w:r w:rsidR="0033139B">
              <w:rPr>
                <w:rFonts w:ascii="Arial" w:hAnsi="Arial" w:cs="Arial"/>
                <w:bCs/>
                <w:snapToGrid w:val="0"/>
                <w:sz w:val="24"/>
                <w:szCs w:val="24"/>
              </w:rPr>
              <w:t xml:space="preserve"> dienomis</w:t>
            </w:r>
            <w:r w:rsidRPr="00AF7DF1">
              <w:rPr>
                <w:rFonts w:ascii="Arial" w:hAnsi="Arial" w:cs="Arial"/>
                <w:bCs/>
                <w:snapToGrid w:val="0"/>
                <w:sz w:val="24"/>
                <w:szCs w:val="24"/>
              </w:rPr>
              <w:t xml:space="preserve"> suteiktų paslaugų trukmė. Tiekėjo deklaruotos dienos bus konvertuojamos į mėnesius. 30 dienų bus lygu 1 mėnesiui. Bus skaičiuojamos kalendorinės dienos. Jei paslaugos buvo teikiamos nuo mėnesio 1 dienos iki 16 (imtinai), tai bus skaičiuojamas 1 mėnuo, jei trumpiau, tai tada laikoma, kad paslaugos nebuvo teiktos 1 mėnesį. Tačiau jei suminė dviejose įvykdytose sutartyse/projektuose suteiktų paslaugų trukmė viršytų 16 dienų, tai bus apvalinama į 1 mėnesį. Pavyzdžiui, pagal vieną sutartį paslaugos teiktos 23 dienas, o pagal antrą irgi 23 dienas. Reiškia bus skaičiuojama, kad turima 2 mėn. patirties (30 dienų + 16 dienų). </w:t>
            </w:r>
          </w:p>
          <w:p w14:paraId="7A042801" w14:textId="762B6B6E" w:rsidR="000753A6" w:rsidRPr="00AF7DF1" w:rsidRDefault="000753A6" w:rsidP="00AF7DF1">
            <w:pPr>
              <w:spacing w:line="276" w:lineRule="auto"/>
              <w:jc w:val="both"/>
              <w:rPr>
                <w:rFonts w:ascii="Arial" w:eastAsiaTheme="minorEastAsia" w:hAnsi="Arial" w:cs="Arial"/>
                <w:sz w:val="24"/>
                <w:szCs w:val="24"/>
              </w:rPr>
            </w:pPr>
            <w:r w:rsidRPr="00AF7DF1">
              <w:rPr>
                <w:rFonts w:ascii="Arial" w:eastAsiaTheme="minorEastAsia" w:hAnsi="Arial" w:cs="Arial"/>
                <w:sz w:val="24"/>
                <w:szCs w:val="24"/>
              </w:rPr>
              <w:t xml:space="preserve"> </w:t>
            </w:r>
          </w:p>
          <w:p w14:paraId="1B5C7872" w14:textId="0C7FB829" w:rsidR="00D91576" w:rsidRPr="00AF7DF1" w:rsidRDefault="000753A6" w:rsidP="00AF7DF1">
            <w:pPr>
              <w:spacing w:line="276" w:lineRule="auto"/>
              <w:jc w:val="both"/>
              <w:rPr>
                <w:rFonts w:ascii="Arial" w:eastAsiaTheme="minorEastAsia" w:hAnsi="Arial" w:cs="Arial"/>
                <w:sz w:val="24"/>
                <w:szCs w:val="24"/>
              </w:rPr>
            </w:pPr>
            <w:r w:rsidRPr="00AF7DF1">
              <w:rPr>
                <w:rFonts w:ascii="Arial" w:eastAsiaTheme="minorEastAsia"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tcPr>
          <w:p w14:paraId="4E29E397" w14:textId="360DDB04" w:rsidR="00AF7DF1" w:rsidRPr="00AF7DF1" w:rsidRDefault="00AF7DF1" w:rsidP="00AF7DF1">
            <w:pPr>
              <w:spacing w:line="276" w:lineRule="auto"/>
              <w:jc w:val="both"/>
              <w:rPr>
                <w:rFonts w:ascii="Arial" w:hAnsi="Arial" w:cs="Arial"/>
                <w:sz w:val="24"/>
                <w:szCs w:val="24"/>
              </w:rPr>
            </w:pPr>
            <w:r w:rsidRPr="00AF7DF1">
              <w:rPr>
                <w:rFonts w:ascii="Arial" w:hAnsi="Arial" w:cs="Arial"/>
                <w:sz w:val="24"/>
                <w:szCs w:val="24"/>
              </w:rPr>
              <w:lastRenderedPageBreak/>
              <w:t>Pateikti reikalaujamą kvalifikaciją įrodančių dokumentų kopijas:</w:t>
            </w:r>
          </w:p>
          <w:p w14:paraId="380CF478" w14:textId="77777777" w:rsidR="00AF7DF1" w:rsidRPr="00AF7DF1" w:rsidRDefault="00AF7DF1" w:rsidP="00AF7DF1">
            <w:pPr>
              <w:autoSpaceDE w:val="0"/>
              <w:autoSpaceDN w:val="0"/>
              <w:adjustRightInd w:val="0"/>
              <w:spacing w:line="276" w:lineRule="auto"/>
              <w:jc w:val="both"/>
              <w:rPr>
                <w:rFonts w:ascii="Arial" w:hAnsi="Arial" w:cs="Arial"/>
                <w:bCs/>
                <w:snapToGrid w:val="0"/>
                <w:sz w:val="24"/>
                <w:szCs w:val="24"/>
              </w:rPr>
            </w:pPr>
          </w:p>
          <w:p w14:paraId="7E99A5B1" w14:textId="5D84403C" w:rsidR="00AF7DF1" w:rsidRPr="00AF7DF1" w:rsidRDefault="00AF7DF1" w:rsidP="00AF7DF1">
            <w:pPr>
              <w:spacing w:line="276" w:lineRule="auto"/>
              <w:jc w:val="both"/>
              <w:rPr>
                <w:rFonts w:ascii="Arial" w:hAnsi="Arial" w:cs="Arial"/>
                <w:sz w:val="24"/>
                <w:szCs w:val="24"/>
              </w:rPr>
            </w:pPr>
            <w:r w:rsidRPr="00AF7DF1">
              <w:rPr>
                <w:rFonts w:ascii="Arial" w:hAnsi="Arial" w:cs="Arial"/>
                <w:sz w:val="24"/>
                <w:szCs w:val="24"/>
              </w:rPr>
              <w:t xml:space="preserve">1) tiekėjo laisvos formos siūlomų specialistų sąrašas, nurodant  poziciją į kurią siūlomas ir kurio specialisto reikalavimus atitinka. </w:t>
            </w:r>
          </w:p>
          <w:p w14:paraId="677677A7" w14:textId="72020050" w:rsidR="00AF7DF1" w:rsidRPr="00AF7DF1" w:rsidRDefault="00AF7DF1" w:rsidP="00AF7DF1">
            <w:pPr>
              <w:spacing w:line="276" w:lineRule="auto"/>
              <w:jc w:val="both"/>
              <w:rPr>
                <w:rFonts w:ascii="Arial" w:hAnsi="Arial" w:cs="Arial"/>
                <w:sz w:val="24"/>
                <w:szCs w:val="24"/>
              </w:rPr>
            </w:pPr>
            <w:r w:rsidRPr="00AF7DF1">
              <w:rPr>
                <w:rFonts w:ascii="Arial" w:hAnsi="Arial" w:cs="Arial"/>
                <w:sz w:val="24"/>
                <w:szCs w:val="24"/>
              </w:rPr>
              <w:t xml:space="preserve">Taip pat kiekvieno siūlomo specialisto patirties, vykdant reikalavimuose nurodytas veiklas, aprašymas </w:t>
            </w:r>
            <w:r w:rsidRPr="00AF7DF1">
              <w:rPr>
                <w:rFonts w:ascii="Arial" w:hAnsi="Arial" w:cs="Arial"/>
                <w:sz w:val="24"/>
                <w:szCs w:val="24"/>
              </w:rPr>
              <w:lastRenderedPageBreak/>
              <w:t xml:space="preserve">(vykdytos sutarties/projekto pavadinimas, data ir Nr., sutarties/projekto aprašymas, užsakovo duomenys, sutarties/projekto pradžia ir pabaiga (nurodant </w:t>
            </w:r>
            <w:r w:rsidR="0033139B">
              <w:rPr>
                <w:rFonts w:ascii="Arial" w:hAnsi="Arial" w:cs="Arial"/>
                <w:sz w:val="24"/>
                <w:szCs w:val="24"/>
              </w:rPr>
              <w:t>laikotarpį nuo metai/mėnuo/diena iki metai/mėnuo/diena</w:t>
            </w:r>
            <w:r w:rsidRPr="00AF7DF1">
              <w:rPr>
                <w:rFonts w:ascii="Arial" w:hAnsi="Arial" w:cs="Arial"/>
                <w:sz w:val="24"/>
                <w:szCs w:val="24"/>
              </w:rPr>
              <w:t>), specialisto vykdytos veiklos/funkcijos, specifinė patirtis reikalaujamoje srityje, suteiktų paslaugų trukmė dienomis);</w:t>
            </w:r>
          </w:p>
          <w:p w14:paraId="46D9215A" w14:textId="77777777" w:rsidR="00AF7DF1" w:rsidRPr="00AF7DF1" w:rsidRDefault="00AF7DF1" w:rsidP="00AF7DF1">
            <w:pPr>
              <w:spacing w:line="276" w:lineRule="auto"/>
              <w:jc w:val="both"/>
              <w:rPr>
                <w:rFonts w:ascii="Arial" w:hAnsi="Arial" w:cs="Arial"/>
                <w:sz w:val="24"/>
                <w:szCs w:val="24"/>
              </w:rPr>
            </w:pPr>
          </w:p>
          <w:p w14:paraId="3E036DF8" w14:textId="77777777" w:rsidR="00AF7DF1" w:rsidRPr="00AF7DF1" w:rsidRDefault="00AF7DF1" w:rsidP="00AF7DF1">
            <w:pPr>
              <w:tabs>
                <w:tab w:val="left" w:pos="709"/>
              </w:tabs>
              <w:spacing w:line="276" w:lineRule="auto"/>
              <w:jc w:val="both"/>
              <w:rPr>
                <w:rFonts w:ascii="Arial" w:hAnsi="Arial" w:cs="Arial"/>
                <w:sz w:val="24"/>
                <w:szCs w:val="24"/>
              </w:rPr>
            </w:pPr>
            <w:r w:rsidRPr="00AF7DF1">
              <w:rPr>
                <w:rFonts w:ascii="Arial" w:hAnsi="Arial" w:cs="Arial"/>
                <w:sz w:val="24"/>
                <w:szCs w:val="24"/>
              </w:rPr>
              <w:t>2) Kartu su laisvos formos sąrašu teikiami sąraše esančią informaciją įrodantys užsakovų atsiliepimai, kuriuose turi būti:</w:t>
            </w:r>
          </w:p>
          <w:p w14:paraId="249E8F26" w14:textId="77777777" w:rsidR="00AF7DF1" w:rsidRPr="00AF7DF1" w:rsidRDefault="00AF7DF1" w:rsidP="00AF7DF1">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nurodomas paslaugų teikėjo pavadinimas; </w:t>
            </w:r>
          </w:p>
          <w:p w14:paraId="71E6664A" w14:textId="77777777" w:rsidR="00AF7DF1" w:rsidRPr="00AF7DF1" w:rsidRDefault="00AF7DF1" w:rsidP="00AF7DF1">
            <w:pPr>
              <w:tabs>
                <w:tab w:val="left" w:pos="709"/>
              </w:tabs>
              <w:spacing w:line="276" w:lineRule="auto"/>
              <w:jc w:val="both"/>
              <w:rPr>
                <w:rFonts w:ascii="Arial" w:hAnsi="Arial" w:cs="Arial"/>
                <w:sz w:val="24"/>
                <w:szCs w:val="24"/>
              </w:rPr>
            </w:pPr>
            <w:r w:rsidRPr="00AF7DF1">
              <w:rPr>
                <w:rFonts w:ascii="Arial" w:hAnsi="Arial" w:cs="Arial"/>
                <w:sz w:val="24"/>
                <w:szCs w:val="24"/>
              </w:rPr>
              <w:t>- suteiktų paslaugų</w:t>
            </w:r>
            <w:r w:rsidRPr="00AF7DF1">
              <w:rPr>
                <w:rFonts w:ascii="Arial" w:hAnsi="Arial" w:cs="Arial"/>
                <w:bCs/>
                <w:sz w:val="24"/>
                <w:szCs w:val="24"/>
              </w:rPr>
              <w:t xml:space="preserve"> </w:t>
            </w:r>
            <w:r w:rsidRPr="00AF7DF1">
              <w:rPr>
                <w:rFonts w:ascii="Arial" w:hAnsi="Arial" w:cs="Arial"/>
                <w:sz w:val="24"/>
                <w:szCs w:val="24"/>
              </w:rPr>
              <w:t xml:space="preserve">apibūdinimas; </w:t>
            </w:r>
          </w:p>
          <w:p w14:paraId="2EEF1BA5" w14:textId="4FFB1CBA" w:rsidR="00AF7DF1" w:rsidRPr="00AF7DF1" w:rsidRDefault="00AF7DF1" w:rsidP="00AF7DF1">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w:t>
            </w:r>
            <w:r w:rsidRPr="00AF7DF1">
              <w:rPr>
                <w:rFonts w:ascii="Arial" w:hAnsi="Arial" w:cs="Arial"/>
                <w:bCs/>
                <w:sz w:val="24"/>
                <w:szCs w:val="24"/>
              </w:rPr>
              <w:t>paslaugų suteikimo</w:t>
            </w:r>
            <w:r w:rsidRPr="00AF7DF1">
              <w:rPr>
                <w:rFonts w:ascii="Arial" w:hAnsi="Arial" w:cs="Arial"/>
                <w:sz w:val="24"/>
                <w:szCs w:val="24"/>
              </w:rPr>
              <w:t xml:space="preserve"> laikotarpis (</w:t>
            </w:r>
            <w:r w:rsidR="0033139B" w:rsidRPr="00AF7DF1">
              <w:rPr>
                <w:rFonts w:ascii="Arial" w:hAnsi="Arial" w:cs="Arial"/>
                <w:sz w:val="24"/>
                <w:szCs w:val="24"/>
              </w:rPr>
              <w:t xml:space="preserve">nurodant </w:t>
            </w:r>
            <w:r w:rsidR="0033139B">
              <w:rPr>
                <w:rFonts w:ascii="Arial" w:hAnsi="Arial" w:cs="Arial"/>
                <w:sz w:val="24"/>
                <w:szCs w:val="24"/>
              </w:rPr>
              <w:t>laikotarpį nuo metai/mėnuo/diena iki metai/mėnuo/diena</w:t>
            </w:r>
            <w:r w:rsidRPr="00AF7DF1">
              <w:rPr>
                <w:rFonts w:ascii="Arial" w:hAnsi="Arial" w:cs="Arial"/>
                <w:sz w:val="24"/>
                <w:szCs w:val="24"/>
              </w:rPr>
              <w:t xml:space="preserve">); </w:t>
            </w:r>
          </w:p>
          <w:p w14:paraId="10BEAACC" w14:textId="77777777" w:rsidR="00AF7DF1" w:rsidRPr="00AF7DF1" w:rsidRDefault="00AF7DF1" w:rsidP="00AF7DF1">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informacija, ar </w:t>
            </w:r>
            <w:r w:rsidRPr="00AF7DF1">
              <w:rPr>
                <w:rFonts w:ascii="Arial" w:hAnsi="Arial" w:cs="Arial"/>
                <w:bCs/>
                <w:sz w:val="24"/>
                <w:szCs w:val="24"/>
              </w:rPr>
              <w:t xml:space="preserve">paslaugos </w:t>
            </w:r>
            <w:r w:rsidRPr="00AF7DF1">
              <w:rPr>
                <w:rFonts w:ascii="Arial" w:hAnsi="Arial" w:cs="Arial"/>
                <w:sz w:val="24"/>
                <w:szCs w:val="24"/>
              </w:rPr>
              <w:t xml:space="preserve">buvo suteiktos tinkamai. </w:t>
            </w:r>
          </w:p>
          <w:p w14:paraId="690C636A" w14:textId="7DAB155E" w:rsidR="00AF7DF1" w:rsidRPr="00AF7DF1" w:rsidRDefault="00AF7DF1" w:rsidP="00AF7DF1">
            <w:pPr>
              <w:spacing w:line="276" w:lineRule="auto"/>
              <w:jc w:val="both"/>
              <w:rPr>
                <w:rFonts w:ascii="Arial" w:hAnsi="Arial" w:cs="Arial"/>
                <w:sz w:val="24"/>
                <w:szCs w:val="24"/>
              </w:rPr>
            </w:pPr>
          </w:p>
          <w:p w14:paraId="1B4EC4F5" w14:textId="77777777" w:rsidR="00AF7DF1" w:rsidRPr="00AF7DF1" w:rsidRDefault="00AF7DF1" w:rsidP="00AF7DF1">
            <w:pPr>
              <w:spacing w:line="276" w:lineRule="auto"/>
              <w:jc w:val="both"/>
              <w:rPr>
                <w:rFonts w:ascii="Arial" w:hAnsi="Arial" w:cs="Arial"/>
                <w:sz w:val="24"/>
                <w:szCs w:val="24"/>
              </w:rPr>
            </w:pPr>
          </w:p>
          <w:p w14:paraId="37E6B09D" w14:textId="199F22F2" w:rsidR="00AF7DF1" w:rsidRPr="00AF7DF1" w:rsidRDefault="00AF7DF1" w:rsidP="00AF7DF1">
            <w:pPr>
              <w:spacing w:line="276" w:lineRule="auto"/>
              <w:jc w:val="both"/>
              <w:rPr>
                <w:rFonts w:ascii="Arial" w:hAnsi="Arial" w:cs="Arial"/>
                <w:sz w:val="24"/>
                <w:szCs w:val="24"/>
              </w:rPr>
            </w:pPr>
            <w:r w:rsidRPr="00AF7DF1">
              <w:rPr>
                <w:rFonts w:ascii="Arial" w:hAnsi="Arial" w:cs="Arial"/>
                <w:sz w:val="24"/>
                <w:szCs w:val="24"/>
              </w:rPr>
              <w:t>3) 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1B033D13" w14:textId="77777777" w:rsidR="00AF7DF1" w:rsidRPr="00AF7DF1" w:rsidRDefault="00AF7DF1" w:rsidP="00AF7DF1">
            <w:pPr>
              <w:spacing w:line="276" w:lineRule="auto"/>
              <w:jc w:val="both"/>
              <w:rPr>
                <w:rFonts w:ascii="Arial" w:hAnsi="Arial" w:cs="Arial"/>
                <w:sz w:val="24"/>
                <w:szCs w:val="24"/>
              </w:rPr>
            </w:pPr>
          </w:p>
          <w:p w14:paraId="78CE0949" w14:textId="53432779" w:rsidR="00AF7DF1" w:rsidRPr="00AF7DF1" w:rsidRDefault="0033139B" w:rsidP="00AF7DF1">
            <w:pPr>
              <w:spacing w:line="276" w:lineRule="auto"/>
              <w:jc w:val="both"/>
              <w:rPr>
                <w:rFonts w:ascii="Arial" w:hAnsi="Arial" w:cs="Arial"/>
                <w:sz w:val="24"/>
                <w:szCs w:val="24"/>
              </w:rPr>
            </w:pPr>
            <w:r>
              <w:rPr>
                <w:rFonts w:ascii="Arial" w:hAnsi="Arial" w:cs="Arial"/>
                <w:sz w:val="24"/>
                <w:szCs w:val="24"/>
              </w:rPr>
              <w:t>4</w:t>
            </w:r>
            <w:r w:rsidR="00AF7DF1" w:rsidRPr="00AF7DF1">
              <w:rPr>
                <w:rFonts w:ascii="Arial" w:hAnsi="Arial" w:cs="Arial"/>
                <w:sz w:val="24"/>
                <w:szCs w:val="24"/>
              </w:rPr>
              <w:t xml:space="preserve">) kiekvieno tiekėjo siūlomo specialisto kvalifikaciją įrodantys galiojantys sertifikatai arba lygiaverčiai dokumentai </w:t>
            </w:r>
            <w:r w:rsidR="00AF7DF1" w:rsidRPr="00AF7DF1">
              <w:rPr>
                <w:rFonts w:ascii="Arial" w:eastAsia="Calibri" w:hAnsi="Arial" w:cs="Arial"/>
                <w:sz w:val="24"/>
                <w:szCs w:val="24"/>
              </w:rPr>
              <w:t>(mokymų kursų išklausymo pažymėjimai nebus laikomi lygiaverčiais ir nebus vertinami)</w:t>
            </w:r>
            <w:r w:rsidR="00AF7DF1" w:rsidRPr="00AF7DF1">
              <w:rPr>
                <w:rFonts w:ascii="Arial" w:hAnsi="Arial" w:cs="Arial"/>
                <w:sz w:val="24"/>
                <w:szCs w:val="24"/>
              </w:rPr>
              <w:t>. Jeigu pateikiamas  lygiavertis dokumentas, jo lygiavertiškumą turi įrodyti tiekėjas;</w:t>
            </w:r>
          </w:p>
          <w:p w14:paraId="13473CB1" w14:textId="77777777" w:rsidR="00AF7DF1" w:rsidRPr="00AF7DF1" w:rsidRDefault="00AF7DF1" w:rsidP="00AF7DF1">
            <w:pPr>
              <w:spacing w:line="276" w:lineRule="auto"/>
              <w:jc w:val="both"/>
              <w:rPr>
                <w:ins w:id="46" w:author="Egidijus Gedrimas" w:date="2024-11-08T09:49:00Z" w16du:dateUtc="2024-11-08T07:49:00Z"/>
                <w:rFonts w:ascii="Arial" w:hAnsi="Arial" w:cs="Arial"/>
                <w:sz w:val="24"/>
                <w:szCs w:val="24"/>
              </w:rPr>
            </w:pPr>
          </w:p>
          <w:p w14:paraId="2EF01FDA" w14:textId="1BD70A6A" w:rsidR="00AF7DF1" w:rsidRPr="00AF7DF1" w:rsidRDefault="0033139B" w:rsidP="00AF7DF1">
            <w:pPr>
              <w:spacing w:line="276" w:lineRule="auto"/>
              <w:jc w:val="both"/>
              <w:rPr>
                <w:rFonts w:ascii="Arial" w:hAnsi="Arial" w:cs="Arial"/>
                <w:sz w:val="24"/>
                <w:szCs w:val="24"/>
              </w:rPr>
            </w:pPr>
            <w:r>
              <w:rPr>
                <w:rFonts w:ascii="Arial" w:hAnsi="Arial" w:cs="Arial"/>
                <w:sz w:val="24"/>
                <w:szCs w:val="24"/>
              </w:rPr>
              <w:t>5</w:t>
            </w:r>
            <w:r w:rsidR="00AF7DF1" w:rsidRPr="00AF7DF1">
              <w:rPr>
                <w:rFonts w:ascii="Arial" w:hAnsi="Arial" w:cs="Arial"/>
                <w:sz w:val="24"/>
                <w:szCs w:val="24"/>
              </w:rPr>
              <w:t>) Perkančioji organizacija, norėdama įsitikinti arba pasitikslinti pateiktą informaciją apie specialistų kvalifikaciją, gali be išankstinio įspėjimo susisiekti su Tiekėjo nurodytu užsakovo atstovu.</w:t>
            </w:r>
          </w:p>
          <w:p w14:paraId="45855D85" w14:textId="3A86A15F" w:rsidR="00D91576" w:rsidRPr="00AF7DF1" w:rsidRDefault="00AF7DF1" w:rsidP="00AF7DF1">
            <w:pPr>
              <w:autoSpaceDE w:val="0"/>
              <w:autoSpaceDN w:val="0"/>
              <w:adjustRightInd w:val="0"/>
              <w:spacing w:line="276" w:lineRule="auto"/>
              <w:jc w:val="both"/>
              <w:rPr>
                <w:rFonts w:ascii="Arial" w:hAnsi="Arial" w:cs="Arial"/>
                <w:sz w:val="24"/>
                <w:szCs w:val="24"/>
              </w:rPr>
            </w:pPr>
            <w:r w:rsidRPr="00AF7DF1">
              <w:rPr>
                <w:rFonts w:ascii="Arial" w:hAnsi="Arial" w:cs="Arial"/>
                <w:sz w:val="24"/>
                <w:szCs w:val="24"/>
              </w:rPr>
              <w:t>Tiekėjo pateiktų dokumentų visuma turi įrodyti atitikimai kvalifikacijos reikalavimų parametrams.</w:t>
            </w: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170E1" w14:textId="77777777" w:rsidR="000753A6" w:rsidRPr="00217A04" w:rsidRDefault="000753A6" w:rsidP="000753A6">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62643C7B" w14:textId="77777777" w:rsidR="000753A6" w:rsidRPr="00217A04" w:rsidRDefault="000753A6" w:rsidP="000753A6">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w:t>
            </w:r>
            <w:r w:rsidRPr="00217A04">
              <w:rPr>
                <w:rFonts w:ascii="Arial" w:eastAsiaTheme="minorEastAsia" w:hAnsi="Arial" w:cs="Arial"/>
                <w:sz w:val="24"/>
                <w:szCs w:val="24"/>
              </w:rPr>
              <w:lastRenderedPageBreak/>
              <w:t>pirkimo sutarčiai vykdyti;</w:t>
            </w:r>
          </w:p>
          <w:p w14:paraId="3A71253B" w14:textId="77777777" w:rsidR="000753A6" w:rsidRPr="00217A04" w:rsidRDefault="000753A6" w:rsidP="000753A6">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21AE2D84" w14:textId="77777777" w:rsidR="000753A6" w:rsidRPr="00217A04" w:rsidRDefault="000753A6" w:rsidP="000753A6">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28618252" w14:textId="77777777" w:rsidR="00D91576" w:rsidRPr="00217A04" w:rsidRDefault="00D91576" w:rsidP="00D91576">
            <w:pPr>
              <w:widowControl w:val="0"/>
              <w:tabs>
                <w:tab w:val="left" w:pos="727"/>
              </w:tabs>
              <w:autoSpaceDE w:val="0"/>
              <w:autoSpaceDN w:val="0"/>
              <w:adjustRightInd w:val="0"/>
              <w:contextualSpacing/>
              <w:jc w:val="both"/>
              <w:rPr>
                <w:rFonts w:ascii="Arial" w:eastAsiaTheme="minorEastAsia" w:hAnsi="Arial" w:cs="Arial"/>
                <w:sz w:val="24"/>
                <w:szCs w:val="24"/>
              </w:rPr>
            </w:pPr>
          </w:p>
        </w:tc>
      </w:tr>
      <w:tr w:rsidR="00706AA6" w:rsidRPr="00217A04" w14:paraId="7B061691"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26ED" w14:textId="77777777" w:rsidR="000753A6" w:rsidRPr="00217A04" w:rsidRDefault="000753A6" w:rsidP="000753A6">
            <w:pPr>
              <w:numPr>
                <w:ilvl w:val="1"/>
                <w:numId w:val="11"/>
              </w:numPr>
              <w:spacing w:line="276" w:lineRule="auto"/>
              <w:ind w:left="357" w:hanging="357"/>
              <w:contextualSpacing/>
              <w:jc w:val="right"/>
              <w:rPr>
                <w:rFonts w:ascii="Arial" w:eastAsiaTheme="minorHAnsi" w:hAnsi="Arial" w:cs="Arial"/>
                <w:sz w:val="24"/>
                <w:szCs w:val="24"/>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342458E0" w14:textId="77777777" w:rsidR="000753A6" w:rsidRPr="000753A6" w:rsidRDefault="000753A6" w:rsidP="000753A6">
            <w:pPr>
              <w:spacing w:line="276" w:lineRule="auto"/>
              <w:jc w:val="both"/>
              <w:rPr>
                <w:rFonts w:ascii="Arial" w:eastAsiaTheme="minorEastAsia" w:hAnsi="Arial" w:cs="Arial"/>
                <w:color w:val="000000"/>
                <w:sz w:val="24"/>
                <w:szCs w:val="24"/>
              </w:rPr>
            </w:pPr>
            <w:r w:rsidRPr="000753A6">
              <w:rPr>
                <w:rFonts w:ascii="Arial" w:eastAsiaTheme="minorEastAsia" w:hAnsi="Arial" w:cs="Arial"/>
                <w:b/>
                <w:bCs/>
                <w:color w:val="000000"/>
                <w:sz w:val="24"/>
                <w:szCs w:val="24"/>
                <w:bdr w:val="none" w:sz="0" w:space="0" w:color="auto" w:frame="1"/>
              </w:rPr>
              <w:t xml:space="preserve">Tiekėjas </w:t>
            </w:r>
            <w:r w:rsidRPr="000753A6">
              <w:rPr>
                <w:rFonts w:ascii="Arial" w:eastAsiaTheme="minorEastAsia" w:hAnsi="Arial" w:cs="Arial"/>
                <w:color w:val="000000"/>
                <w:sz w:val="24"/>
                <w:szCs w:val="24"/>
                <w:bdr w:val="none" w:sz="0" w:space="0" w:color="auto" w:frame="1"/>
              </w:rPr>
              <w:t xml:space="preserve">turi užtikrinti, kad pirkimo sutartį vykdys (šiuo pirkimu perkamoms paslaugoms) kvalifikuoti specialistai, kurių kvalifikacija turi būti ne mažesnė nei nurodyta žemiau:   </w:t>
            </w:r>
          </w:p>
          <w:p w14:paraId="71724DA2" w14:textId="77777777" w:rsidR="000753A6" w:rsidRPr="000753A6" w:rsidRDefault="000753A6" w:rsidP="000753A6">
            <w:pPr>
              <w:spacing w:line="276" w:lineRule="auto"/>
              <w:jc w:val="both"/>
              <w:rPr>
                <w:rFonts w:ascii="Arial" w:eastAsiaTheme="minorEastAsia" w:hAnsi="Arial" w:cs="Arial"/>
                <w:sz w:val="24"/>
                <w:szCs w:val="24"/>
              </w:rPr>
            </w:pPr>
          </w:p>
          <w:p w14:paraId="33A64B77" w14:textId="4193400E" w:rsidR="000753A6" w:rsidRPr="000753A6" w:rsidRDefault="000753A6" w:rsidP="000753A6">
            <w:pPr>
              <w:pStyle w:val="Pagrindinistekstas"/>
              <w:widowControl w:val="0"/>
              <w:adjustRightInd w:val="0"/>
              <w:spacing w:line="276" w:lineRule="auto"/>
              <w:ind w:hanging="23"/>
              <w:textAlignment w:val="baseline"/>
              <w:rPr>
                <w:rFonts w:ascii="Arial" w:hAnsi="Arial" w:cs="Arial"/>
                <w:b/>
                <w:snapToGrid w:val="0"/>
                <w:sz w:val="24"/>
                <w:szCs w:val="24"/>
              </w:rPr>
            </w:pPr>
            <w:r w:rsidRPr="000753A6">
              <w:rPr>
                <w:rFonts w:ascii="Arial" w:eastAsiaTheme="minorEastAsia" w:hAnsi="Arial" w:cs="Arial"/>
                <w:b/>
                <w:bCs/>
                <w:sz w:val="24"/>
                <w:szCs w:val="24"/>
              </w:rPr>
              <w:t xml:space="preserve">- turi pasiūlyti ne mažiau kaip 1 (vieną) </w:t>
            </w:r>
            <w:r w:rsidRPr="000753A6">
              <w:rPr>
                <w:rFonts w:ascii="Arial" w:hAnsi="Arial" w:cs="Arial"/>
                <w:b/>
                <w:snapToGrid w:val="0"/>
                <w:sz w:val="24"/>
                <w:szCs w:val="24"/>
              </w:rPr>
              <w:t>naudotojo sąsajos ekspertą, turintį:</w:t>
            </w:r>
          </w:p>
          <w:p w14:paraId="1CB12CE7" w14:textId="32A84B0C" w:rsidR="00706AA6" w:rsidRPr="00AF7DF1" w:rsidRDefault="000753A6" w:rsidP="00706AA6">
            <w:pPr>
              <w:pStyle w:val="Pagrindinistekstas"/>
              <w:widowControl w:val="0"/>
              <w:tabs>
                <w:tab w:val="left" w:pos="261"/>
                <w:tab w:val="left" w:pos="402"/>
              </w:tabs>
              <w:adjustRightInd w:val="0"/>
              <w:spacing w:line="276" w:lineRule="auto"/>
              <w:ind w:firstLine="119"/>
              <w:textAlignment w:val="baseline"/>
              <w:rPr>
                <w:rFonts w:ascii="Arial" w:hAnsi="Arial" w:cs="Arial"/>
                <w:bCs/>
                <w:snapToGrid w:val="0"/>
                <w:sz w:val="24"/>
                <w:szCs w:val="24"/>
              </w:rPr>
            </w:pPr>
            <w:r w:rsidRPr="000753A6">
              <w:rPr>
                <w:rFonts w:ascii="Arial" w:hAnsi="Arial" w:cs="Arial"/>
                <w:bCs/>
                <w:snapToGrid w:val="0"/>
                <w:sz w:val="24"/>
                <w:szCs w:val="24"/>
              </w:rPr>
              <w:t xml:space="preserve"> </w:t>
            </w:r>
            <w:r w:rsidR="00706AA6" w:rsidRPr="00AF7DF1">
              <w:rPr>
                <w:rFonts w:ascii="Arial" w:hAnsi="Arial" w:cs="Arial"/>
                <w:bCs/>
                <w:snapToGrid w:val="0"/>
                <w:sz w:val="24"/>
                <w:szCs w:val="24"/>
              </w:rPr>
              <w:t>•</w:t>
            </w:r>
            <w:r w:rsidR="00706AA6">
              <w:rPr>
                <w:rFonts w:ascii="Arial" w:hAnsi="Arial" w:cs="Arial"/>
                <w:bCs/>
                <w:snapToGrid w:val="0"/>
                <w:sz w:val="24"/>
                <w:szCs w:val="24"/>
              </w:rPr>
              <w:t xml:space="preserve"> </w:t>
            </w:r>
            <w:r w:rsidR="00706AA6" w:rsidRPr="00AF7DF1">
              <w:rPr>
                <w:rFonts w:ascii="Arial" w:hAnsi="Arial" w:cs="Arial"/>
                <w:sz w:val="24"/>
                <w:szCs w:val="24"/>
              </w:rPr>
              <w:t>tarptautiniu mastu pripažįstamą</w:t>
            </w:r>
            <w:r w:rsidR="00706AA6" w:rsidRPr="00AF7DF1">
              <w:rPr>
                <w:rFonts w:ascii="Arial" w:hAnsi="Arial" w:cs="Arial"/>
                <w:bCs/>
                <w:snapToGrid w:val="0"/>
                <w:sz w:val="24"/>
                <w:szCs w:val="24"/>
              </w:rPr>
              <w:t xml:space="preserve"> </w:t>
            </w:r>
            <w:r w:rsidR="00706AA6" w:rsidRPr="00706AA6">
              <w:rPr>
                <w:rFonts w:ascii="Arial" w:hAnsi="Arial" w:cs="Arial"/>
                <w:bCs/>
                <w:snapToGrid w:val="0"/>
                <w:sz w:val="24"/>
                <w:szCs w:val="24"/>
              </w:rPr>
              <w:t>naudotojo sąsajos eksperto</w:t>
            </w:r>
            <w:r w:rsidR="00706AA6" w:rsidRPr="00AF7DF1">
              <w:rPr>
                <w:rFonts w:ascii="Arial" w:hAnsi="Arial" w:cs="Arial"/>
                <w:bCs/>
                <w:snapToGrid w:val="0"/>
                <w:sz w:val="24"/>
                <w:szCs w:val="24"/>
              </w:rPr>
              <w:t xml:space="preserve"> kvalifikaciją, patvirtintą  </w:t>
            </w:r>
            <w:r w:rsidR="00706AA6" w:rsidRPr="000753A6">
              <w:rPr>
                <w:rFonts w:ascii="Arial" w:hAnsi="Arial" w:cs="Arial"/>
                <w:bCs/>
                <w:snapToGrid w:val="0"/>
                <w:sz w:val="24"/>
                <w:szCs w:val="24"/>
              </w:rPr>
              <w:t xml:space="preserve">CUA (angl. Certified Usability Analyst) </w:t>
            </w:r>
            <w:r w:rsidR="00706AA6" w:rsidRPr="00AF7DF1">
              <w:rPr>
                <w:rFonts w:ascii="Arial" w:hAnsi="Arial" w:cs="Arial"/>
                <w:bCs/>
                <w:snapToGrid w:val="0"/>
                <w:sz w:val="24"/>
                <w:szCs w:val="24"/>
              </w:rPr>
              <w:t xml:space="preserve">sertifikatu arba </w:t>
            </w:r>
            <w:r w:rsidR="00706AA6" w:rsidRPr="00AF7DF1">
              <w:rPr>
                <w:sz w:val="24"/>
                <w:szCs w:val="24"/>
              </w:rPr>
              <w:t xml:space="preserve"> </w:t>
            </w:r>
            <w:r w:rsidR="00706AA6" w:rsidRPr="00AF7DF1">
              <w:rPr>
                <w:rFonts w:ascii="Arial" w:hAnsi="Arial" w:cs="Arial"/>
                <w:bCs/>
                <w:snapToGrid w:val="0"/>
                <w:sz w:val="24"/>
                <w:szCs w:val="24"/>
              </w:rPr>
              <w:t>kitu lygiaverčiu sertifikatu ir;</w:t>
            </w:r>
          </w:p>
          <w:p w14:paraId="54144D18" w14:textId="77777777" w:rsidR="00706AA6" w:rsidRPr="00AF7DF1" w:rsidRDefault="00706AA6" w:rsidP="00706AA6">
            <w:pPr>
              <w:pStyle w:val="Pagrindinistekstas"/>
              <w:widowControl w:val="0"/>
              <w:adjustRightInd w:val="0"/>
              <w:spacing w:line="276" w:lineRule="auto"/>
              <w:textAlignment w:val="baseline"/>
              <w:rPr>
                <w:rFonts w:ascii="Arial" w:hAnsi="Arial" w:cs="Arial"/>
                <w:bCs/>
                <w:snapToGrid w:val="0"/>
                <w:sz w:val="24"/>
                <w:szCs w:val="24"/>
              </w:rPr>
            </w:pPr>
          </w:p>
          <w:p w14:paraId="29DE6DE2" w14:textId="2575407B" w:rsidR="00706AA6" w:rsidRPr="00AF7DF1" w:rsidRDefault="00706AA6" w:rsidP="00706AA6">
            <w:pPr>
              <w:pStyle w:val="Pagrindinistekstas"/>
              <w:widowControl w:val="0"/>
              <w:numPr>
                <w:ilvl w:val="0"/>
                <w:numId w:val="39"/>
              </w:numPr>
              <w:tabs>
                <w:tab w:val="left" w:pos="261"/>
              </w:tabs>
              <w:adjustRightInd w:val="0"/>
              <w:spacing w:line="276" w:lineRule="auto"/>
              <w:ind w:left="-23" w:firstLine="23"/>
              <w:textAlignment w:val="baseline"/>
              <w:rPr>
                <w:rFonts w:ascii="Arial" w:hAnsi="Arial" w:cs="Arial"/>
                <w:bCs/>
                <w:snapToGrid w:val="0"/>
                <w:sz w:val="24"/>
                <w:szCs w:val="24"/>
              </w:rPr>
            </w:pPr>
            <w:r w:rsidRPr="00AF7DF1">
              <w:rPr>
                <w:rFonts w:ascii="Arial" w:hAnsi="Arial" w:cs="Arial"/>
                <w:bCs/>
                <w:snapToGrid w:val="0"/>
                <w:sz w:val="24"/>
                <w:szCs w:val="24"/>
              </w:rPr>
              <w:t xml:space="preserve"> ne trumpesnę nei</w:t>
            </w:r>
            <w:r>
              <w:rPr>
                <w:rFonts w:ascii="Arial" w:hAnsi="Arial" w:cs="Arial"/>
                <w:bCs/>
                <w:snapToGrid w:val="0"/>
                <w:sz w:val="24"/>
                <w:szCs w:val="24"/>
              </w:rPr>
              <w:t xml:space="preserve"> </w:t>
            </w:r>
            <w:r w:rsidR="0018483B">
              <w:rPr>
                <w:rFonts w:ascii="Arial" w:hAnsi="Arial" w:cs="Arial"/>
                <w:bCs/>
                <w:snapToGrid w:val="0"/>
                <w:sz w:val="24"/>
                <w:szCs w:val="24"/>
              </w:rPr>
              <w:t>24</w:t>
            </w:r>
            <w:r w:rsidRPr="00AF7DF1">
              <w:rPr>
                <w:rFonts w:ascii="Arial" w:hAnsi="Arial" w:cs="Arial"/>
                <w:bCs/>
                <w:snapToGrid w:val="0"/>
                <w:sz w:val="24"/>
                <w:szCs w:val="24"/>
              </w:rPr>
              <w:t xml:space="preserve"> (</w:t>
            </w:r>
            <w:r w:rsidR="0018483B">
              <w:rPr>
                <w:rFonts w:ascii="Arial" w:hAnsi="Arial" w:cs="Arial"/>
                <w:bCs/>
                <w:snapToGrid w:val="0"/>
                <w:sz w:val="24"/>
                <w:szCs w:val="24"/>
              </w:rPr>
              <w:t>dvidešimt keturių</w:t>
            </w:r>
            <w:r w:rsidRPr="00AF7DF1">
              <w:rPr>
                <w:rFonts w:ascii="Arial" w:hAnsi="Arial" w:cs="Arial"/>
                <w:bCs/>
                <w:snapToGrid w:val="0"/>
                <w:sz w:val="24"/>
                <w:szCs w:val="24"/>
              </w:rPr>
              <w:t xml:space="preserve">) mėnesių patirtį  iki pirkimo skelbime  CVP IS nurodyto pasiūlymų pateikimo termino pabaigos einant </w:t>
            </w:r>
            <w:r w:rsidRPr="00706AA6">
              <w:rPr>
                <w:rFonts w:ascii="Arial" w:hAnsi="Arial" w:cs="Arial"/>
                <w:bCs/>
                <w:snapToGrid w:val="0"/>
                <w:sz w:val="24"/>
                <w:szCs w:val="24"/>
              </w:rPr>
              <w:t>naudotojo sąsajos eksperto</w:t>
            </w:r>
            <w:r w:rsidRPr="00AF7DF1">
              <w:rPr>
                <w:rFonts w:ascii="Arial" w:hAnsi="Arial" w:cs="Arial"/>
                <w:bCs/>
                <w:snapToGrid w:val="0"/>
                <w:sz w:val="24"/>
                <w:szCs w:val="24"/>
              </w:rPr>
              <w:t xml:space="preserve"> funkcijas</w:t>
            </w:r>
            <w:r>
              <w:rPr>
                <w:rFonts w:ascii="Arial" w:hAnsi="Arial" w:cs="Arial"/>
                <w:bCs/>
                <w:snapToGrid w:val="0"/>
                <w:sz w:val="24"/>
                <w:szCs w:val="24"/>
              </w:rPr>
              <w:t>.</w:t>
            </w:r>
          </w:p>
          <w:p w14:paraId="552A3A9C" w14:textId="77777777" w:rsidR="00706AA6" w:rsidRPr="00AF7DF1" w:rsidRDefault="00706AA6" w:rsidP="00706AA6">
            <w:pPr>
              <w:pStyle w:val="Pagrindinistekstas"/>
              <w:widowControl w:val="0"/>
              <w:adjustRightInd w:val="0"/>
              <w:spacing w:line="276" w:lineRule="auto"/>
              <w:textAlignment w:val="baseline"/>
              <w:rPr>
                <w:rFonts w:ascii="Arial" w:hAnsi="Arial" w:cs="Arial"/>
                <w:bCs/>
                <w:snapToGrid w:val="0"/>
                <w:sz w:val="24"/>
                <w:szCs w:val="24"/>
              </w:rPr>
            </w:pPr>
          </w:p>
          <w:p w14:paraId="501765C3" w14:textId="77777777" w:rsidR="00706AA6" w:rsidRPr="00AF7DF1"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r w:rsidRPr="00AF7DF1">
              <w:rPr>
                <w:rFonts w:ascii="Arial" w:hAnsi="Arial" w:cs="Arial"/>
                <w:bCs/>
                <w:snapToGrid w:val="0"/>
                <w:sz w:val="24"/>
                <w:szCs w:val="24"/>
              </w:rPr>
              <w:t>Pastaba:</w:t>
            </w:r>
          </w:p>
          <w:p w14:paraId="2CA7C3AE" w14:textId="5418145A" w:rsidR="00706AA6" w:rsidRPr="00AF7DF1" w:rsidRDefault="0018483B" w:rsidP="00706AA6">
            <w:pPr>
              <w:pStyle w:val="Pagrindinistekstas"/>
              <w:widowControl w:val="0"/>
              <w:adjustRightInd w:val="0"/>
              <w:spacing w:line="276" w:lineRule="auto"/>
              <w:ind w:firstLine="0"/>
              <w:textAlignment w:val="baseline"/>
              <w:rPr>
                <w:rFonts w:ascii="Arial" w:hAnsi="Arial" w:cs="Arial"/>
                <w:bCs/>
                <w:snapToGrid w:val="0"/>
                <w:sz w:val="24"/>
                <w:szCs w:val="24"/>
              </w:rPr>
            </w:pPr>
            <w:r>
              <w:rPr>
                <w:rFonts w:ascii="Arial" w:hAnsi="Arial" w:cs="Arial"/>
                <w:bCs/>
                <w:snapToGrid w:val="0"/>
                <w:sz w:val="24"/>
                <w:szCs w:val="24"/>
              </w:rPr>
              <w:t>24</w:t>
            </w:r>
            <w:r w:rsidR="00706AA6" w:rsidRPr="00AF7DF1">
              <w:rPr>
                <w:rFonts w:ascii="Arial" w:hAnsi="Arial" w:cs="Arial"/>
                <w:bCs/>
                <w:snapToGrid w:val="0"/>
                <w:sz w:val="24"/>
                <w:szCs w:val="24"/>
              </w:rPr>
              <w:t xml:space="preserve"> (d</w:t>
            </w:r>
            <w:r>
              <w:rPr>
                <w:rFonts w:ascii="Arial" w:hAnsi="Arial" w:cs="Arial"/>
                <w:bCs/>
                <w:snapToGrid w:val="0"/>
                <w:sz w:val="24"/>
                <w:szCs w:val="24"/>
              </w:rPr>
              <w:t>videšimt keturių</w:t>
            </w:r>
            <w:r w:rsidR="00706AA6" w:rsidRPr="00AF7DF1">
              <w:rPr>
                <w:rFonts w:ascii="Arial" w:hAnsi="Arial" w:cs="Arial"/>
                <w:bCs/>
                <w:snapToGrid w:val="0"/>
                <w:sz w:val="24"/>
                <w:szCs w:val="24"/>
              </w:rPr>
              <w:t xml:space="preserve">) mėnesių patirtis bus apskaičiuojama sudedant keliose vykdytose sutartyse/projektuose  suteiktas  </w:t>
            </w:r>
            <w:r w:rsidR="00706AA6" w:rsidRPr="00706AA6">
              <w:rPr>
                <w:rFonts w:ascii="Arial" w:hAnsi="Arial" w:cs="Arial"/>
                <w:bCs/>
                <w:snapToGrid w:val="0"/>
                <w:sz w:val="24"/>
                <w:szCs w:val="24"/>
              </w:rPr>
              <w:t>naudotojo sąsajos eksperto</w:t>
            </w:r>
            <w:r w:rsidR="00706AA6" w:rsidRPr="00AF7DF1">
              <w:rPr>
                <w:rFonts w:ascii="Arial" w:hAnsi="Arial" w:cs="Arial"/>
                <w:bCs/>
                <w:snapToGrid w:val="0"/>
                <w:sz w:val="24"/>
                <w:szCs w:val="24"/>
              </w:rPr>
              <w:t xml:space="preserve"> paslaugas, jei tiekėjo siūlomas specialistas deklaruos daugiau nei pagal vieną vykdytą </w:t>
            </w:r>
            <w:r w:rsidR="00706AA6" w:rsidRPr="00AF7DF1">
              <w:rPr>
                <w:rFonts w:ascii="Arial" w:hAnsi="Arial" w:cs="Arial"/>
                <w:bCs/>
                <w:snapToGrid w:val="0"/>
                <w:sz w:val="24"/>
                <w:szCs w:val="24"/>
              </w:rPr>
              <w:lastRenderedPageBreak/>
              <w:t xml:space="preserve">sutartį/projektą teiktas </w:t>
            </w:r>
            <w:r w:rsidR="00706AA6" w:rsidRPr="00706AA6">
              <w:rPr>
                <w:rFonts w:ascii="Arial" w:hAnsi="Arial" w:cs="Arial"/>
                <w:bCs/>
                <w:snapToGrid w:val="0"/>
                <w:sz w:val="24"/>
                <w:szCs w:val="24"/>
              </w:rPr>
              <w:t>naudotojo sąsajos eksperto</w:t>
            </w:r>
            <w:r w:rsidR="00706AA6" w:rsidRPr="00AF7DF1">
              <w:rPr>
                <w:rFonts w:ascii="Arial" w:hAnsi="Arial" w:cs="Arial"/>
                <w:bCs/>
                <w:snapToGrid w:val="0"/>
                <w:sz w:val="24"/>
                <w:szCs w:val="24"/>
              </w:rPr>
              <w:t xml:space="preserve"> funkcijas. </w:t>
            </w:r>
          </w:p>
          <w:p w14:paraId="3B0ABBE2" w14:textId="77777777" w:rsidR="00706AA6" w:rsidRPr="00AF7DF1"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p>
          <w:p w14:paraId="6736FFCD" w14:textId="2290EC8D" w:rsidR="00706AA6" w:rsidRPr="00AF7DF1"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r w:rsidRPr="00AF7DF1">
              <w:rPr>
                <w:rFonts w:ascii="Arial" w:hAnsi="Arial" w:cs="Arial"/>
                <w:bCs/>
                <w:snapToGrid w:val="0"/>
                <w:sz w:val="24"/>
                <w:szCs w:val="24"/>
              </w:rPr>
              <w:t xml:space="preserve">Bus skaičiuojama suteiktų paslaugų trukmė </w:t>
            </w:r>
            <w:r w:rsidR="0033139B">
              <w:rPr>
                <w:rFonts w:ascii="Arial" w:hAnsi="Arial" w:cs="Arial"/>
                <w:bCs/>
                <w:snapToGrid w:val="0"/>
                <w:sz w:val="24"/>
                <w:szCs w:val="24"/>
              </w:rPr>
              <w:t>dienomis</w:t>
            </w:r>
            <w:r w:rsidRPr="00AF7DF1">
              <w:rPr>
                <w:rFonts w:ascii="Arial" w:hAnsi="Arial" w:cs="Arial"/>
                <w:bCs/>
                <w:snapToGrid w:val="0"/>
                <w:sz w:val="24"/>
                <w:szCs w:val="24"/>
              </w:rPr>
              <w:t xml:space="preserve">. Tiekėjo deklaruotos dienos bus konvertuojamos į mėnesius. 30 dienų bus lygu 1 mėnesiui. Bus skaičiuojamos kalendorinės dienos. Jei paslaugos buvo teikiamos nuo mėnesio 1 dienos iki 16 (imtinai), tai bus skaičiuojamas 1 mėnuo, jei trumpiau, tai tada laikoma, kad paslaugos nebuvo teiktos 1 mėnesį. Tačiau jei suminė dviejose įvykdytose sutartyse/projektuose suteiktų paslaugų trukmė viršytų 16 dienų, tai bus apvalinama į 1 mėnesį. Pavyzdžiui, pagal vieną sutartį paslaugos teiktos 23 dienas, o pagal antrą irgi 23 dienas. Reiškia bus skaičiuojama, kad turima 2 mėn. patirties (30 dienų + 16 dienų). </w:t>
            </w:r>
          </w:p>
          <w:p w14:paraId="44003683" w14:textId="77777777" w:rsidR="00706AA6" w:rsidRPr="00AF7DF1" w:rsidRDefault="00706AA6" w:rsidP="00706AA6">
            <w:pPr>
              <w:spacing w:line="276" w:lineRule="auto"/>
              <w:jc w:val="both"/>
              <w:rPr>
                <w:rFonts w:ascii="Arial" w:eastAsiaTheme="minorEastAsia" w:hAnsi="Arial" w:cs="Arial"/>
                <w:sz w:val="24"/>
                <w:szCs w:val="24"/>
              </w:rPr>
            </w:pPr>
            <w:r w:rsidRPr="00AF7DF1">
              <w:rPr>
                <w:rFonts w:ascii="Arial" w:eastAsiaTheme="minorEastAsia" w:hAnsi="Arial" w:cs="Arial"/>
                <w:sz w:val="24"/>
                <w:szCs w:val="24"/>
              </w:rPr>
              <w:t xml:space="preserve"> </w:t>
            </w:r>
          </w:p>
          <w:p w14:paraId="506E493C" w14:textId="57A1D1A6" w:rsidR="000753A6" w:rsidRPr="00706AA6" w:rsidRDefault="00706AA6" w:rsidP="00706AA6">
            <w:pPr>
              <w:pStyle w:val="Pagrindinistekstas"/>
              <w:widowControl w:val="0"/>
              <w:adjustRightInd w:val="0"/>
              <w:spacing w:line="276" w:lineRule="auto"/>
              <w:ind w:firstLine="0"/>
              <w:textAlignment w:val="baseline"/>
              <w:rPr>
                <w:rFonts w:ascii="Arial" w:eastAsiaTheme="minorEastAsia" w:hAnsi="Arial" w:cs="Arial"/>
                <w:sz w:val="24"/>
                <w:szCs w:val="24"/>
              </w:rPr>
            </w:pPr>
            <w:r w:rsidRPr="00AF7DF1">
              <w:rPr>
                <w:rFonts w:ascii="Arial" w:eastAsiaTheme="minorEastAsia"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2028" w:type="pct"/>
            <w:tcBorders>
              <w:top w:val="single" w:sz="4" w:space="0" w:color="000000" w:themeColor="text1"/>
              <w:left w:val="single" w:sz="4" w:space="0" w:color="auto"/>
              <w:bottom w:val="single" w:sz="4" w:space="0" w:color="000000" w:themeColor="text1"/>
              <w:right w:val="single" w:sz="4" w:space="0" w:color="000000" w:themeColor="text1"/>
            </w:tcBorders>
          </w:tcPr>
          <w:p w14:paraId="6BD09A53" w14:textId="77777777" w:rsidR="00706AA6" w:rsidRPr="00AF7DF1" w:rsidRDefault="00706AA6" w:rsidP="00706AA6">
            <w:pPr>
              <w:spacing w:line="276" w:lineRule="auto"/>
              <w:jc w:val="both"/>
              <w:rPr>
                <w:rFonts w:ascii="Arial" w:hAnsi="Arial" w:cs="Arial"/>
                <w:sz w:val="24"/>
                <w:szCs w:val="24"/>
              </w:rPr>
            </w:pPr>
            <w:r w:rsidRPr="00AF7DF1">
              <w:rPr>
                <w:rFonts w:ascii="Arial" w:hAnsi="Arial" w:cs="Arial"/>
                <w:sz w:val="24"/>
                <w:szCs w:val="24"/>
              </w:rPr>
              <w:lastRenderedPageBreak/>
              <w:t>Pateikti reikalaujamą kvalifikaciją įrodančių dokumentų kopijas:</w:t>
            </w:r>
          </w:p>
          <w:p w14:paraId="3CBD4C07" w14:textId="77777777" w:rsidR="00706AA6" w:rsidRPr="00AF7DF1" w:rsidRDefault="00706AA6" w:rsidP="00706AA6">
            <w:pPr>
              <w:autoSpaceDE w:val="0"/>
              <w:autoSpaceDN w:val="0"/>
              <w:adjustRightInd w:val="0"/>
              <w:spacing w:line="276" w:lineRule="auto"/>
              <w:jc w:val="both"/>
              <w:rPr>
                <w:rFonts w:ascii="Arial" w:hAnsi="Arial" w:cs="Arial"/>
                <w:bCs/>
                <w:snapToGrid w:val="0"/>
                <w:sz w:val="24"/>
                <w:szCs w:val="24"/>
              </w:rPr>
            </w:pPr>
          </w:p>
          <w:p w14:paraId="451A7558" w14:textId="77777777" w:rsidR="00706AA6" w:rsidRPr="00AF7DF1" w:rsidRDefault="00706AA6" w:rsidP="00706AA6">
            <w:pPr>
              <w:spacing w:line="276" w:lineRule="auto"/>
              <w:jc w:val="both"/>
              <w:rPr>
                <w:rFonts w:ascii="Arial" w:hAnsi="Arial" w:cs="Arial"/>
                <w:sz w:val="24"/>
                <w:szCs w:val="24"/>
              </w:rPr>
            </w:pPr>
            <w:r w:rsidRPr="00AF7DF1">
              <w:rPr>
                <w:rFonts w:ascii="Arial" w:hAnsi="Arial" w:cs="Arial"/>
                <w:sz w:val="24"/>
                <w:szCs w:val="24"/>
              </w:rPr>
              <w:t xml:space="preserve">1) tiekėjo laisvos formos siūlomų specialistų sąrašas, nurodant  poziciją į kurią siūlomas ir kurio specialisto reikalavimus atitinka. </w:t>
            </w:r>
          </w:p>
          <w:p w14:paraId="231491C7" w14:textId="54955AF8" w:rsidR="00706AA6" w:rsidRPr="00AF7DF1" w:rsidRDefault="00706AA6" w:rsidP="00706AA6">
            <w:pPr>
              <w:spacing w:line="276" w:lineRule="auto"/>
              <w:jc w:val="both"/>
              <w:rPr>
                <w:rFonts w:ascii="Arial" w:hAnsi="Arial" w:cs="Arial"/>
                <w:sz w:val="24"/>
                <w:szCs w:val="24"/>
              </w:rPr>
            </w:pPr>
            <w:r w:rsidRPr="00AF7DF1">
              <w:rPr>
                <w:rFonts w:ascii="Arial" w:hAnsi="Arial" w:cs="Arial"/>
                <w:sz w:val="24"/>
                <w:szCs w:val="24"/>
              </w:rPr>
              <w:t>Taip pat kiekvieno siūlomo specialisto patirties, vykdant reikalavimuose nurodytas veiklas, aprašymas (vykdytos sutarties/projekto pavadinimas, data ir Nr., sutarties/projekto</w:t>
            </w:r>
            <w:r>
              <w:rPr>
                <w:rFonts w:ascii="Arial" w:hAnsi="Arial" w:cs="Arial"/>
                <w:sz w:val="24"/>
                <w:szCs w:val="24"/>
              </w:rPr>
              <w:t xml:space="preserve"> </w:t>
            </w:r>
            <w:r w:rsidRPr="00AF7DF1">
              <w:rPr>
                <w:rFonts w:ascii="Arial" w:hAnsi="Arial" w:cs="Arial"/>
                <w:sz w:val="24"/>
                <w:szCs w:val="24"/>
              </w:rPr>
              <w:t>aprašymas, užsakovo duomenys,</w:t>
            </w:r>
            <w:r>
              <w:rPr>
                <w:rFonts w:ascii="Arial" w:hAnsi="Arial" w:cs="Arial"/>
                <w:sz w:val="24"/>
                <w:szCs w:val="24"/>
              </w:rPr>
              <w:t xml:space="preserve"> </w:t>
            </w:r>
            <w:r w:rsidRPr="00AF7DF1">
              <w:rPr>
                <w:rFonts w:ascii="Arial" w:hAnsi="Arial" w:cs="Arial"/>
                <w:sz w:val="24"/>
                <w:szCs w:val="24"/>
              </w:rPr>
              <w:t>sutarties/projekto pradžia ir pabaiga (</w:t>
            </w:r>
            <w:r w:rsidR="0033139B" w:rsidRPr="00AF7DF1">
              <w:rPr>
                <w:rFonts w:ascii="Arial" w:hAnsi="Arial" w:cs="Arial"/>
                <w:sz w:val="24"/>
                <w:szCs w:val="24"/>
              </w:rPr>
              <w:t xml:space="preserve"> nurodant </w:t>
            </w:r>
            <w:r w:rsidR="0033139B">
              <w:rPr>
                <w:rFonts w:ascii="Arial" w:hAnsi="Arial" w:cs="Arial"/>
                <w:sz w:val="24"/>
                <w:szCs w:val="24"/>
              </w:rPr>
              <w:t>laikotarpį nuo metai/mėnuo/diena iki metai/mėnuo/diena</w:t>
            </w:r>
            <w:r w:rsidRPr="00AF7DF1">
              <w:rPr>
                <w:rFonts w:ascii="Arial" w:hAnsi="Arial" w:cs="Arial"/>
                <w:sz w:val="24"/>
                <w:szCs w:val="24"/>
              </w:rPr>
              <w:t>), specialisto vykdytos veiklos/funkcijos, specifinė patirtis reikalaujamoje srityje, suteiktų paslaugų trukmė dienomis);</w:t>
            </w:r>
          </w:p>
          <w:p w14:paraId="67294CD7" w14:textId="77777777" w:rsidR="00706AA6" w:rsidRPr="00AF7DF1" w:rsidRDefault="00706AA6" w:rsidP="00706AA6">
            <w:pPr>
              <w:spacing w:line="276" w:lineRule="auto"/>
              <w:jc w:val="both"/>
              <w:rPr>
                <w:rFonts w:ascii="Arial" w:hAnsi="Arial" w:cs="Arial"/>
                <w:sz w:val="24"/>
                <w:szCs w:val="24"/>
              </w:rPr>
            </w:pPr>
          </w:p>
          <w:p w14:paraId="3675D43C"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2) Kartu su laisvos formos sąrašu teikiami sąraše esančią informaciją įrodantys užsakovų atsiliepimai, kuriuose turi būti:</w:t>
            </w:r>
          </w:p>
          <w:p w14:paraId="615BCC80"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nurodomas paslaugų teikėjo pavadinimas; </w:t>
            </w:r>
          </w:p>
          <w:p w14:paraId="19C12803"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suteiktų paslaugų</w:t>
            </w:r>
            <w:r w:rsidRPr="00AF7DF1">
              <w:rPr>
                <w:rFonts w:ascii="Arial" w:hAnsi="Arial" w:cs="Arial"/>
                <w:bCs/>
                <w:sz w:val="24"/>
                <w:szCs w:val="24"/>
              </w:rPr>
              <w:t xml:space="preserve"> </w:t>
            </w:r>
            <w:r w:rsidRPr="00AF7DF1">
              <w:rPr>
                <w:rFonts w:ascii="Arial" w:hAnsi="Arial" w:cs="Arial"/>
                <w:sz w:val="24"/>
                <w:szCs w:val="24"/>
              </w:rPr>
              <w:t xml:space="preserve">apibūdinimas; </w:t>
            </w:r>
          </w:p>
          <w:p w14:paraId="2228C8F1" w14:textId="42EB3333"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w:t>
            </w:r>
            <w:r w:rsidR="0033139B" w:rsidRPr="00AF7DF1">
              <w:rPr>
                <w:rFonts w:ascii="Arial" w:hAnsi="Arial" w:cs="Arial"/>
                <w:bCs/>
                <w:sz w:val="24"/>
                <w:szCs w:val="24"/>
              </w:rPr>
              <w:t xml:space="preserve"> paslaugų suteikimo</w:t>
            </w:r>
            <w:r w:rsidR="0033139B" w:rsidRPr="00AF7DF1">
              <w:rPr>
                <w:rFonts w:ascii="Arial" w:hAnsi="Arial" w:cs="Arial"/>
                <w:sz w:val="24"/>
                <w:szCs w:val="24"/>
              </w:rPr>
              <w:t xml:space="preserve"> laikotarpis (</w:t>
            </w:r>
            <w:r w:rsidR="0033139B">
              <w:rPr>
                <w:rFonts w:ascii="Arial" w:hAnsi="Arial" w:cs="Arial"/>
                <w:sz w:val="24"/>
                <w:szCs w:val="24"/>
              </w:rPr>
              <w:t>laikotarpį nuo metai/mėnuo/diena iki metai/mėnuo/diena</w:t>
            </w:r>
            <w:r w:rsidR="0033139B" w:rsidRPr="00AF7DF1">
              <w:rPr>
                <w:rFonts w:ascii="Arial" w:hAnsi="Arial" w:cs="Arial"/>
                <w:sz w:val="24"/>
                <w:szCs w:val="24"/>
              </w:rPr>
              <w:t>)</w:t>
            </w:r>
            <w:r w:rsidRPr="00AF7DF1">
              <w:rPr>
                <w:rFonts w:ascii="Arial" w:hAnsi="Arial" w:cs="Arial"/>
                <w:sz w:val="24"/>
                <w:szCs w:val="24"/>
              </w:rPr>
              <w:t xml:space="preserve">; </w:t>
            </w:r>
          </w:p>
          <w:p w14:paraId="64A7433C"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informacija, ar </w:t>
            </w:r>
            <w:r w:rsidRPr="00AF7DF1">
              <w:rPr>
                <w:rFonts w:ascii="Arial" w:hAnsi="Arial" w:cs="Arial"/>
                <w:bCs/>
                <w:sz w:val="24"/>
                <w:szCs w:val="24"/>
              </w:rPr>
              <w:t xml:space="preserve">paslaugos </w:t>
            </w:r>
            <w:r w:rsidRPr="00AF7DF1">
              <w:rPr>
                <w:rFonts w:ascii="Arial" w:hAnsi="Arial" w:cs="Arial"/>
                <w:sz w:val="24"/>
                <w:szCs w:val="24"/>
              </w:rPr>
              <w:t xml:space="preserve">buvo suteiktos tinkamai. </w:t>
            </w:r>
          </w:p>
          <w:p w14:paraId="318F4BF7" w14:textId="77777777" w:rsidR="00706AA6" w:rsidRPr="00AF7DF1" w:rsidRDefault="00706AA6" w:rsidP="00706AA6">
            <w:pPr>
              <w:spacing w:line="276" w:lineRule="auto"/>
              <w:jc w:val="both"/>
              <w:rPr>
                <w:rFonts w:ascii="Arial" w:hAnsi="Arial" w:cs="Arial"/>
                <w:sz w:val="24"/>
                <w:szCs w:val="24"/>
              </w:rPr>
            </w:pPr>
          </w:p>
          <w:p w14:paraId="0981FAA6" w14:textId="17620AD0" w:rsidR="00706AA6" w:rsidRDefault="00706AA6" w:rsidP="00706AA6">
            <w:pPr>
              <w:spacing w:line="276" w:lineRule="auto"/>
              <w:jc w:val="both"/>
              <w:rPr>
                <w:rFonts w:ascii="Arial" w:hAnsi="Arial" w:cs="Arial"/>
                <w:sz w:val="24"/>
                <w:szCs w:val="24"/>
              </w:rPr>
            </w:pPr>
            <w:r w:rsidRPr="00AF7DF1">
              <w:rPr>
                <w:rFonts w:ascii="Arial" w:hAnsi="Arial" w:cs="Arial"/>
                <w:sz w:val="24"/>
                <w:szCs w:val="24"/>
              </w:rPr>
              <w:t xml:space="preserve">3) tiekėjas, siūlydamas specialistus, privalo įrodyti perkančiajai organizacijai, kad vykdant pirkimo sutartį tie ištekliai jiems bus prieinami. Įrodymui tiekėjas turi pateikti pirkimo sutarčių ar kitų dokumentų nuorašus (darbo sutartis, ketinimų protokolas, </w:t>
            </w:r>
            <w:r w:rsidRPr="00AF7DF1">
              <w:rPr>
                <w:rFonts w:ascii="Arial" w:hAnsi="Arial" w:cs="Arial"/>
                <w:sz w:val="24"/>
                <w:szCs w:val="24"/>
              </w:rPr>
              <w:lastRenderedPageBreak/>
              <w:t>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7F5C2EA7" w14:textId="77777777" w:rsidR="00706AA6" w:rsidRPr="00AF7DF1" w:rsidRDefault="00706AA6" w:rsidP="00706AA6">
            <w:pPr>
              <w:spacing w:line="276" w:lineRule="auto"/>
              <w:jc w:val="both"/>
              <w:rPr>
                <w:rFonts w:ascii="Arial" w:hAnsi="Arial" w:cs="Arial"/>
                <w:sz w:val="24"/>
                <w:szCs w:val="24"/>
              </w:rPr>
            </w:pPr>
          </w:p>
          <w:p w14:paraId="0E76A832" w14:textId="321A12C3" w:rsidR="00706AA6" w:rsidRPr="00AF7DF1" w:rsidRDefault="0033139B" w:rsidP="00706AA6">
            <w:pPr>
              <w:spacing w:line="276" w:lineRule="auto"/>
              <w:jc w:val="both"/>
              <w:rPr>
                <w:rFonts w:ascii="Arial" w:hAnsi="Arial" w:cs="Arial"/>
                <w:sz w:val="24"/>
                <w:szCs w:val="24"/>
              </w:rPr>
            </w:pPr>
            <w:r>
              <w:rPr>
                <w:rFonts w:ascii="Arial" w:hAnsi="Arial" w:cs="Arial"/>
                <w:sz w:val="24"/>
                <w:szCs w:val="24"/>
              </w:rPr>
              <w:t>4</w:t>
            </w:r>
            <w:r w:rsidR="00706AA6" w:rsidRPr="00AF7DF1">
              <w:rPr>
                <w:rFonts w:ascii="Arial" w:hAnsi="Arial" w:cs="Arial"/>
                <w:sz w:val="24"/>
                <w:szCs w:val="24"/>
              </w:rPr>
              <w:t xml:space="preserve">) kiekvieno tiekėjo siūlomo specialisto kvalifikaciją įrodantys galiojantys sertifikatai arba lygiaverčiai dokumentai </w:t>
            </w:r>
            <w:r w:rsidR="00706AA6" w:rsidRPr="00AF7DF1">
              <w:rPr>
                <w:rFonts w:ascii="Arial" w:eastAsia="Calibri" w:hAnsi="Arial" w:cs="Arial"/>
                <w:sz w:val="24"/>
                <w:szCs w:val="24"/>
              </w:rPr>
              <w:t>(mokymų kursų išklausymo pažymėjimai nebus laikomi lygiaverčiais ir nebus vertinami)</w:t>
            </w:r>
            <w:r w:rsidR="00706AA6" w:rsidRPr="00AF7DF1">
              <w:rPr>
                <w:rFonts w:ascii="Arial" w:hAnsi="Arial" w:cs="Arial"/>
                <w:sz w:val="24"/>
                <w:szCs w:val="24"/>
              </w:rPr>
              <w:t>. Jeigu pateikiamas  lygiavertis dokumentas, jo lygiavertiškumą turi įrodyti tiekėjas;</w:t>
            </w:r>
          </w:p>
          <w:p w14:paraId="791F2C73" w14:textId="77777777" w:rsidR="00706AA6" w:rsidRPr="00AF7DF1" w:rsidRDefault="00706AA6" w:rsidP="00706AA6">
            <w:pPr>
              <w:spacing w:line="276" w:lineRule="auto"/>
              <w:jc w:val="both"/>
              <w:rPr>
                <w:ins w:id="47" w:author="Egidijus Gedrimas" w:date="2024-11-08T09:49:00Z" w16du:dateUtc="2024-11-08T07:49:00Z"/>
                <w:rFonts w:ascii="Arial" w:hAnsi="Arial" w:cs="Arial"/>
                <w:sz w:val="24"/>
                <w:szCs w:val="24"/>
              </w:rPr>
            </w:pPr>
          </w:p>
          <w:p w14:paraId="3BF93103" w14:textId="38489A23" w:rsidR="00706AA6" w:rsidRPr="00AF7DF1" w:rsidRDefault="0033139B" w:rsidP="00706AA6">
            <w:pPr>
              <w:spacing w:line="276" w:lineRule="auto"/>
              <w:jc w:val="both"/>
              <w:rPr>
                <w:rFonts w:ascii="Arial" w:hAnsi="Arial" w:cs="Arial"/>
                <w:sz w:val="24"/>
                <w:szCs w:val="24"/>
              </w:rPr>
            </w:pPr>
            <w:r>
              <w:rPr>
                <w:rFonts w:ascii="Arial" w:hAnsi="Arial" w:cs="Arial"/>
                <w:sz w:val="24"/>
                <w:szCs w:val="24"/>
              </w:rPr>
              <w:t>5</w:t>
            </w:r>
            <w:r w:rsidR="00706AA6" w:rsidRPr="00AF7DF1">
              <w:rPr>
                <w:rFonts w:ascii="Arial" w:hAnsi="Arial" w:cs="Arial"/>
                <w:sz w:val="24"/>
                <w:szCs w:val="24"/>
              </w:rPr>
              <w:t>) Perkančioji organizacija, norėdama įsitikinti arba pasitikslinti pateiktą informaciją apie specialistų kvalifikaciją, gali be išankstinio įspėjimo susisiekti su Tiekėjo nurodytu užsakovo atstovu.</w:t>
            </w:r>
          </w:p>
          <w:p w14:paraId="31FC554B" w14:textId="61DA1608" w:rsidR="000753A6" w:rsidRPr="00217A04" w:rsidRDefault="00706AA6" w:rsidP="00706AA6">
            <w:pPr>
              <w:spacing w:line="276" w:lineRule="auto"/>
              <w:jc w:val="both"/>
              <w:rPr>
                <w:rFonts w:ascii="Arial" w:eastAsia="Calibri" w:hAnsi="Arial" w:cs="Arial"/>
                <w:sz w:val="24"/>
                <w:szCs w:val="24"/>
              </w:rPr>
            </w:pPr>
            <w:r w:rsidRPr="00AF7DF1">
              <w:rPr>
                <w:rFonts w:ascii="Arial" w:hAnsi="Arial" w:cs="Arial"/>
                <w:sz w:val="24"/>
                <w:szCs w:val="24"/>
              </w:rPr>
              <w:t>Tiekėjo pateiktų dokumentų visuma turi įrodyti atitikimai kvalifikacijos reikalavimų parametrams.</w:t>
            </w: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36A3" w14:textId="77777777" w:rsidR="000753A6" w:rsidRPr="00217A04" w:rsidRDefault="000753A6" w:rsidP="000753A6">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24C4F923" w14:textId="77777777" w:rsidR="000753A6" w:rsidRPr="00217A04" w:rsidRDefault="000753A6" w:rsidP="000753A6">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33967919" w14:textId="77777777" w:rsidR="000753A6" w:rsidRPr="00217A04" w:rsidRDefault="000753A6" w:rsidP="000753A6">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2EB09591" w14:textId="77777777" w:rsidR="000753A6" w:rsidRPr="00217A04" w:rsidRDefault="000753A6" w:rsidP="000753A6">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3860F790" w14:textId="77777777" w:rsidR="000753A6" w:rsidRPr="00217A04" w:rsidRDefault="000753A6" w:rsidP="000753A6">
            <w:pPr>
              <w:widowControl w:val="0"/>
              <w:tabs>
                <w:tab w:val="left" w:pos="727"/>
              </w:tabs>
              <w:autoSpaceDE w:val="0"/>
              <w:autoSpaceDN w:val="0"/>
              <w:adjustRightInd w:val="0"/>
              <w:contextualSpacing/>
              <w:jc w:val="both"/>
              <w:rPr>
                <w:rFonts w:ascii="Arial" w:eastAsiaTheme="minorEastAsia" w:hAnsi="Arial" w:cs="Arial"/>
                <w:color w:val="002060"/>
                <w:sz w:val="24"/>
                <w:szCs w:val="24"/>
              </w:rPr>
            </w:pPr>
          </w:p>
        </w:tc>
      </w:tr>
      <w:tr w:rsidR="00706AA6" w:rsidRPr="00217A04" w14:paraId="15353633" w14:textId="77777777" w:rsidTr="00706AA6">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6F570" w14:textId="77777777" w:rsidR="00706AA6" w:rsidRPr="00217A04" w:rsidRDefault="00706AA6" w:rsidP="00706AA6">
            <w:pPr>
              <w:numPr>
                <w:ilvl w:val="1"/>
                <w:numId w:val="11"/>
              </w:numPr>
              <w:ind w:left="357" w:hanging="357"/>
              <w:contextualSpacing/>
              <w:jc w:val="right"/>
              <w:rPr>
                <w:rFonts w:ascii="Arial" w:eastAsiaTheme="minorHAnsi" w:hAnsi="Arial" w:cs="Arial"/>
                <w:sz w:val="24"/>
                <w:szCs w:val="24"/>
              </w:rPr>
            </w:pPr>
          </w:p>
        </w:tc>
        <w:tc>
          <w:tcPr>
            <w:tcW w:w="1462" w:type="pct"/>
            <w:tcBorders>
              <w:top w:val="single" w:sz="4" w:space="0" w:color="000000" w:themeColor="text1"/>
              <w:left w:val="single" w:sz="4" w:space="0" w:color="000000" w:themeColor="text1"/>
              <w:bottom w:val="single" w:sz="4" w:space="0" w:color="000000" w:themeColor="text1"/>
              <w:right w:val="single" w:sz="4" w:space="0" w:color="auto"/>
            </w:tcBorders>
          </w:tcPr>
          <w:p w14:paraId="13132CE4" w14:textId="77777777" w:rsidR="00706AA6" w:rsidRPr="00706AA6" w:rsidRDefault="00706AA6" w:rsidP="00706AA6">
            <w:pPr>
              <w:spacing w:line="276" w:lineRule="auto"/>
              <w:jc w:val="both"/>
              <w:rPr>
                <w:rFonts w:ascii="Arial" w:eastAsiaTheme="minorEastAsia" w:hAnsi="Arial" w:cs="Arial"/>
                <w:sz w:val="24"/>
                <w:szCs w:val="24"/>
              </w:rPr>
            </w:pPr>
            <w:r w:rsidRPr="00706AA6">
              <w:rPr>
                <w:rFonts w:ascii="Arial" w:eastAsiaTheme="minorEastAsia" w:hAnsi="Arial" w:cs="Arial"/>
                <w:b/>
                <w:bCs/>
                <w:sz w:val="24"/>
                <w:szCs w:val="24"/>
                <w:bdr w:val="none" w:sz="0" w:space="0" w:color="auto" w:frame="1"/>
              </w:rPr>
              <w:t xml:space="preserve">Tiekėjas </w:t>
            </w:r>
            <w:r w:rsidRPr="00706AA6">
              <w:rPr>
                <w:rFonts w:ascii="Arial" w:eastAsiaTheme="minorEastAsia" w:hAnsi="Arial" w:cs="Arial"/>
                <w:sz w:val="24"/>
                <w:szCs w:val="24"/>
                <w:bdr w:val="none" w:sz="0" w:space="0" w:color="auto" w:frame="1"/>
              </w:rPr>
              <w:t xml:space="preserve">turi užtikrinti, kad pirkimo sutartį vykdys (šiuo pirkimu perkamoms paslaugoms) kvalifikuoti specialistai, kurių kvalifikacija turi būti ne mažesnė nei nurodyta žemiau:   </w:t>
            </w:r>
          </w:p>
          <w:p w14:paraId="61ADE0AC" w14:textId="77777777" w:rsidR="00706AA6" w:rsidRPr="00706AA6" w:rsidRDefault="00706AA6" w:rsidP="00706AA6">
            <w:pPr>
              <w:spacing w:line="276" w:lineRule="auto"/>
              <w:jc w:val="both"/>
              <w:rPr>
                <w:rFonts w:ascii="Arial" w:eastAsiaTheme="minorEastAsia" w:hAnsi="Arial" w:cs="Arial"/>
                <w:sz w:val="24"/>
                <w:szCs w:val="24"/>
              </w:rPr>
            </w:pPr>
          </w:p>
          <w:p w14:paraId="66910903" w14:textId="77777777" w:rsidR="00706AA6" w:rsidRPr="00706AA6"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r w:rsidRPr="00706AA6">
              <w:rPr>
                <w:rFonts w:ascii="Arial" w:eastAsiaTheme="minorEastAsia" w:hAnsi="Arial" w:cs="Arial"/>
                <w:b/>
                <w:bCs/>
                <w:sz w:val="24"/>
                <w:szCs w:val="24"/>
              </w:rPr>
              <w:t xml:space="preserve">turi pasiūlyti ne mažiau kaip 1 (vieną) </w:t>
            </w:r>
            <w:r w:rsidRPr="00706AA6">
              <w:rPr>
                <w:rFonts w:ascii="Arial" w:hAnsi="Arial" w:cs="Arial"/>
                <w:bCs/>
                <w:snapToGrid w:val="0"/>
                <w:sz w:val="24"/>
                <w:szCs w:val="24"/>
              </w:rPr>
              <w:t xml:space="preserve"> </w:t>
            </w:r>
            <w:r w:rsidRPr="00706AA6">
              <w:rPr>
                <w:rFonts w:ascii="Arial" w:hAnsi="Arial" w:cs="Arial"/>
                <w:b/>
                <w:snapToGrid w:val="0"/>
                <w:sz w:val="24"/>
                <w:szCs w:val="24"/>
              </w:rPr>
              <w:t>informacinės sistemos saugos ekspertą, turintį:</w:t>
            </w:r>
            <w:r w:rsidRPr="00706AA6">
              <w:rPr>
                <w:rFonts w:ascii="Arial" w:hAnsi="Arial" w:cs="Arial"/>
                <w:bCs/>
                <w:snapToGrid w:val="0"/>
                <w:sz w:val="24"/>
                <w:szCs w:val="24"/>
              </w:rPr>
              <w:t xml:space="preserve"> </w:t>
            </w:r>
          </w:p>
          <w:p w14:paraId="6513B2D2" w14:textId="77777777" w:rsidR="00706AA6" w:rsidRPr="00706AA6" w:rsidRDefault="00706AA6" w:rsidP="00706AA6">
            <w:pPr>
              <w:pStyle w:val="Pagrindinistekstas"/>
              <w:widowControl w:val="0"/>
              <w:adjustRightInd w:val="0"/>
              <w:spacing w:line="276" w:lineRule="auto"/>
              <w:textAlignment w:val="baseline"/>
              <w:rPr>
                <w:rFonts w:ascii="Arial" w:hAnsi="Arial" w:cs="Arial"/>
                <w:bCs/>
                <w:snapToGrid w:val="0"/>
                <w:sz w:val="24"/>
                <w:szCs w:val="24"/>
              </w:rPr>
            </w:pPr>
          </w:p>
          <w:p w14:paraId="3FC0105C" w14:textId="77777777" w:rsidR="00706AA6" w:rsidRPr="00706AA6" w:rsidRDefault="00706AA6" w:rsidP="0018483B">
            <w:pPr>
              <w:pStyle w:val="Sraopastraipa"/>
              <w:numPr>
                <w:ilvl w:val="0"/>
                <w:numId w:val="39"/>
              </w:numPr>
              <w:tabs>
                <w:tab w:val="left" w:pos="261"/>
              </w:tabs>
              <w:spacing w:line="276" w:lineRule="auto"/>
              <w:ind w:left="-23" w:firstLine="23"/>
              <w:jc w:val="both"/>
              <w:rPr>
                <w:rFonts w:ascii="Arial" w:hAnsi="Arial" w:cs="Arial"/>
                <w:sz w:val="24"/>
                <w:szCs w:val="24"/>
              </w:rPr>
            </w:pPr>
            <w:r w:rsidRPr="00706AA6">
              <w:rPr>
                <w:rFonts w:ascii="Arial" w:hAnsi="Arial" w:cs="Arial"/>
                <w:sz w:val="24"/>
                <w:szCs w:val="24"/>
              </w:rPr>
              <w:t>tarptautiniu mastu pripažįstamą saugos eksperto kvalifikaciją, patvirtintą Certified Information Security Manager (CISM) sertifikatu ar kitu lygiaverčiu sertifikatu ir;</w:t>
            </w:r>
          </w:p>
          <w:p w14:paraId="46406CBE" w14:textId="77777777" w:rsidR="00706AA6" w:rsidRPr="00706AA6"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p>
          <w:p w14:paraId="30988E44" w14:textId="6BA419D8" w:rsidR="00706AA6" w:rsidRPr="00706AA6" w:rsidRDefault="00706AA6" w:rsidP="0018483B">
            <w:pPr>
              <w:pStyle w:val="Pagrindinistekstas"/>
              <w:widowControl w:val="0"/>
              <w:numPr>
                <w:ilvl w:val="0"/>
                <w:numId w:val="39"/>
              </w:numPr>
              <w:tabs>
                <w:tab w:val="left" w:pos="261"/>
              </w:tabs>
              <w:adjustRightInd w:val="0"/>
              <w:spacing w:line="276" w:lineRule="auto"/>
              <w:ind w:left="-23" w:firstLine="0"/>
              <w:textAlignment w:val="baseline"/>
              <w:rPr>
                <w:rFonts w:ascii="Arial" w:hAnsi="Arial" w:cs="Arial"/>
                <w:bCs/>
                <w:snapToGrid w:val="0"/>
                <w:sz w:val="24"/>
                <w:szCs w:val="24"/>
              </w:rPr>
            </w:pPr>
            <w:r w:rsidRPr="00706AA6">
              <w:rPr>
                <w:rFonts w:ascii="Arial" w:hAnsi="Arial" w:cs="Arial"/>
                <w:bCs/>
                <w:snapToGrid w:val="0"/>
                <w:sz w:val="24"/>
                <w:szCs w:val="24"/>
              </w:rPr>
              <w:t xml:space="preserve">ne trumpesnę nei </w:t>
            </w:r>
            <w:r w:rsidR="0018483B">
              <w:rPr>
                <w:rFonts w:ascii="Arial" w:hAnsi="Arial" w:cs="Arial"/>
                <w:bCs/>
                <w:snapToGrid w:val="0"/>
                <w:sz w:val="24"/>
                <w:szCs w:val="24"/>
              </w:rPr>
              <w:t>24</w:t>
            </w:r>
            <w:r w:rsidRPr="00706AA6">
              <w:rPr>
                <w:rFonts w:ascii="Arial" w:hAnsi="Arial" w:cs="Arial"/>
                <w:bCs/>
                <w:snapToGrid w:val="0"/>
                <w:sz w:val="24"/>
                <w:szCs w:val="24"/>
              </w:rPr>
              <w:t xml:space="preserve"> (</w:t>
            </w:r>
            <w:r w:rsidR="0018483B">
              <w:rPr>
                <w:rFonts w:ascii="Arial" w:hAnsi="Arial" w:cs="Arial"/>
                <w:bCs/>
                <w:snapToGrid w:val="0"/>
                <w:sz w:val="24"/>
                <w:szCs w:val="24"/>
              </w:rPr>
              <w:t>dvidešimt keturių</w:t>
            </w:r>
            <w:r w:rsidRPr="00706AA6">
              <w:rPr>
                <w:rFonts w:ascii="Arial" w:hAnsi="Arial" w:cs="Arial"/>
                <w:bCs/>
                <w:snapToGrid w:val="0"/>
                <w:sz w:val="24"/>
                <w:szCs w:val="24"/>
              </w:rPr>
              <w:t xml:space="preserve">) mėnesių patirtį  iki pirkimo skelbime  CVP IS nurodyto pasiūlymų pateikimo termino pabaigos einant IS saugos eksperto funkcijas </w:t>
            </w:r>
          </w:p>
          <w:p w14:paraId="679686FD" w14:textId="77777777" w:rsidR="00706AA6" w:rsidRPr="00706AA6" w:rsidRDefault="00706AA6" w:rsidP="00706AA6">
            <w:pPr>
              <w:pStyle w:val="Pagrindinistekstas"/>
              <w:widowControl w:val="0"/>
              <w:adjustRightInd w:val="0"/>
              <w:spacing w:line="276" w:lineRule="auto"/>
              <w:textAlignment w:val="baseline"/>
              <w:rPr>
                <w:rFonts w:ascii="Arial" w:hAnsi="Arial" w:cs="Arial"/>
                <w:bCs/>
                <w:snapToGrid w:val="0"/>
                <w:sz w:val="24"/>
                <w:szCs w:val="24"/>
              </w:rPr>
            </w:pPr>
          </w:p>
          <w:p w14:paraId="14C59245" w14:textId="77777777" w:rsidR="00706AA6" w:rsidRPr="00706AA6"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r w:rsidRPr="00706AA6">
              <w:rPr>
                <w:rFonts w:ascii="Arial" w:hAnsi="Arial" w:cs="Arial"/>
                <w:bCs/>
                <w:snapToGrid w:val="0"/>
                <w:sz w:val="24"/>
                <w:szCs w:val="24"/>
              </w:rPr>
              <w:t>Pastaba:</w:t>
            </w:r>
          </w:p>
          <w:p w14:paraId="7A892C4B" w14:textId="0B4E405E" w:rsidR="00706AA6" w:rsidRPr="00706AA6" w:rsidRDefault="0018483B" w:rsidP="00706AA6">
            <w:pPr>
              <w:pStyle w:val="Pagrindinistekstas"/>
              <w:widowControl w:val="0"/>
              <w:adjustRightInd w:val="0"/>
              <w:spacing w:line="276" w:lineRule="auto"/>
              <w:ind w:firstLine="0"/>
              <w:textAlignment w:val="baseline"/>
              <w:rPr>
                <w:rFonts w:ascii="Arial" w:hAnsi="Arial" w:cs="Arial"/>
                <w:bCs/>
                <w:snapToGrid w:val="0"/>
                <w:sz w:val="24"/>
                <w:szCs w:val="24"/>
              </w:rPr>
            </w:pPr>
            <w:r>
              <w:rPr>
                <w:rFonts w:ascii="Arial" w:hAnsi="Arial" w:cs="Arial"/>
                <w:bCs/>
                <w:snapToGrid w:val="0"/>
                <w:sz w:val="24"/>
                <w:szCs w:val="24"/>
              </w:rPr>
              <w:t>24</w:t>
            </w:r>
            <w:r w:rsidR="00706AA6" w:rsidRPr="00706AA6">
              <w:rPr>
                <w:rFonts w:ascii="Arial" w:hAnsi="Arial" w:cs="Arial"/>
                <w:bCs/>
                <w:snapToGrid w:val="0"/>
                <w:sz w:val="24"/>
                <w:szCs w:val="24"/>
              </w:rPr>
              <w:t xml:space="preserve"> (d</w:t>
            </w:r>
            <w:r>
              <w:rPr>
                <w:rFonts w:ascii="Arial" w:hAnsi="Arial" w:cs="Arial"/>
                <w:bCs/>
                <w:snapToGrid w:val="0"/>
                <w:sz w:val="24"/>
                <w:szCs w:val="24"/>
              </w:rPr>
              <w:t>videšimt keturių</w:t>
            </w:r>
            <w:r w:rsidR="00706AA6" w:rsidRPr="00706AA6">
              <w:rPr>
                <w:rFonts w:ascii="Arial" w:hAnsi="Arial" w:cs="Arial"/>
                <w:bCs/>
                <w:snapToGrid w:val="0"/>
                <w:sz w:val="24"/>
                <w:szCs w:val="24"/>
              </w:rPr>
              <w:t xml:space="preserve">) mėnesių patirtis bus apskaičiuojama sudedant keliose vykdytose sutartyse/projektuose  suteiktas  saugos eksperto paslaugas, jei tiekėjo siūlomas specialistas deklaruos daugiau nei pagal vieną vykdytą </w:t>
            </w:r>
            <w:r w:rsidR="00706AA6" w:rsidRPr="00706AA6">
              <w:rPr>
                <w:rFonts w:ascii="Arial" w:hAnsi="Arial" w:cs="Arial"/>
                <w:bCs/>
                <w:snapToGrid w:val="0"/>
                <w:sz w:val="24"/>
                <w:szCs w:val="24"/>
              </w:rPr>
              <w:lastRenderedPageBreak/>
              <w:t xml:space="preserve">sutartį/projektą teiktas IS saugos eksperto funkcijas. </w:t>
            </w:r>
          </w:p>
          <w:p w14:paraId="7B75212B" w14:textId="77777777" w:rsidR="00706AA6" w:rsidRPr="00706AA6"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p>
          <w:p w14:paraId="5307A11F" w14:textId="5DEDD272" w:rsidR="00706AA6" w:rsidRPr="00706AA6" w:rsidRDefault="00706AA6" w:rsidP="00706AA6">
            <w:pPr>
              <w:pStyle w:val="Pagrindinistekstas"/>
              <w:widowControl w:val="0"/>
              <w:adjustRightInd w:val="0"/>
              <w:spacing w:line="276" w:lineRule="auto"/>
              <w:ind w:firstLine="0"/>
              <w:textAlignment w:val="baseline"/>
              <w:rPr>
                <w:rFonts w:ascii="Arial" w:hAnsi="Arial" w:cs="Arial"/>
                <w:bCs/>
                <w:snapToGrid w:val="0"/>
                <w:sz w:val="24"/>
                <w:szCs w:val="24"/>
              </w:rPr>
            </w:pPr>
            <w:r w:rsidRPr="00706AA6">
              <w:rPr>
                <w:rFonts w:ascii="Arial" w:hAnsi="Arial" w:cs="Arial"/>
                <w:bCs/>
                <w:snapToGrid w:val="0"/>
                <w:sz w:val="24"/>
                <w:szCs w:val="24"/>
              </w:rPr>
              <w:t xml:space="preserve">Bus skaičiuojama suteiktų paslaugų trukmė </w:t>
            </w:r>
            <w:r w:rsidR="0033139B">
              <w:rPr>
                <w:rFonts w:ascii="Arial" w:hAnsi="Arial" w:cs="Arial"/>
                <w:bCs/>
                <w:snapToGrid w:val="0"/>
                <w:sz w:val="24"/>
                <w:szCs w:val="24"/>
              </w:rPr>
              <w:t>dienomis</w:t>
            </w:r>
            <w:r w:rsidRPr="00706AA6">
              <w:rPr>
                <w:rFonts w:ascii="Arial" w:hAnsi="Arial" w:cs="Arial"/>
                <w:bCs/>
                <w:snapToGrid w:val="0"/>
                <w:sz w:val="24"/>
                <w:szCs w:val="24"/>
              </w:rPr>
              <w:t>. Tiekėjo deklaruotos dienos bus konvertuojamas į mėnesius. 30 dienų bus lygu 1 mėnesiui. Bus skaičiuojamos kalendorinės dienos. Jei paslaugos buvo teikiamos nuo mėnesio 1 dienos iki 16 (imtinai), tai bus skaičiuojamas 1 mėnuo, jei trumpiau, tai tada laikoma, kad paslaugos nebuvo teiktos 1 mėnesį. Tačiau jei suminė dviejose įvykdytose sutartyse/projektuose suteiktų paslaugų trukmė viršytų 16 dienų, tai bus apvalinama į 1 mėnesį. Pavyzdžiui, pagal vieną sutartį paslaugos teiktos 23 dienas, o pagal antrą irgi 23 dienas. Reiškia bus skaičiuojama, kad turima 2 mėn. patirties (30 dienų + 16 dienų).</w:t>
            </w:r>
          </w:p>
          <w:p w14:paraId="7E75FCB4" w14:textId="77777777" w:rsidR="00706AA6" w:rsidRPr="00706AA6" w:rsidRDefault="00706AA6" w:rsidP="00706AA6">
            <w:pPr>
              <w:spacing w:line="276" w:lineRule="auto"/>
              <w:jc w:val="both"/>
              <w:rPr>
                <w:rFonts w:ascii="Arial" w:eastAsiaTheme="minorEastAsia" w:hAnsi="Arial" w:cs="Arial"/>
                <w:sz w:val="24"/>
                <w:szCs w:val="24"/>
              </w:rPr>
            </w:pPr>
          </w:p>
          <w:p w14:paraId="3A127A77" w14:textId="0F6C88D1" w:rsidR="00706AA6" w:rsidRPr="00706AA6" w:rsidRDefault="00706AA6" w:rsidP="00706AA6">
            <w:pPr>
              <w:spacing w:line="276" w:lineRule="auto"/>
              <w:jc w:val="both"/>
              <w:rPr>
                <w:rFonts w:ascii="Arial" w:hAnsi="Arial" w:cs="Arial"/>
                <w:b/>
                <w:bCs/>
                <w:sz w:val="24"/>
                <w:szCs w:val="24"/>
                <w:bdr w:val="none" w:sz="0" w:space="0" w:color="auto" w:frame="1"/>
              </w:rPr>
            </w:pPr>
            <w:r w:rsidRPr="00706AA6">
              <w:rPr>
                <w:rFonts w:ascii="Arial" w:eastAsiaTheme="minorEastAsia"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2029" w:type="pct"/>
            <w:tcBorders>
              <w:top w:val="single" w:sz="4" w:space="0" w:color="000000" w:themeColor="text1"/>
              <w:left w:val="single" w:sz="4" w:space="0" w:color="auto"/>
              <w:bottom w:val="single" w:sz="4" w:space="0" w:color="000000" w:themeColor="text1"/>
              <w:right w:val="single" w:sz="4" w:space="0" w:color="000000" w:themeColor="text1"/>
            </w:tcBorders>
          </w:tcPr>
          <w:p w14:paraId="3475E07A" w14:textId="5D5B6880" w:rsidR="00706AA6" w:rsidRDefault="00706AA6" w:rsidP="00706AA6">
            <w:pPr>
              <w:spacing w:line="276" w:lineRule="auto"/>
              <w:jc w:val="both"/>
              <w:rPr>
                <w:rFonts w:ascii="Arial" w:hAnsi="Arial" w:cs="Arial"/>
                <w:sz w:val="24"/>
                <w:szCs w:val="24"/>
              </w:rPr>
            </w:pPr>
            <w:r w:rsidRPr="00AF7DF1">
              <w:rPr>
                <w:rFonts w:ascii="Arial" w:hAnsi="Arial" w:cs="Arial"/>
                <w:sz w:val="24"/>
                <w:szCs w:val="24"/>
              </w:rPr>
              <w:lastRenderedPageBreak/>
              <w:t>Pateikti reikalaujamą kvalifikaciją įrodančių dokumentų kopijas:</w:t>
            </w:r>
          </w:p>
          <w:p w14:paraId="1C58F327" w14:textId="77777777" w:rsidR="00706AA6" w:rsidRPr="00706AA6" w:rsidRDefault="00706AA6" w:rsidP="00706AA6">
            <w:pPr>
              <w:spacing w:line="276" w:lineRule="auto"/>
              <w:jc w:val="both"/>
              <w:rPr>
                <w:rFonts w:ascii="Arial" w:hAnsi="Arial" w:cs="Arial"/>
                <w:sz w:val="24"/>
                <w:szCs w:val="24"/>
              </w:rPr>
            </w:pPr>
          </w:p>
          <w:p w14:paraId="2931737A" w14:textId="77777777" w:rsidR="00706AA6" w:rsidRPr="00AF7DF1" w:rsidRDefault="00706AA6" w:rsidP="00706AA6">
            <w:pPr>
              <w:spacing w:line="276" w:lineRule="auto"/>
              <w:jc w:val="both"/>
              <w:rPr>
                <w:rFonts w:ascii="Arial" w:hAnsi="Arial" w:cs="Arial"/>
                <w:sz w:val="24"/>
                <w:szCs w:val="24"/>
              </w:rPr>
            </w:pPr>
            <w:r w:rsidRPr="00AF7DF1">
              <w:rPr>
                <w:rFonts w:ascii="Arial" w:hAnsi="Arial" w:cs="Arial"/>
                <w:sz w:val="24"/>
                <w:szCs w:val="24"/>
              </w:rPr>
              <w:t xml:space="preserve">1) tiekėjo laisvos formos siūlomų specialistų sąrašas, nurodant  poziciją į kurią siūlomas ir kurio specialisto reikalavimus atitinka. </w:t>
            </w:r>
          </w:p>
          <w:p w14:paraId="6927C9E9" w14:textId="7F321C25" w:rsidR="00706AA6" w:rsidRPr="00AF7DF1" w:rsidRDefault="00706AA6" w:rsidP="00706AA6">
            <w:pPr>
              <w:spacing w:line="276" w:lineRule="auto"/>
              <w:jc w:val="both"/>
              <w:rPr>
                <w:rFonts w:ascii="Arial" w:hAnsi="Arial" w:cs="Arial"/>
                <w:sz w:val="24"/>
                <w:szCs w:val="24"/>
              </w:rPr>
            </w:pPr>
            <w:r w:rsidRPr="00AF7DF1">
              <w:rPr>
                <w:rFonts w:ascii="Arial" w:hAnsi="Arial" w:cs="Arial"/>
                <w:sz w:val="24"/>
                <w:szCs w:val="24"/>
              </w:rPr>
              <w:t>Taip pat kiekvieno siūlomo specialisto patirties, vykdant reikalavimuose nurodytas veiklas, aprašymas (vykdytos sutarties/projekto pavadinimas, data ir Nr., sutarties/projekto aprašymas, užsakovo duomenys, sutarties/projekto pradžia ir pabaiga (</w:t>
            </w:r>
            <w:r w:rsidR="0033139B" w:rsidRPr="00AF7DF1">
              <w:rPr>
                <w:rFonts w:ascii="Arial" w:hAnsi="Arial" w:cs="Arial"/>
                <w:sz w:val="24"/>
                <w:szCs w:val="24"/>
              </w:rPr>
              <w:t xml:space="preserve">nurodant </w:t>
            </w:r>
            <w:r w:rsidR="0033139B">
              <w:rPr>
                <w:rFonts w:ascii="Arial" w:hAnsi="Arial" w:cs="Arial"/>
                <w:sz w:val="24"/>
                <w:szCs w:val="24"/>
              </w:rPr>
              <w:t>laikotarpį nuo metai/mėnuo/diena iki metai/mėnuo/diena</w:t>
            </w:r>
            <w:r w:rsidRPr="00AF7DF1">
              <w:rPr>
                <w:rFonts w:ascii="Arial" w:hAnsi="Arial" w:cs="Arial"/>
                <w:sz w:val="24"/>
                <w:szCs w:val="24"/>
              </w:rPr>
              <w:t>), specialisto vykdytos veiklos/funkcijos, specifinė patirtis reikalaujamoje srityje, suteiktų paslaugų trukmė dienomis);</w:t>
            </w:r>
          </w:p>
          <w:p w14:paraId="3679F17F" w14:textId="77777777" w:rsidR="00706AA6" w:rsidRPr="00AF7DF1" w:rsidRDefault="00706AA6" w:rsidP="00706AA6">
            <w:pPr>
              <w:spacing w:line="276" w:lineRule="auto"/>
              <w:jc w:val="both"/>
              <w:rPr>
                <w:rFonts w:ascii="Arial" w:hAnsi="Arial" w:cs="Arial"/>
                <w:sz w:val="24"/>
                <w:szCs w:val="24"/>
              </w:rPr>
            </w:pPr>
          </w:p>
          <w:p w14:paraId="7F3266A8"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2) Kartu su laisvos formos sąrašu teikiami sąraše esančią informaciją įrodantys užsakovų atsiliepimai, kuriuose turi būti:</w:t>
            </w:r>
          </w:p>
          <w:p w14:paraId="4B992CD9"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nurodomas paslaugų teikėjo pavadinimas; </w:t>
            </w:r>
          </w:p>
          <w:p w14:paraId="4E5A5760"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suteiktų paslaugų</w:t>
            </w:r>
            <w:r w:rsidRPr="00AF7DF1">
              <w:rPr>
                <w:rFonts w:ascii="Arial" w:hAnsi="Arial" w:cs="Arial"/>
                <w:bCs/>
                <w:sz w:val="24"/>
                <w:szCs w:val="24"/>
              </w:rPr>
              <w:t xml:space="preserve"> </w:t>
            </w:r>
            <w:r w:rsidRPr="00AF7DF1">
              <w:rPr>
                <w:rFonts w:ascii="Arial" w:hAnsi="Arial" w:cs="Arial"/>
                <w:sz w:val="24"/>
                <w:szCs w:val="24"/>
              </w:rPr>
              <w:t xml:space="preserve">apibūdinimas; </w:t>
            </w:r>
          </w:p>
          <w:p w14:paraId="7AD6CFD8" w14:textId="5C88E88D"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w:t>
            </w:r>
            <w:r w:rsidR="0033139B" w:rsidRPr="00AF7DF1">
              <w:rPr>
                <w:rFonts w:ascii="Arial" w:hAnsi="Arial" w:cs="Arial"/>
                <w:bCs/>
                <w:sz w:val="24"/>
                <w:szCs w:val="24"/>
              </w:rPr>
              <w:t xml:space="preserve"> paslaugų suteikimo</w:t>
            </w:r>
            <w:r w:rsidR="0033139B" w:rsidRPr="00AF7DF1">
              <w:rPr>
                <w:rFonts w:ascii="Arial" w:hAnsi="Arial" w:cs="Arial"/>
                <w:sz w:val="24"/>
                <w:szCs w:val="24"/>
              </w:rPr>
              <w:t xml:space="preserve"> laikotarpis (</w:t>
            </w:r>
            <w:r w:rsidR="0033139B">
              <w:rPr>
                <w:rFonts w:ascii="Arial" w:hAnsi="Arial" w:cs="Arial"/>
                <w:sz w:val="24"/>
                <w:szCs w:val="24"/>
              </w:rPr>
              <w:t xml:space="preserve"> laikotarpį nuo metai/mėnuo/diena iki metai/mėnuo/diena</w:t>
            </w:r>
            <w:r w:rsidR="0033139B" w:rsidRPr="00AF7DF1" w:rsidDel="006639D4">
              <w:rPr>
                <w:rFonts w:ascii="Arial" w:hAnsi="Arial" w:cs="Arial"/>
                <w:sz w:val="24"/>
                <w:szCs w:val="24"/>
              </w:rPr>
              <w:t xml:space="preserve"> </w:t>
            </w:r>
            <w:r w:rsidR="0033139B" w:rsidRPr="00AF7DF1">
              <w:rPr>
                <w:rFonts w:ascii="Arial" w:hAnsi="Arial" w:cs="Arial"/>
                <w:sz w:val="24"/>
                <w:szCs w:val="24"/>
              </w:rPr>
              <w:t>)</w:t>
            </w:r>
            <w:r w:rsidRPr="00AF7DF1">
              <w:rPr>
                <w:rFonts w:ascii="Arial" w:hAnsi="Arial" w:cs="Arial"/>
                <w:sz w:val="24"/>
                <w:szCs w:val="24"/>
              </w:rPr>
              <w:t xml:space="preserve">; </w:t>
            </w:r>
          </w:p>
          <w:p w14:paraId="2F6D981D" w14:textId="77777777" w:rsidR="00706AA6" w:rsidRPr="00AF7DF1" w:rsidRDefault="00706AA6" w:rsidP="00706AA6">
            <w:pPr>
              <w:tabs>
                <w:tab w:val="left" w:pos="709"/>
              </w:tabs>
              <w:spacing w:line="276" w:lineRule="auto"/>
              <w:jc w:val="both"/>
              <w:rPr>
                <w:rFonts w:ascii="Arial" w:hAnsi="Arial" w:cs="Arial"/>
                <w:sz w:val="24"/>
                <w:szCs w:val="24"/>
              </w:rPr>
            </w:pPr>
            <w:r w:rsidRPr="00AF7DF1">
              <w:rPr>
                <w:rFonts w:ascii="Arial" w:hAnsi="Arial" w:cs="Arial"/>
                <w:sz w:val="24"/>
                <w:szCs w:val="24"/>
              </w:rPr>
              <w:t xml:space="preserve">- informacija, ar </w:t>
            </w:r>
            <w:r w:rsidRPr="00AF7DF1">
              <w:rPr>
                <w:rFonts w:ascii="Arial" w:hAnsi="Arial" w:cs="Arial"/>
                <w:bCs/>
                <w:sz w:val="24"/>
                <w:szCs w:val="24"/>
              </w:rPr>
              <w:t xml:space="preserve">paslaugos </w:t>
            </w:r>
            <w:r w:rsidRPr="00AF7DF1">
              <w:rPr>
                <w:rFonts w:ascii="Arial" w:hAnsi="Arial" w:cs="Arial"/>
                <w:sz w:val="24"/>
                <w:szCs w:val="24"/>
              </w:rPr>
              <w:t xml:space="preserve">buvo suteiktos tinkamai. </w:t>
            </w:r>
          </w:p>
          <w:p w14:paraId="0B332040" w14:textId="77777777" w:rsidR="00706AA6" w:rsidRPr="00AF7DF1" w:rsidRDefault="00706AA6" w:rsidP="00706AA6">
            <w:pPr>
              <w:spacing w:line="276" w:lineRule="auto"/>
              <w:jc w:val="both"/>
              <w:rPr>
                <w:rFonts w:ascii="Arial" w:hAnsi="Arial" w:cs="Arial"/>
                <w:sz w:val="24"/>
                <w:szCs w:val="24"/>
              </w:rPr>
            </w:pPr>
          </w:p>
          <w:p w14:paraId="4368EC73" w14:textId="77777777" w:rsidR="00706AA6" w:rsidRPr="00AF7DF1" w:rsidRDefault="00706AA6" w:rsidP="00706AA6">
            <w:pPr>
              <w:spacing w:line="276" w:lineRule="auto"/>
              <w:jc w:val="both"/>
              <w:rPr>
                <w:rFonts w:ascii="Arial" w:hAnsi="Arial" w:cs="Arial"/>
                <w:sz w:val="24"/>
                <w:szCs w:val="24"/>
              </w:rPr>
            </w:pPr>
            <w:r w:rsidRPr="00AF7DF1">
              <w:rPr>
                <w:rFonts w:ascii="Arial" w:hAnsi="Arial" w:cs="Arial"/>
                <w:sz w:val="24"/>
                <w:szCs w:val="24"/>
              </w:rPr>
              <w:t xml:space="preserve">3) tiekėjas, siūlydamas specialistus, privalo įrodyti perkančiajai organizacijai, kad vykdant pirkimo sutartį tie ištekliai jiems bus prieinami. Įrodymui tiekėjas turi pateikti pirkimo sutarčių ar kitų dokumentų nuorašus (darbo sutartis, ketinimų protokolas, </w:t>
            </w:r>
            <w:r w:rsidRPr="00AF7DF1">
              <w:rPr>
                <w:rFonts w:ascii="Arial" w:hAnsi="Arial" w:cs="Arial"/>
                <w:sz w:val="24"/>
                <w:szCs w:val="24"/>
              </w:rPr>
              <w:lastRenderedPageBreak/>
              <w:t>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p w14:paraId="19C455E6" w14:textId="77777777" w:rsidR="00706AA6" w:rsidRPr="00AF7DF1" w:rsidRDefault="00706AA6" w:rsidP="00706AA6">
            <w:pPr>
              <w:spacing w:line="276" w:lineRule="auto"/>
              <w:jc w:val="both"/>
              <w:rPr>
                <w:rFonts w:ascii="Arial" w:hAnsi="Arial" w:cs="Arial"/>
                <w:sz w:val="24"/>
                <w:szCs w:val="24"/>
              </w:rPr>
            </w:pPr>
          </w:p>
          <w:p w14:paraId="1C20200A" w14:textId="6CD1AF21" w:rsidR="00706AA6" w:rsidRPr="00AF7DF1" w:rsidRDefault="0033139B" w:rsidP="00706AA6">
            <w:pPr>
              <w:spacing w:line="276" w:lineRule="auto"/>
              <w:jc w:val="both"/>
              <w:rPr>
                <w:rFonts w:ascii="Arial" w:hAnsi="Arial" w:cs="Arial"/>
                <w:sz w:val="24"/>
                <w:szCs w:val="24"/>
              </w:rPr>
            </w:pPr>
            <w:r>
              <w:rPr>
                <w:rFonts w:ascii="Arial" w:hAnsi="Arial" w:cs="Arial"/>
                <w:sz w:val="24"/>
                <w:szCs w:val="24"/>
              </w:rPr>
              <w:t>4</w:t>
            </w:r>
            <w:r w:rsidR="00706AA6" w:rsidRPr="00AF7DF1">
              <w:rPr>
                <w:rFonts w:ascii="Arial" w:hAnsi="Arial" w:cs="Arial"/>
                <w:sz w:val="24"/>
                <w:szCs w:val="24"/>
              </w:rPr>
              <w:t xml:space="preserve">) kiekvieno tiekėjo siūlomo specialisto kvalifikaciją įrodantys galiojantys sertifikatai arba lygiaverčiai dokumentai </w:t>
            </w:r>
            <w:r w:rsidR="00706AA6" w:rsidRPr="00AF7DF1">
              <w:rPr>
                <w:rFonts w:ascii="Arial" w:eastAsia="Calibri" w:hAnsi="Arial" w:cs="Arial"/>
                <w:sz w:val="24"/>
                <w:szCs w:val="24"/>
              </w:rPr>
              <w:t>(mokymų kursų išklausymo pažymėjimai nebus laikomi lygiaverčiais ir nebus vertinami)</w:t>
            </w:r>
            <w:r w:rsidR="00706AA6" w:rsidRPr="00AF7DF1">
              <w:rPr>
                <w:rFonts w:ascii="Arial" w:hAnsi="Arial" w:cs="Arial"/>
                <w:sz w:val="24"/>
                <w:szCs w:val="24"/>
              </w:rPr>
              <w:t>. Jeigu pateikiamas  lygiavertis dokumentas, jo lygiavertiškumą turi įrodyti tiekėjas;</w:t>
            </w:r>
          </w:p>
          <w:p w14:paraId="1779DE0D" w14:textId="77777777" w:rsidR="00706AA6" w:rsidRPr="00AF7DF1" w:rsidRDefault="00706AA6" w:rsidP="00706AA6">
            <w:pPr>
              <w:spacing w:line="276" w:lineRule="auto"/>
              <w:jc w:val="both"/>
              <w:rPr>
                <w:ins w:id="48" w:author="Egidijus Gedrimas" w:date="2024-11-08T09:49:00Z" w16du:dateUtc="2024-11-08T07:49:00Z"/>
                <w:rFonts w:ascii="Arial" w:hAnsi="Arial" w:cs="Arial"/>
                <w:sz w:val="24"/>
                <w:szCs w:val="24"/>
              </w:rPr>
            </w:pPr>
          </w:p>
          <w:p w14:paraId="394857F6" w14:textId="696BE534" w:rsidR="00706AA6" w:rsidRPr="00AF7DF1" w:rsidRDefault="0033139B" w:rsidP="00706AA6">
            <w:pPr>
              <w:spacing w:line="276" w:lineRule="auto"/>
              <w:jc w:val="both"/>
              <w:rPr>
                <w:rFonts w:ascii="Arial" w:hAnsi="Arial" w:cs="Arial"/>
                <w:sz w:val="24"/>
                <w:szCs w:val="24"/>
              </w:rPr>
            </w:pPr>
            <w:r>
              <w:rPr>
                <w:rFonts w:ascii="Arial" w:hAnsi="Arial" w:cs="Arial"/>
                <w:sz w:val="24"/>
                <w:szCs w:val="24"/>
              </w:rPr>
              <w:t>5</w:t>
            </w:r>
            <w:r w:rsidR="00706AA6" w:rsidRPr="00AF7DF1">
              <w:rPr>
                <w:rFonts w:ascii="Arial" w:hAnsi="Arial" w:cs="Arial"/>
                <w:sz w:val="24"/>
                <w:szCs w:val="24"/>
              </w:rPr>
              <w:t>) Perkančioji organizacija, norėdama įsitikinti arba pasitikslinti pateiktą informaciją apie specialistų kvalifikaciją, gali be išankstinio įspėjimo susisiekti su Tiekėjo nurodytu užsakovo atstovu.</w:t>
            </w:r>
          </w:p>
          <w:p w14:paraId="71F10A95" w14:textId="27635DE6" w:rsidR="00706AA6" w:rsidRPr="00706AA6" w:rsidRDefault="00706AA6" w:rsidP="00706AA6">
            <w:pPr>
              <w:autoSpaceDE w:val="0"/>
              <w:autoSpaceDN w:val="0"/>
              <w:adjustRightInd w:val="0"/>
              <w:spacing w:line="276" w:lineRule="auto"/>
              <w:jc w:val="both"/>
              <w:rPr>
                <w:rFonts w:ascii="Arial" w:hAnsi="Arial" w:cs="Arial"/>
                <w:bCs/>
                <w:snapToGrid w:val="0"/>
                <w:sz w:val="24"/>
                <w:szCs w:val="24"/>
              </w:rPr>
            </w:pPr>
            <w:r w:rsidRPr="00AF7DF1">
              <w:rPr>
                <w:rFonts w:ascii="Arial" w:hAnsi="Arial" w:cs="Arial"/>
                <w:sz w:val="24"/>
                <w:szCs w:val="24"/>
              </w:rPr>
              <w:t>Tiekėjo pateiktų dokumentų visuma turi įrodyti atitikimai kvalifikacijos reikalavimų parametrams.</w:t>
            </w:r>
          </w:p>
        </w:tc>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7D7B3" w14:textId="77777777" w:rsidR="00706AA6" w:rsidRPr="00217A04" w:rsidRDefault="00706AA6" w:rsidP="00706AA6">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7E6AAB0E" w14:textId="77777777" w:rsidR="00706AA6" w:rsidRPr="00217A04" w:rsidRDefault="00706AA6" w:rsidP="00706AA6">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5D31230B" w14:textId="77777777" w:rsidR="00706AA6" w:rsidRPr="00217A04" w:rsidRDefault="00706AA6" w:rsidP="00706AA6">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411A5542" w14:textId="77777777" w:rsidR="00706AA6" w:rsidRPr="00217A04" w:rsidRDefault="00706AA6" w:rsidP="00706AA6">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472FF0C9" w14:textId="77777777" w:rsidR="00706AA6" w:rsidRPr="00217A04" w:rsidRDefault="00706AA6" w:rsidP="00706AA6">
            <w:pPr>
              <w:jc w:val="both"/>
              <w:rPr>
                <w:rFonts w:ascii="Arial" w:hAnsi="Arial" w:cs="Arial"/>
                <w:b/>
                <w:bCs/>
                <w:sz w:val="24"/>
                <w:szCs w:val="24"/>
              </w:rPr>
            </w:pPr>
          </w:p>
        </w:tc>
      </w:tr>
    </w:tbl>
    <w:p w14:paraId="1F1FA72C"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7FDCD7BD" w14:textId="770F4038"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tbl>
      <w:tblPr>
        <w:tblStyle w:val="TableGrid3"/>
        <w:tblpPr w:leftFromText="180" w:rightFromText="180" w:vertAnchor="text" w:horzAnchor="margin" w:tblpY="267"/>
        <w:tblW w:w="10485" w:type="dxa"/>
        <w:tblLook w:val="04A0" w:firstRow="1" w:lastRow="0" w:firstColumn="1" w:lastColumn="0" w:noHBand="0" w:noVBand="1"/>
      </w:tblPr>
      <w:tblGrid>
        <w:gridCol w:w="709"/>
        <w:gridCol w:w="3685"/>
        <w:gridCol w:w="2992"/>
        <w:gridCol w:w="3099"/>
      </w:tblGrid>
      <w:tr w:rsidR="00D91576" w:rsidRPr="00217A04" w14:paraId="412F3B10" w14:textId="77777777" w:rsidTr="00514DE2">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B099B3"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055187"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15784C"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49D55"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C046F51"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64B831B2" w14:textId="77777777" w:rsidTr="00514DE2">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A27A"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F365" w14:textId="77777777" w:rsidR="00D91576" w:rsidRPr="00217A04" w:rsidRDefault="00D91576" w:rsidP="00D91576">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B21993" w:rsidRPr="00217A04" w14:paraId="0CEDE5EC" w14:textId="77777777" w:rsidTr="00514DE2">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68DC" w14:textId="77777777" w:rsidR="00B21993" w:rsidRPr="00217A04" w:rsidRDefault="00B21993" w:rsidP="00B2199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88AD" w14:textId="7B4473BF" w:rsidR="00B21993" w:rsidRPr="00B21993" w:rsidRDefault="00951CF0" w:rsidP="00B21993">
            <w:pPr>
              <w:autoSpaceDE w:val="0"/>
              <w:autoSpaceDN w:val="0"/>
              <w:adjustRightInd w:val="0"/>
              <w:spacing w:line="276" w:lineRule="auto"/>
              <w:jc w:val="both"/>
              <w:rPr>
                <w:rFonts w:ascii="Arial" w:eastAsiaTheme="minorEastAsia" w:hAnsi="Arial" w:cs="Arial"/>
                <w:sz w:val="24"/>
                <w:szCs w:val="24"/>
              </w:rPr>
            </w:pPr>
            <w:r>
              <w:rPr>
                <w:rFonts w:ascii="Arial" w:eastAsiaTheme="minorEastAsia" w:hAnsi="Arial" w:cs="Arial"/>
                <w:sz w:val="24"/>
                <w:szCs w:val="24"/>
              </w:rPr>
              <w:t>NETAIKOMA</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E3D00" w14:textId="26209241" w:rsidR="00B21993" w:rsidRPr="00B21993" w:rsidRDefault="00B21993" w:rsidP="00B21993">
            <w:pPr>
              <w:autoSpaceDE w:val="0"/>
              <w:autoSpaceDN w:val="0"/>
              <w:adjustRightInd w:val="0"/>
              <w:spacing w:line="276" w:lineRule="auto"/>
              <w:jc w:val="both"/>
              <w:rPr>
                <w:rFonts w:ascii="Arial" w:eastAsiaTheme="minorEastAsia" w:hAnsi="Arial" w:cs="Arial"/>
                <w:sz w:val="24"/>
                <w:szCs w:val="24"/>
              </w:rPr>
            </w:pP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6EF0F" w14:textId="4A977FBC" w:rsidR="00B21993" w:rsidRPr="00217A04" w:rsidRDefault="00B21993" w:rsidP="00B21993">
            <w:pPr>
              <w:autoSpaceDE w:val="0"/>
              <w:autoSpaceDN w:val="0"/>
              <w:adjustRightInd w:val="0"/>
              <w:spacing w:line="276" w:lineRule="auto"/>
              <w:jc w:val="both"/>
              <w:rPr>
                <w:rFonts w:ascii="Arial" w:eastAsiaTheme="minorEastAsia" w:hAnsi="Arial" w:cs="Arial"/>
                <w:sz w:val="24"/>
                <w:szCs w:val="24"/>
              </w:rPr>
            </w:pPr>
          </w:p>
        </w:tc>
      </w:tr>
      <w:tr w:rsidR="00D91576" w:rsidRPr="00217A04" w14:paraId="181407D0" w14:textId="77777777" w:rsidTr="00514DE2">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F8D"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A8C45" w14:textId="77777777" w:rsidR="00D91576" w:rsidRPr="00217A04" w:rsidRDefault="00D91576" w:rsidP="00B2199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B21993" w:rsidRPr="00217A04" w14:paraId="53EC8226" w14:textId="77777777" w:rsidTr="00514DE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7ABF" w14:textId="77777777" w:rsidR="00B21993" w:rsidRPr="00217A04" w:rsidRDefault="00B21993" w:rsidP="00B2199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DD676" w14:textId="35AF1F88" w:rsidR="00B21993" w:rsidRPr="00951CF0" w:rsidRDefault="00951CF0" w:rsidP="00B21993">
            <w:pPr>
              <w:autoSpaceDE w:val="0"/>
              <w:autoSpaceDN w:val="0"/>
              <w:adjustRightInd w:val="0"/>
              <w:spacing w:line="276" w:lineRule="auto"/>
              <w:jc w:val="both"/>
              <w:rPr>
                <w:rFonts w:ascii="Arial" w:eastAsiaTheme="minorEastAsia" w:hAnsi="Arial" w:cs="Arial"/>
                <w:sz w:val="24"/>
                <w:szCs w:val="24"/>
                <w:bdr w:val="none" w:sz="0" w:space="0" w:color="auto" w:frame="1"/>
              </w:rPr>
            </w:pPr>
            <w:r w:rsidRPr="00951CF0">
              <w:rPr>
                <w:rFonts w:ascii="Arial" w:eastAsiaTheme="minorEastAsia" w:hAnsi="Arial" w:cs="Arial"/>
                <w:sz w:val="24"/>
                <w:szCs w:val="24"/>
                <w:bdr w:val="none" w:sz="0" w:space="0" w:color="auto" w:frame="1"/>
              </w:rPr>
              <w:t>NETAIKOMA</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96E59" w14:textId="288E9C5B" w:rsidR="00B21993" w:rsidRPr="00217A04" w:rsidRDefault="00B21993" w:rsidP="00B21993">
            <w:pPr>
              <w:autoSpaceDE w:val="0"/>
              <w:autoSpaceDN w:val="0"/>
              <w:adjustRightInd w:val="0"/>
              <w:spacing w:line="276" w:lineRule="auto"/>
              <w:jc w:val="both"/>
              <w:rPr>
                <w:rFonts w:ascii="Arial" w:eastAsiaTheme="minorEastAsia" w:hAnsi="Arial" w:cs="Arial"/>
                <w:sz w:val="24"/>
                <w:szCs w:val="24"/>
              </w:rPr>
            </w:pP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FB03" w14:textId="7EAC5305" w:rsidR="00B21993" w:rsidRPr="00217A04" w:rsidRDefault="00B21993" w:rsidP="00B21993">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p>
        </w:tc>
      </w:tr>
    </w:tbl>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44D514D3" w14:textId="07DD659C"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9" w:name="_Ref38540913"/>
      <w:bookmarkStart w:id="50" w:name="_Ref38898051"/>
      <w:bookmarkStart w:id="51" w:name="_Ref38901392"/>
      <w:bookmarkStart w:id="52" w:name="_Toc126333944"/>
      <w:r w:rsidRPr="00560E27">
        <w:rPr>
          <w:rFonts w:ascii="Arial" w:eastAsia="Calibri" w:hAnsi="Arial" w:cs="Arial"/>
          <w:color w:val="auto"/>
          <w:sz w:val="24"/>
          <w:szCs w:val="24"/>
        </w:rPr>
        <w:lastRenderedPageBreak/>
        <w:t xml:space="preserve">Pirkimo sąlygų </w:t>
      </w:r>
      <w:r w:rsidR="00034629">
        <w:rPr>
          <w:rFonts w:ascii="Arial" w:eastAsia="Calibri" w:hAnsi="Arial" w:cs="Arial"/>
          <w:color w:val="auto"/>
          <w:sz w:val="24"/>
          <w:szCs w:val="24"/>
        </w:rPr>
        <w:t>4</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9"/>
      <w:bookmarkEnd w:id="50"/>
      <w:bookmarkEnd w:id="51"/>
      <w:bookmarkEnd w:id="52"/>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180CF768"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 xml:space="preserve">PIRKIMUI </w:t>
            </w:r>
            <w:r w:rsidR="00B21993">
              <w:rPr>
                <w:rFonts w:ascii="Arial" w:eastAsia="Times New Roman" w:hAnsi="Arial" w:cs="Arial"/>
                <w:b/>
                <w:bCs/>
                <w:sz w:val="24"/>
                <w:szCs w:val="24"/>
              </w:rPr>
              <w:t>„</w:t>
            </w:r>
            <w:r w:rsidR="006008AE" w:rsidRPr="006008AE">
              <w:rPr>
                <w:rFonts w:ascii="Arial" w:eastAsia="Times New Roman" w:hAnsi="Arial" w:cs="Arial"/>
                <w:b/>
                <w:bCs/>
                <w:sz w:val="24"/>
                <w:szCs w:val="24"/>
              </w:rPr>
              <w:t>KLAIPĖDOS RAJONO SAVIVALDYBĖS TAVO IDĖJA SISTEMOS PRIEŽIŪROS IR VYSTYMO PASLAUGOS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5249E09E"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E34F2B">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2B35D048"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E34F2B">
              <w:rPr>
                <w:rFonts w:ascii="Arial" w:eastAsia="Times New Roman" w:hAnsi="Arial" w:cs="Arial"/>
                <w:sz w:val="24"/>
                <w:szCs w:val="24"/>
              </w:rPr>
              <w:t>–</w:t>
            </w:r>
            <w:r w:rsidRPr="00CE17BB">
              <w:rPr>
                <w:rFonts w:ascii="Arial" w:eastAsia="Times New Roman" w:hAnsi="Arial" w:cs="Arial"/>
                <w:sz w:val="24"/>
                <w:szCs w:val="24"/>
              </w:rPr>
              <w:t xml:space="preserve">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CF4590">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Default="00D328CD" w:rsidP="00D328CD">
      <w:pPr>
        <w:spacing w:after="0"/>
        <w:jc w:val="both"/>
        <w:rPr>
          <w:rFonts w:ascii="Arial" w:hAnsi="Arial" w:cs="Arial"/>
          <w:sz w:val="24"/>
          <w:szCs w:val="24"/>
        </w:rPr>
      </w:pPr>
    </w:p>
    <w:tbl>
      <w:tblPr>
        <w:tblW w:w="10480" w:type="dxa"/>
        <w:tblLayout w:type="fixed"/>
        <w:tblLook w:val="04A0" w:firstRow="1" w:lastRow="0" w:firstColumn="1" w:lastColumn="0" w:noHBand="0" w:noVBand="1"/>
      </w:tblPr>
      <w:tblGrid>
        <w:gridCol w:w="983"/>
        <w:gridCol w:w="4976"/>
        <w:gridCol w:w="1128"/>
        <w:gridCol w:w="3393"/>
      </w:tblGrid>
      <w:tr w:rsidR="00514DE2" w:rsidRPr="00F26AE4" w14:paraId="1DA1AC83" w14:textId="77777777" w:rsidTr="00706AA6">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73336F" w14:textId="77777777" w:rsidR="00514DE2" w:rsidRPr="004A171F" w:rsidRDefault="00514DE2" w:rsidP="004D4AB0">
            <w:pPr>
              <w:pStyle w:val="Betarp"/>
              <w:spacing w:line="276" w:lineRule="auto"/>
              <w:ind w:left="32"/>
              <w:jc w:val="center"/>
              <w:rPr>
                <w:rFonts w:ascii="Arial" w:hAnsi="Arial" w:cs="Arial"/>
                <w:sz w:val="24"/>
                <w:szCs w:val="24"/>
              </w:rPr>
            </w:pPr>
            <w:r w:rsidRPr="004A171F">
              <w:rPr>
                <w:rFonts w:ascii="Arial" w:eastAsia="Arial" w:hAnsi="Arial" w:cs="Arial"/>
                <w:b/>
                <w:bCs/>
                <w:sz w:val="24"/>
                <w:szCs w:val="24"/>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891B37" w14:textId="77777777" w:rsidR="00514DE2" w:rsidRPr="004A171F" w:rsidRDefault="00514DE2" w:rsidP="004D4AB0">
            <w:pPr>
              <w:pStyle w:val="Betarp"/>
              <w:spacing w:line="276" w:lineRule="auto"/>
              <w:jc w:val="center"/>
              <w:rPr>
                <w:rFonts w:ascii="Arial" w:hAnsi="Arial" w:cs="Arial"/>
                <w:sz w:val="24"/>
                <w:szCs w:val="24"/>
              </w:rPr>
            </w:pPr>
            <w:r w:rsidRPr="004A171F">
              <w:rPr>
                <w:rFonts w:ascii="Arial" w:eastAsia="Arial" w:hAnsi="Arial" w:cs="Arial"/>
                <w:b/>
                <w:bCs/>
                <w:sz w:val="24"/>
                <w:szCs w:val="24"/>
              </w:rPr>
              <w:t>Tiekėjo pašalinimo pagrindai</w:t>
            </w:r>
          </w:p>
        </w:tc>
        <w:tc>
          <w:tcPr>
            <w:tcW w:w="1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E5EA6B" w14:textId="77777777" w:rsidR="00514DE2" w:rsidRPr="004A171F" w:rsidRDefault="00514DE2" w:rsidP="004D4AB0">
            <w:pPr>
              <w:pStyle w:val="Betarp"/>
              <w:spacing w:line="276" w:lineRule="auto"/>
              <w:jc w:val="center"/>
              <w:rPr>
                <w:rFonts w:ascii="Arial" w:hAnsi="Arial" w:cs="Arial"/>
                <w:sz w:val="24"/>
                <w:szCs w:val="24"/>
              </w:rPr>
            </w:pPr>
            <w:r w:rsidRPr="004A171F">
              <w:rPr>
                <w:rFonts w:ascii="Arial" w:eastAsia="Arial" w:hAnsi="Arial" w:cs="Arial"/>
                <w:b/>
                <w:bCs/>
                <w:sz w:val="24"/>
                <w:szCs w:val="24"/>
              </w:rPr>
              <w:t xml:space="preserve">VPĮ straipsnis,  dalis, punktas </w:t>
            </w:r>
          </w:p>
        </w:tc>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5ED1C1" w14:textId="77777777" w:rsidR="00514DE2" w:rsidRPr="004A171F" w:rsidRDefault="00514DE2" w:rsidP="004D4AB0">
            <w:pPr>
              <w:pStyle w:val="Betarp"/>
              <w:spacing w:line="276" w:lineRule="auto"/>
              <w:jc w:val="center"/>
              <w:rPr>
                <w:rFonts w:ascii="Arial" w:hAnsi="Arial" w:cs="Arial"/>
                <w:sz w:val="24"/>
                <w:szCs w:val="24"/>
              </w:rPr>
            </w:pPr>
            <w:r w:rsidRPr="004A171F">
              <w:rPr>
                <w:rFonts w:ascii="Arial" w:eastAsia="Arial" w:hAnsi="Arial" w:cs="Arial"/>
                <w:b/>
                <w:bCs/>
                <w:sz w:val="24"/>
                <w:szCs w:val="24"/>
              </w:rPr>
              <w:t>Pašalinimo pagrindų nebuvimą įrodantys dokumentai</w:t>
            </w:r>
          </w:p>
        </w:tc>
      </w:tr>
      <w:tr w:rsidR="00514DE2" w:rsidRPr="00F26AE4" w14:paraId="374C9FDB" w14:textId="77777777" w:rsidTr="00706AA6">
        <w:trPr>
          <w:trHeight w:val="300"/>
        </w:trPr>
        <w:tc>
          <w:tcPr>
            <w:tcW w:w="104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3D76F"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tc>
      </w:tr>
      <w:tr w:rsidR="00514DE2" w:rsidRPr="00F26AE4" w14:paraId="75ECDDBB" w14:textId="77777777" w:rsidTr="00706AA6">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9D68EE" w14:textId="77777777" w:rsidR="00514DE2" w:rsidRPr="004A171F" w:rsidRDefault="00514DE2" w:rsidP="004D4AB0">
            <w:pPr>
              <w:pStyle w:val="Betarp"/>
              <w:numPr>
                <w:ilvl w:val="0"/>
                <w:numId w:val="38"/>
              </w:numPr>
              <w:spacing w:line="276" w:lineRule="auto"/>
              <w:rPr>
                <w:rFonts w:ascii="Arial" w:eastAsia="Arial" w:hAnsi="Arial" w:cs="Arial"/>
                <w:b/>
                <w:bCs/>
                <w:sz w:val="24"/>
                <w:szCs w:val="24"/>
              </w:rPr>
            </w:pPr>
            <w:r w:rsidRPr="004A171F">
              <w:rPr>
                <w:rFonts w:ascii="Arial" w:eastAsia="Arial" w:hAnsi="Arial" w:cs="Arial"/>
                <w:b/>
                <w:bCs/>
                <w:sz w:val="24"/>
                <w:szCs w:val="24"/>
              </w:rPr>
              <w:lastRenderedPageBreak/>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ECF3A2A"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Tiekėjas yra neatlikęs jam paskirtos baudžiamojo poveikio priemonės – uždraudimo </w:t>
            </w:r>
            <w:r w:rsidRPr="004A171F">
              <w:rPr>
                <w:rFonts w:ascii="Arial" w:eastAsia="Arial" w:hAnsi="Arial" w:cs="Arial"/>
                <w:sz w:val="24"/>
                <w:szCs w:val="24"/>
                <w:u w:val="single"/>
              </w:rPr>
              <w:t>juridiniam asmeniui</w:t>
            </w:r>
            <w:r w:rsidRPr="004A171F">
              <w:rPr>
                <w:rFonts w:ascii="Arial" w:eastAsia="Arial" w:hAnsi="Arial" w:cs="Arial"/>
                <w:sz w:val="24"/>
                <w:szCs w:val="24"/>
              </w:rPr>
              <w:t xml:space="preserve"> dalyvauti viešuosiuose pirkimuose.</w:t>
            </w:r>
          </w:p>
          <w:p w14:paraId="4EF756F1"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01CF34CB"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Pastaba:</w:t>
            </w:r>
          </w:p>
          <w:p w14:paraId="0529100A" w14:textId="77777777" w:rsidR="00514DE2" w:rsidRPr="004A171F" w:rsidRDefault="00514DE2" w:rsidP="004D4AB0">
            <w:pPr>
              <w:pStyle w:val="Betarp"/>
              <w:numPr>
                <w:ilvl w:val="0"/>
                <w:numId w:val="37"/>
              </w:numPr>
              <w:spacing w:line="276" w:lineRule="auto"/>
              <w:jc w:val="both"/>
              <w:rPr>
                <w:rFonts w:ascii="Arial" w:eastAsia="Arial" w:hAnsi="Arial" w:cs="Arial"/>
                <w:sz w:val="24"/>
                <w:szCs w:val="24"/>
              </w:rPr>
            </w:pPr>
            <w:r w:rsidRPr="004A171F">
              <w:rPr>
                <w:rFonts w:ascii="Arial" w:eastAsia="Arial" w:hAnsi="Arial" w:cs="Arial"/>
                <w:sz w:val="24"/>
                <w:szCs w:val="24"/>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1358FD45" w14:textId="77777777" w:rsidR="00514DE2" w:rsidRPr="004A171F" w:rsidRDefault="00514DE2" w:rsidP="004D4AB0">
            <w:pPr>
              <w:pStyle w:val="Betarp"/>
              <w:numPr>
                <w:ilvl w:val="0"/>
                <w:numId w:val="37"/>
              </w:numPr>
              <w:spacing w:line="276" w:lineRule="auto"/>
              <w:jc w:val="both"/>
              <w:rPr>
                <w:rFonts w:ascii="Arial" w:eastAsia="Arial" w:hAnsi="Arial" w:cs="Arial"/>
                <w:sz w:val="24"/>
                <w:szCs w:val="24"/>
              </w:rPr>
            </w:pPr>
            <w:r w:rsidRPr="004A171F">
              <w:rPr>
                <w:rFonts w:ascii="Arial" w:eastAsia="Arial" w:hAnsi="Arial" w:cs="Arial"/>
                <w:sz w:val="24"/>
                <w:szCs w:val="24"/>
              </w:rPr>
              <w:t>Ūkio subjektai, kurių pajėgumais tiekėjas remiasi, dėl šio pašalinimo pagrindo – tikrinami  (žr. VPĮ 49 str. 4 d.);</w:t>
            </w:r>
          </w:p>
          <w:p w14:paraId="05E582B6" w14:textId="266BFD0A" w:rsidR="00514DE2" w:rsidRPr="004D4AB0" w:rsidRDefault="00514DE2" w:rsidP="004D4AB0">
            <w:pPr>
              <w:pStyle w:val="Betarp"/>
              <w:numPr>
                <w:ilvl w:val="0"/>
                <w:numId w:val="37"/>
              </w:numPr>
              <w:spacing w:line="276" w:lineRule="auto"/>
              <w:jc w:val="both"/>
              <w:rPr>
                <w:rFonts w:ascii="Arial" w:eastAsia="Arial" w:hAnsi="Arial" w:cs="Arial"/>
                <w:sz w:val="24"/>
                <w:szCs w:val="24"/>
              </w:rPr>
            </w:pPr>
            <w:r w:rsidRPr="004A171F">
              <w:rPr>
                <w:rFonts w:ascii="Arial" w:eastAsia="Arial" w:hAnsi="Arial" w:cs="Arial"/>
                <w:sz w:val="24"/>
                <w:szCs w:val="24"/>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tc>
        <w:tc>
          <w:tcPr>
            <w:tcW w:w="112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D4468D"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b/>
                <w:bCs/>
                <w:sz w:val="24"/>
                <w:szCs w:val="24"/>
              </w:rPr>
              <w:t>VPĮ 46 straipsnio 2¹ dalis</w:t>
            </w:r>
          </w:p>
          <w:p w14:paraId="7AA35F2B"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b/>
                <w:bCs/>
                <w:sz w:val="24"/>
                <w:szCs w:val="24"/>
              </w:rPr>
              <w:t xml:space="preserve"> </w:t>
            </w:r>
          </w:p>
          <w:p w14:paraId="6886ED8E"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b/>
                <w:bCs/>
                <w:sz w:val="24"/>
                <w:szCs w:val="24"/>
              </w:rPr>
              <w:t xml:space="preserve"> </w:t>
            </w:r>
          </w:p>
        </w:tc>
        <w:tc>
          <w:tcPr>
            <w:tcW w:w="339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B544105"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Iš Lietuvoje įsteigtų subjektų įrodančių </w:t>
            </w:r>
            <w:r w:rsidRPr="004A171F">
              <w:rPr>
                <w:rFonts w:ascii="Arial" w:eastAsia="Arial" w:hAnsi="Arial" w:cs="Arial"/>
                <w:sz w:val="24"/>
                <w:szCs w:val="24"/>
                <w:u w:val="single"/>
              </w:rPr>
              <w:t>dokumentų</w:t>
            </w:r>
            <w:r w:rsidRPr="004A171F">
              <w:rPr>
                <w:rFonts w:ascii="Arial" w:eastAsia="Arial" w:hAnsi="Arial" w:cs="Arial"/>
                <w:sz w:val="24"/>
                <w:szCs w:val="24"/>
              </w:rPr>
              <w:t xml:space="preserve"> nereikalaujama. </w:t>
            </w:r>
          </w:p>
          <w:p w14:paraId="0A4F2DE4"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1AA04BD6"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Užtenka tiekėjo patvirtinimo. </w:t>
            </w:r>
            <w:r w:rsidRPr="004A171F">
              <w:rPr>
                <w:rFonts w:ascii="Arial" w:eastAsia="Arial" w:hAnsi="Arial" w:cs="Arial"/>
                <w:sz w:val="24"/>
                <w:szCs w:val="24"/>
                <w:u w:val="single"/>
              </w:rPr>
              <w:t>Tiekėjas turi nurodyti</w:t>
            </w:r>
            <w:r w:rsidRPr="004A171F">
              <w:rPr>
                <w:rFonts w:ascii="Arial" w:eastAsia="Arial" w:hAnsi="Arial" w:cs="Arial"/>
                <w:sz w:val="24"/>
                <w:szCs w:val="24"/>
              </w:rPr>
              <w:t xml:space="preserve"> (</w:t>
            </w:r>
            <w:r w:rsidRPr="004A171F">
              <w:rPr>
                <w:rFonts w:ascii="Arial" w:eastAsia="Arial" w:hAnsi="Arial" w:cs="Arial"/>
                <w:sz w:val="24"/>
                <w:szCs w:val="24"/>
                <w:u w:val="single"/>
              </w:rPr>
              <w:t>patvirtinti</w:t>
            </w:r>
            <w:r w:rsidRPr="004A171F">
              <w:rPr>
                <w:rFonts w:ascii="Arial" w:eastAsia="Arial" w:hAnsi="Arial" w:cs="Arial"/>
                <w:sz w:val="24"/>
                <w:szCs w:val="24"/>
              </w:rPr>
              <w:t>):</w:t>
            </w:r>
          </w:p>
          <w:p w14:paraId="128A1993"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5703E528"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Ar ekonominės veiklos vykdytojui yra taikoma sąlyga, kad jis neatlikęs jam paskirtos baudžiamojo poveikio priemonės – uždraudimo juridiniam asmeniui dalyvauti viešuosiuose pirkimuose:</w:t>
            </w:r>
          </w:p>
          <w:p w14:paraId="4B7B17AE"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4C485A7B"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Taip </w:t>
            </w:r>
          </w:p>
          <w:p w14:paraId="0EC40C95"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Ne (jei tiekėjui šis reikalavimas (pašalinimo pagrindas) yra netaikomas, tiekėjai žymi „Ne“)</w:t>
            </w:r>
          </w:p>
          <w:p w14:paraId="12237930" w14:textId="77777777" w:rsidR="00514DE2" w:rsidRPr="004A171F" w:rsidRDefault="00514DE2" w:rsidP="004D4AB0">
            <w:pPr>
              <w:pStyle w:val="Betarp"/>
              <w:spacing w:line="276" w:lineRule="auto"/>
              <w:jc w:val="both"/>
              <w:rPr>
                <w:rFonts w:ascii="Arial" w:eastAsia="Arial" w:hAnsi="Arial" w:cs="Arial"/>
                <w:sz w:val="24"/>
                <w:szCs w:val="24"/>
              </w:rPr>
            </w:pPr>
          </w:p>
        </w:tc>
      </w:tr>
    </w:tbl>
    <w:p w14:paraId="2356A7E1" w14:textId="77777777" w:rsidR="00514DE2" w:rsidRPr="00430029" w:rsidRDefault="00514DE2"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074FC183"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sidR="00514DE2">
        <w:rPr>
          <w:rFonts w:ascii="Arial" w:hAnsi="Arial" w:cs="Arial"/>
          <w:b/>
          <w:sz w:val="24"/>
          <w:szCs w:val="24"/>
        </w:rPr>
        <w:t xml:space="preserve">os paslaugos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828"/>
        <w:gridCol w:w="993"/>
        <w:gridCol w:w="1134"/>
        <w:gridCol w:w="1701"/>
        <w:gridCol w:w="1984"/>
      </w:tblGrid>
      <w:tr w:rsidR="00514DE2" w:rsidRPr="00514DE2" w14:paraId="42134E22" w14:textId="77777777" w:rsidTr="004D4AB0">
        <w:trPr>
          <w:trHeight w:val="132"/>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3661A" w14:textId="77777777" w:rsidR="00514DE2" w:rsidRPr="00B21993" w:rsidRDefault="00514DE2" w:rsidP="00A3177D">
            <w:pPr>
              <w:jc w:val="center"/>
              <w:rPr>
                <w:rFonts w:ascii="Arial" w:hAnsi="Arial" w:cs="Arial"/>
                <w:bCs/>
                <w:iCs/>
                <w:sz w:val="24"/>
                <w:szCs w:val="24"/>
              </w:rPr>
            </w:pPr>
            <w:r w:rsidRPr="00B21993">
              <w:rPr>
                <w:rFonts w:ascii="Arial" w:hAnsi="Arial" w:cs="Arial"/>
                <w:bCs/>
                <w:iCs/>
                <w:sz w:val="24"/>
                <w:szCs w:val="24"/>
              </w:rPr>
              <w:lastRenderedPageBreak/>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0C27F" w14:textId="77777777" w:rsidR="00514DE2" w:rsidRPr="00B21993" w:rsidRDefault="00514DE2" w:rsidP="00B21993">
            <w:pPr>
              <w:spacing w:after="0"/>
              <w:jc w:val="center"/>
              <w:rPr>
                <w:rFonts w:ascii="Arial" w:hAnsi="Arial" w:cs="Arial"/>
                <w:bCs/>
                <w:iCs/>
                <w:sz w:val="24"/>
                <w:szCs w:val="24"/>
              </w:rPr>
            </w:pPr>
            <w:r w:rsidRPr="00B21993">
              <w:rPr>
                <w:rFonts w:ascii="Arial" w:hAnsi="Arial" w:cs="Arial"/>
                <w:bCs/>
                <w:iCs/>
                <w:sz w:val="24"/>
                <w:szCs w:val="24"/>
              </w:rPr>
              <w:t>Paslaugų aprašymas</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D24DD1" w14:textId="77777777" w:rsidR="00514DE2" w:rsidRPr="00B21993" w:rsidRDefault="00514DE2" w:rsidP="00B21993">
            <w:pPr>
              <w:spacing w:after="0"/>
              <w:ind w:firstLine="34"/>
              <w:jc w:val="center"/>
              <w:rPr>
                <w:rFonts w:ascii="Arial" w:hAnsi="Arial" w:cs="Arial"/>
                <w:bCs/>
                <w:iCs/>
                <w:sz w:val="24"/>
                <w:szCs w:val="24"/>
              </w:rPr>
            </w:pPr>
            <w:r w:rsidRPr="00B21993">
              <w:rPr>
                <w:rFonts w:ascii="Arial" w:hAnsi="Arial" w:cs="Arial"/>
                <w:bCs/>
                <w:iCs/>
                <w:sz w:val="24"/>
                <w:szCs w:val="24"/>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000FEE" w14:textId="77777777" w:rsidR="00514DE2" w:rsidRPr="00B21993" w:rsidRDefault="00514DE2" w:rsidP="00B21993">
            <w:pPr>
              <w:spacing w:after="0"/>
              <w:jc w:val="center"/>
              <w:rPr>
                <w:rFonts w:ascii="Arial" w:hAnsi="Arial" w:cs="Arial"/>
                <w:bCs/>
                <w:iCs/>
                <w:sz w:val="24"/>
                <w:szCs w:val="24"/>
              </w:rPr>
            </w:pPr>
            <w:r w:rsidRPr="00B21993">
              <w:rPr>
                <w:rFonts w:ascii="Arial" w:hAnsi="Arial" w:cs="Arial"/>
                <w:bCs/>
                <w:iCs/>
                <w:sz w:val="24"/>
                <w:szCs w:val="24"/>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028D4" w14:textId="77777777" w:rsidR="00514DE2" w:rsidRPr="00B21993" w:rsidRDefault="00514DE2" w:rsidP="00B21993">
            <w:pPr>
              <w:spacing w:after="0"/>
              <w:jc w:val="center"/>
              <w:rPr>
                <w:rFonts w:ascii="Arial" w:hAnsi="Arial" w:cs="Arial"/>
                <w:bCs/>
                <w:iCs/>
                <w:sz w:val="24"/>
                <w:szCs w:val="24"/>
              </w:rPr>
            </w:pPr>
            <w:r w:rsidRPr="00B21993">
              <w:rPr>
                <w:rFonts w:ascii="Arial" w:hAnsi="Arial" w:cs="Arial"/>
                <w:bCs/>
                <w:iCs/>
                <w:sz w:val="24"/>
                <w:szCs w:val="24"/>
              </w:rPr>
              <w:t xml:space="preserve">1 mato vieneto kaina </w:t>
            </w:r>
          </w:p>
          <w:p w14:paraId="05DB212A" w14:textId="77777777" w:rsidR="00514DE2" w:rsidRPr="00B21993" w:rsidRDefault="00514DE2" w:rsidP="00B21993">
            <w:pPr>
              <w:spacing w:after="0"/>
              <w:jc w:val="center"/>
              <w:rPr>
                <w:rFonts w:ascii="Arial" w:hAnsi="Arial" w:cs="Arial"/>
                <w:bCs/>
                <w:iCs/>
                <w:sz w:val="24"/>
                <w:szCs w:val="24"/>
              </w:rPr>
            </w:pPr>
            <w:r w:rsidRPr="00B21993">
              <w:rPr>
                <w:rFonts w:ascii="Arial" w:hAnsi="Arial" w:cs="Arial"/>
                <w:bCs/>
                <w:iCs/>
                <w:sz w:val="24"/>
                <w:szCs w:val="24"/>
              </w:rPr>
              <w:t>EUR be 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93FB0F" w14:textId="77777777" w:rsidR="00514DE2" w:rsidRPr="00B21993" w:rsidRDefault="00514DE2" w:rsidP="00B21993">
            <w:pPr>
              <w:spacing w:after="0"/>
              <w:ind w:firstLine="35"/>
              <w:jc w:val="center"/>
              <w:rPr>
                <w:rFonts w:ascii="Arial" w:hAnsi="Arial" w:cs="Arial"/>
                <w:bCs/>
                <w:iCs/>
                <w:sz w:val="24"/>
                <w:szCs w:val="24"/>
              </w:rPr>
            </w:pPr>
            <w:r w:rsidRPr="00B21993">
              <w:rPr>
                <w:rFonts w:ascii="Arial" w:hAnsi="Arial" w:cs="Arial"/>
                <w:bCs/>
                <w:iCs/>
                <w:sz w:val="24"/>
                <w:szCs w:val="24"/>
              </w:rPr>
              <w:t xml:space="preserve">Suma EUR be PVM </w:t>
            </w:r>
          </w:p>
        </w:tc>
      </w:tr>
      <w:tr w:rsidR="00E34F2B" w:rsidRPr="00514DE2" w14:paraId="7E0F3593" w14:textId="77777777" w:rsidTr="00CB5A4D">
        <w:trPr>
          <w:trHeight w:val="132"/>
        </w:trPr>
        <w:tc>
          <w:tcPr>
            <w:tcW w:w="1034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6B9B986" w14:textId="150ACA1A" w:rsidR="00E34F2B" w:rsidRPr="00E34F2B" w:rsidRDefault="006008AE" w:rsidP="00E34F2B">
            <w:pPr>
              <w:spacing w:after="0"/>
              <w:ind w:firstLine="35"/>
              <w:rPr>
                <w:rFonts w:ascii="Arial" w:hAnsi="Arial" w:cs="Arial"/>
                <w:b/>
                <w:iCs/>
                <w:sz w:val="24"/>
                <w:szCs w:val="24"/>
              </w:rPr>
            </w:pPr>
            <w:r w:rsidRPr="006008AE">
              <w:rPr>
                <w:rFonts w:ascii="Arial" w:hAnsi="Arial" w:cs="Arial"/>
                <w:b/>
                <w:iCs/>
                <w:sz w:val="24"/>
                <w:szCs w:val="24"/>
              </w:rPr>
              <w:t>Klaipėdos rajono savivaldybės Tavo idėja sistemos priežiūros ir vystymo paslaugos</w:t>
            </w:r>
          </w:p>
        </w:tc>
      </w:tr>
      <w:tr w:rsidR="00514DE2" w:rsidRPr="00514DE2" w14:paraId="70C59D40" w14:textId="77777777" w:rsidTr="004D4AB0">
        <w:tc>
          <w:tcPr>
            <w:tcW w:w="708" w:type="dxa"/>
            <w:tcBorders>
              <w:top w:val="single" w:sz="4" w:space="0" w:color="auto"/>
              <w:left w:val="single" w:sz="4" w:space="0" w:color="auto"/>
              <w:bottom w:val="single" w:sz="4" w:space="0" w:color="auto"/>
              <w:right w:val="single" w:sz="4" w:space="0" w:color="auto"/>
            </w:tcBorders>
            <w:vAlign w:val="center"/>
            <w:hideMark/>
          </w:tcPr>
          <w:p w14:paraId="79A94677" w14:textId="77777777" w:rsidR="00514DE2" w:rsidRPr="00B21993" w:rsidRDefault="00514DE2" w:rsidP="00A3177D">
            <w:pPr>
              <w:rPr>
                <w:rFonts w:ascii="Arial" w:hAnsi="Arial" w:cs="Arial"/>
                <w:iCs/>
                <w:sz w:val="24"/>
                <w:szCs w:val="24"/>
              </w:rPr>
            </w:pPr>
            <w:r w:rsidRPr="00B21993">
              <w:rPr>
                <w:rFonts w:ascii="Arial" w:hAnsi="Arial" w:cs="Arial"/>
                <w:iCs/>
                <w:sz w:val="24"/>
                <w:szCs w:val="24"/>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E013472" w14:textId="77777777" w:rsidR="00514DE2" w:rsidRPr="00B21993" w:rsidRDefault="00514DE2" w:rsidP="00B21993">
            <w:pPr>
              <w:widowControl w:val="0"/>
              <w:suppressAutoHyphens/>
              <w:autoSpaceDN w:val="0"/>
              <w:spacing w:after="0"/>
              <w:ind w:left="34"/>
              <w:contextualSpacing/>
              <w:textAlignment w:val="baseline"/>
              <w:rPr>
                <w:rFonts w:ascii="Arial" w:hAnsi="Arial" w:cs="Arial"/>
                <w:iCs/>
                <w:sz w:val="24"/>
                <w:szCs w:val="24"/>
              </w:rPr>
            </w:pPr>
            <w:r w:rsidRPr="00B21993">
              <w:rPr>
                <w:rFonts w:ascii="Arial" w:hAnsi="Arial" w:cs="Arial"/>
                <w:iCs/>
                <w:sz w:val="24"/>
                <w:szCs w:val="24"/>
              </w:rPr>
              <w:t>Klaipėdos rajono savivaldybės dalyvaujamojo biudžeto „Tavo idėja“ skaitmeninio įrankio</w:t>
            </w:r>
            <w:r w:rsidRPr="00B21993">
              <w:rPr>
                <w:rFonts w:ascii="Arial" w:hAnsi="Arial" w:cs="Arial"/>
                <w:iCs/>
                <w:sz w:val="24"/>
                <w:szCs w:val="24"/>
                <w:shd w:val="clear" w:color="auto" w:fill="FFFFFF"/>
              </w:rPr>
              <w:t xml:space="preserve"> (sistemos) priežiūra </w:t>
            </w:r>
          </w:p>
          <w:p w14:paraId="3F45E4F0" w14:textId="77777777" w:rsidR="00514DE2" w:rsidRPr="00B21993" w:rsidRDefault="00514DE2" w:rsidP="00B21993">
            <w:pPr>
              <w:widowControl w:val="0"/>
              <w:suppressAutoHyphens/>
              <w:autoSpaceDN w:val="0"/>
              <w:spacing w:after="0"/>
              <w:ind w:left="34"/>
              <w:contextualSpacing/>
              <w:textAlignment w:val="baseline"/>
              <w:rPr>
                <w:rFonts w:ascii="Arial" w:hAnsi="Arial" w:cs="Arial"/>
                <w:iCs/>
                <w:sz w:val="24"/>
                <w:szCs w:val="24"/>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76C97D6" w14:textId="77777777" w:rsidR="00514DE2" w:rsidRPr="00B21993" w:rsidRDefault="00514DE2" w:rsidP="00B21993">
            <w:pPr>
              <w:spacing w:after="0"/>
              <w:ind w:firstLine="34"/>
              <w:jc w:val="center"/>
              <w:rPr>
                <w:rFonts w:ascii="Arial" w:hAnsi="Arial" w:cs="Arial"/>
                <w:iCs/>
                <w:sz w:val="24"/>
                <w:szCs w:val="24"/>
              </w:rPr>
            </w:pPr>
            <w:r w:rsidRPr="00B21993">
              <w:rPr>
                <w:rFonts w:ascii="Arial" w:hAnsi="Arial" w:cs="Arial"/>
                <w:iCs/>
                <w:sz w:val="24"/>
                <w:szCs w:val="24"/>
              </w:rPr>
              <w:t>1 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9E5FB" w14:textId="77777777" w:rsidR="00514DE2" w:rsidRPr="00B21993" w:rsidRDefault="00514DE2" w:rsidP="00B21993">
            <w:pPr>
              <w:spacing w:after="0"/>
              <w:ind w:firstLine="34"/>
              <w:jc w:val="center"/>
              <w:rPr>
                <w:rFonts w:ascii="Arial" w:hAnsi="Arial" w:cs="Arial"/>
                <w:iCs/>
                <w:sz w:val="24"/>
                <w:szCs w:val="24"/>
              </w:rPr>
            </w:pPr>
            <w:r w:rsidRPr="00B21993">
              <w:rPr>
                <w:rFonts w:ascii="Arial" w:hAnsi="Arial" w:cs="Arial"/>
                <w:iCs/>
                <w:sz w:val="24"/>
                <w:szCs w:val="24"/>
              </w:rPr>
              <w:t>36 mėn.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C87DC3" w14:textId="77777777" w:rsidR="00514DE2" w:rsidRPr="00B21993" w:rsidRDefault="00514DE2" w:rsidP="00B21993">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30233" w14:textId="77777777" w:rsidR="00B21993" w:rsidRPr="00B21993" w:rsidRDefault="00514DE2" w:rsidP="00B21993">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208D88CB" w14:textId="4E50C2EE" w:rsidR="00514DE2" w:rsidRPr="00B21993" w:rsidRDefault="00514DE2" w:rsidP="00B21993">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514DE2" w:rsidRPr="00514DE2" w14:paraId="005F737A" w14:textId="77777777" w:rsidTr="004D4AB0">
        <w:tc>
          <w:tcPr>
            <w:tcW w:w="708" w:type="dxa"/>
            <w:tcBorders>
              <w:top w:val="single" w:sz="4" w:space="0" w:color="auto"/>
              <w:left w:val="single" w:sz="4" w:space="0" w:color="auto"/>
              <w:bottom w:val="single" w:sz="4" w:space="0" w:color="auto"/>
              <w:right w:val="single" w:sz="4" w:space="0" w:color="auto"/>
            </w:tcBorders>
            <w:vAlign w:val="center"/>
          </w:tcPr>
          <w:p w14:paraId="682E815B" w14:textId="77777777" w:rsidR="00514DE2" w:rsidRPr="00B21993" w:rsidRDefault="00514DE2" w:rsidP="00A3177D">
            <w:pPr>
              <w:rPr>
                <w:rFonts w:ascii="Arial" w:hAnsi="Arial" w:cs="Arial"/>
                <w:iCs/>
                <w:sz w:val="24"/>
                <w:szCs w:val="24"/>
              </w:rPr>
            </w:pPr>
            <w:r w:rsidRPr="00B21993">
              <w:rPr>
                <w:rFonts w:ascii="Arial" w:hAnsi="Arial" w:cs="Arial"/>
                <w:iCs/>
                <w:sz w:val="24"/>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14:paraId="5B25697B" w14:textId="77777777" w:rsidR="00514DE2" w:rsidRPr="00B21993" w:rsidRDefault="00514DE2" w:rsidP="00B21993">
            <w:pPr>
              <w:widowControl w:val="0"/>
              <w:suppressAutoHyphens/>
              <w:autoSpaceDN w:val="0"/>
              <w:spacing w:after="0"/>
              <w:ind w:left="34"/>
              <w:contextualSpacing/>
              <w:textAlignment w:val="baseline"/>
              <w:rPr>
                <w:rFonts w:ascii="Arial" w:hAnsi="Arial" w:cs="Arial"/>
                <w:iCs/>
                <w:sz w:val="24"/>
                <w:szCs w:val="24"/>
              </w:rPr>
            </w:pPr>
            <w:r w:rsidRPr="00B21993">
              <w:rPr>
                <w:rFonts w:ascii="Arial" w:hAnsi="Arial" w:cs="Arial"/>
                <w:iCs/>
                <w:sz w:val="24"/>
                <w:szCs w:val="24"/>
              </w:rPr>
              <w:t>Klaipėdos rajono savivaldybės dalyvaujamojo biudžeto „Tavo idėja“ skaitmeninio įrankio</w:t>
            </w:r>
            <w:r w:rsidRPr="00B21993">
              <w:rPr>
                <w:rFonts w:ascii="Arial" w:hAnsi="Arial" w:cs="Arial"/>
                <w:iCs/>
                <w:sz w:val="24"/>
                <w:szCs w:val="24"/>
                <w:shd w:val="clear" w:color="auto" w:fill="FFFFFF"/>
              </w:rPr>
              <w:t xml:space="preserve"> (sistemos) vystymo paslaugos (maksimaliai 200 val.)</w:t>
            </w:r>
          </w:p>
        </w:tc>
        <w:tc>
          <w:tcPr>
            <w:tcW w:w="993" w:type="dxa"/>
            <w:tcBorders>
              <w:top w:val="single" w:sz="4" w:space="0" w:color="auto"/>
              <w:left w:val="single" w:sz="4" w:space="0" w:color="auto"/>
              <w:bottom w:val="single" w:sz="4" w:space="0" w:color="auto"/>
              <w:right w:val="single" w:sz="4" w:space="0" w:color="auto"/>
            </w:tcBorders>
            <w:vAlign w:val="center"/>
          </w:tcPr>
          <w:p w14:paraId="454C8354" w14:textId="77777777" w:rsidR="00514DE2" w:rsidRPr="00B21993" w:rsidRDefault="00514DE2" w:rsidP="00B21993">
            <w:pPr>
              <w:spacing w:after="0"/>
              <w:ind w:firstLine="34"/>
              <w:jc w:val="center"/>
              <w:rPr>
                <w:rFonts w:ascii="Arial" w:hAnsi="Arial" w:cs="Arial"/>
                <w:iCs/>
                <w:sz w:val="24"/>
                <w:szCs w:val="24"/>
              </w:rPr>
            </w:pPr>
            <w:r w:rsidRPr="00B21993">
              <w:rPr>
                <w:rFonts w:ascii="Arial" w:hAnsi="Arial" w:cs="Arial"/>
                <w:iCs/>
                <w:sz w:val="24"/>
                <w:szCs w:val="24"/>
              </w:rPr>
              <w:t xml:space="preserve">1 val. </w:t>
            </w:r>
          </w:p>
        </w:tc>
        <w:tc>
          <w:tcPr>
            <w:tcW w:w="1134" w:type="dxa"/>
            <w:tcBorders>
              <w:top w:val="single" w:sz="4" w:space="0" w:color="auto"/>
              <w:left w:val="single" w:sz="4" w:space="0" w:color="auto"/>
              <w:bottom w:val="single" w:sz="4" w:space="0" w:color="auto"/>
              <w:right w:val="single" w:sz="4" w:space="0" w:color="auto"/>
            </w:tcBorders>
            <w:vAlign w:val="center"/>
          </w:tcPr>
          <w:p w14:paraId="2356F9B8" w14:textId="77777777" w:rsidR="00514DE2" w:rsidRPr="00B21993" w:rsidRDefault="00514DE2" w:rsidP="00B21993">
            <w:pPr>
              <w:spacing w:after="0"/>
              <w:ind w:firstLine="34"/>
              <w:jc w:val="center"/>
              <w:rPr>
                <w:rFonts w:ascii="Arial" w:hAnsi="Arial" w:cs="Arial"/>
                <w:iCs/>
                <w:sz w:val="24"/>
                <w:szCs w:val="24"/>
              </w:rPr>
            </w:pPr>
            <w:r w:rsidRPr="00B21993">
              <w:rPr>
                <w:rFonts w:ascii="Arial" w:hAnsi="Arial" w:cs="Arial"/>
                <w:iCs/>
                <w:sz w:val="24"/>
                <w:szCs w:val="24"/>
              </w:rPr>
              <w:t xml:space="preserve">200 val. </w:t>
            </w:r>
          </w:p>
        </w:tc>
        <w:tc>
          <w:tcPr>
            <w:tcW w:w="1701" w:type="dxa"/>
            <w:tcBorders>
              <w:top w:val="single" w:sz="4" w:space="0" w:color="auto"/>
              <w:left w:val="single" w:sz="4" w:space="0" w:color="auto"/>
              <w:bottom w:val="single" w:sz="4" w:space="0" w:color="auto"/>
              <w:right w:val="single" w:sz="4" w:space="0" w:color="auto"/>
            </w:tcBorders>
            <w:vAlign w:val="center"/>
          </w:tcPr>
          <w:p w14:paraId="5AB6D744" w14:textId="77777777" w:rsidR="00514DE2" w:rsidRPr="00B21993" w:rsidRDefault="00514DE2" w:rsidP="00B21993">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27D92A6" w14:textId="77777777" w:rsidR="00B21993" w:rsidRPr="00B21993" w:rsidRDefault="00514DE2" w:rsidP="00B21993">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336D3A39" w14:textId="0A881AEC" w:rsidR="00514DE2" w:rsidRPr="00B21993" w:rsidRDefault="00514DE2" w:rsidP="00B21993">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B21993" w:rsidRPr="00514DE2" w14:paraId="70A89BC8" w14:textId="77777777" w:rsidTr="004D4AB0">
        <w:tc>
          <w:tcPr>
            <w:tcW w:w="8364" w:type="dxa"/>
            <w:gridSpan w:val="5"/>
            <w:tcBorders>
              <w:top w:val="single" w:sz="4" w:space="0" w:color="auto"/>
              <w:left w:val="single" w:sz="4" w:space="0" w:color="auto"/>
              <w:bottom w:val="single" w:sz="4" w:space="0" w:color="auto"/>
              <w:right w:val="single" w:sz="4" w:space="0" w:color="auto"/>
            </w:tcBorders>
            <w:vAlign w:val="center"/>
          </w:tcPr>
          <w:p w14:paraId="10C0A3A2" w14:textId="4D241CF1" w:rsidR="00B21993" w:rsidRPr="00B21993" w:rsidRDefault="00B21993" w:rsidP="00B21993">
            <w:pPr>
              <w:spacing w:after="0"/>
              <w:ind w:hanging="10"/>
              <w:jc w:val="right"/>
              <w:rPr>
                <w:rFonts w:ascii="Arial" w:hAnsi="Arial" w:cs="Arial"/>
                <w:bCs/>
                <w:iCs/>
                <w:sz w:val="24"/>
                <w:szCs w:val="24"/>
              </w:rPr>
            </w:pPr>
            <w:r>
              <w:rPr>
                <w:rFonts w:ascii="Arial" w:hAnsi="Arial" w:cs="Arial"/>
                <w:bCs/>
                <w:iCs/>
                <w:sz w:val="24"/>
                <w:szCs w:val="24"/>
              </w:rPr>
              <w:t>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D931DA5" w14:textId="77777777" w:rsidR="00B21993" w:rsidRPr="00B21993" w:rsidRDefault="00B21993" w:rsidP="00B21993">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49522D81" w14:textId="4FE50EFE" w:rsidR="00B21993" w:rsidRPr="00B21993" w:rsidRDefault="00B21993" w:rsidP="00B21993">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B21993" w:rsidRPr="00514DE2" w14:paraId="482E8AD6" w14:textId="77777777" w:rsidTr="004D4AB0">
        <w:tc>
          <w:tcPr>
            <w:tcW w:w="8364" w:type="dxa"/>
            <w:gridSpan w:val="5"/>
            <w:tcBorders>
              <w:top w:val="single" w:sz="4" w:space="0" w:color="auto"/>
              <w:left w:val="single" w:sz="4" w:space="0" w:color="auto"/>
              <w:bottom w:val="single" w:sz="4" w:space="0" w:color="auto"/>
              <w:right w:val="single" w:sz="4" w:space="0" w:color="auto"/>
            </w:tcBorders>
            <w:vAlign w:val="center"/>
          </w:tcPr>
          <w:p w14:paraId="65784037" w14:textId="1781B18A" w:rsidR="00B21993" w:rsidRPr="00B21993" w:rsidRDefault="00B21993" w:rsidP="00B21993">
            <w:pPr>
              <w:spacing w:after="0"/>
              <w:ind w:hanging="10"/>
              <w:jc w:val="right"/>
              <w:rPr>
                <w:rFonts w:ascii="Arial" w:hAnsi="Arial" w:cs="Arial"/>
                <w:bCs/>
                <w:iCs/>
                <w:sz w:val="24"/>
                <w:szCs w:val="24"/>
              </w:rPr>
            </w:pPr>
            <w:r w:rsidRPr="00B21993">
              <w:rPr>
                <w:rFonts w:ascii="Arial" w:hAnsi="Arial" w:cs="Arial"/>
                <w:bCs/>
                <w:sz w:val="24"/>
                <w:szCs w:val="24"/>
              </w:rPr>
              <w:t xml:space="preserve">                                                                         Bendra suma EUR su 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17D0E20" w14:textId="77777777" w:rsidR="00B21993" w:rsidRPr="00B21993" w:rsidRDefault="00B21993" w:rsidP="00B21993">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514466F4" w14:textId="5593B206" w:rsidR="00B21993" w:rsidRPr="00B21993" w:rsidRDefault="00B21993" w:rsidP="00B21993">
            <w:pPr>
              <w:spacing w:after="0"/>
              <w:ind w:hanging="10"/>
              <w:jc w:val="center"/>
              <w:rPr>
                <w:rFonts w:ascii="Arial" w:hAnsi="Arial" w:cs="Arial"/>
                <w:bCs/>
                <w:iCs/>
                <w:sz w:val="24"/>
                <w:szCs w:val="24"/>
              </w:rPr>
            </w:pPr>
            <w:r w:rsidRPr="00B21993">
              <w:rPr>
                <w:rFonts w:ascii="Arial" w:hAnsi="Arial" w:cs="Arial"/>
                <w:bCs/>
                <w:iCs/>
                <w:sz w:val="24"/>
                <w:szCs w:val="24"/>
              </w:rPr>
              <w:t>X,xx</w:t>
            </w:r>
          </w:p>
        </w:tc>
      </w:tr>
    </w:tbl>
    <w:p w14:paraId="216C7FFF" w14:textId="77777777" w:rsidR="00D563EA" w:rsidRPr="00560E27" w:rsidRDefault="00D563EA" w:rsidP="002245C6">
      <w:pPr>
        <w:spacing w:after="0"/>
        <w:rPr>
          <w:rFonts w:ascii="Arial" w:hAnsi="Arial" w:cs="Arial"/>
          <w:sz w:val="24"/>
          <w:szCs w:val="24"/>
          <w:u w:val="single"/>
        </w:rPr>
      </w:pPr>
    </w:p>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lastRenderedPageBreak/>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CF4590">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CF4590">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CF4590">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CF4590">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CF4590">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CF4590">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CF4590">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CF4590">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CF4590">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CF4590">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CF4590">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CF4590">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CF4590">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5422E63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034629">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lastRenderedPageBreak/>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59D1242E" w14:textId="3E9DD007" w:rsidR="00034629" w:rsidRPr="00034629" w:rsidRDefault="00034629" w:rsidP="00034629">
      <w:pPr>
        <w:pStyle w:val="Antrat2"/>
        <w:spacing w:before="0" w:line="276" w:lineRule="auto"/>
        <w:ind w:left="5103"/>
        <w:jc w:val="right"/>
        <w:rPr>
          <w:rFonts w:ascii="Arial" w:eastAsia="Calibri" w:hAnsi="Arial" w:cs="Arial"/>
          <w:color w:val="auto"/>
          <w:sz w:val="24"/>
          <w:szCs w:val="24"/>
        </w:rPr>
      </w:pPr>
      <w:r w:rsidRPr="00034629">
        <w:rPr>
          <w:rFonts w:ascii="Arial" w:eastAsia="Calibri" w:hAnsi="Arial" w:cs="Arial"/>
          <w:color w:val="auto"/>
          <w:sz w:val="24"/>
          <w:szCs w:val="24"/>
        </w:rPr>
        <w:lastRenderedPageBreak/>
        <w:t xml:space="preserve">Pirkimo sąlygų </w:t>
      </w:r>
      <w:r w:rsidR="006C614A">
        <w:rPr>
          <w:rFonts w:ascii="Arial" w:eastAsia="Calibri" w:hAnsi="Arial" w:cs="Arial"/>
          <w:color w:val="auto"/>
          <w:sz w:val="24"/>
          <w:szCs w:val="24"/>
        </w:rPr>
        <w:t>4</w:t>
      </w:r>
      <w:r w:rsidRPr="00034629">
        <w:rPr>
          <w:rFonts w:ascii="Arial" w:eastAsia="Calibri" w:hAnsi="Arial" w:cs="Arial"/>
          <w:color w:val="auto"/>
          <w:sz w:val="24"/>
          <w:szCs w:val="24"/>
        </w:rPr>
        <w:t xml:space="preserve"> priedo </w:t>
      </w:r>
    </w:p>
    <w:p w14:paraId="4765DBD7" w14:textId="77777777" w:rsidR="00034629" w:rsidRPr="00034629" w:rsidRDefault="00034629" w:rsidP="00034629">
      <w:pPr>
        <w:pStyle w:val="Antrat2"/>
        <w:spacing w:before="0" w:line="276" w:lineRule="auto"/>
        <w:ind w:left="5103"/>
        <w:jc w:val="right"/>
        <w:rPr>
          <w:rFonts w:ascii="Arial" w:eastAsia="Calibri" w:hAnsi="Arial" w:cs="Arial"/>
          <w:color w:val="auto"/>
          <w:sz w:val="24"/>
          <w:szCs w:val="24"/>
        </w:rPr>
      </w:pPr>
      <w:r w:rsidRPr="00034629">
        <w:rPr>
          <w:rFonts w:ascii="Arial" w:eastAsia="Calibri" w:hAnsi="Arial" w:cs="Arial"/>
          <w:color w:val="auto"/>
          <w:sz w:val="24"/>
          <w:szCs w:val="24"/>
        </w:rPr>
        <w:t>„</w:t>
      </w:r>
      <w:r w:rsidRPr="00034629">
        <w:rPr>
          <w:rFonts w:ascii="Arial" w:eastAsia="Calibri" w:hAnsi="Arial" w:cs="Arial"/>
          <w:i/>
          <w:iCs/>
          <w:color w:val="auto"/>
          <w:sz w:val="24"/>
          <w:szCs w:val="24"/>
        </w:rPr>
        <w:t>Pasiūlymo forma</w:t>
      </w:r>
      <w:r w:rsidRPr="00034629">
        <w:rPr>
          <w:rFonts w:ascii="Arial" w:eastAsia="Calibri" w:hAnsi="Arial" w:cs="Arial"/>
          <w:color w:val="auto"/>
          <w:sz w:val="24"/>
          <w:szCs w:val="24"/>
        </w:rPr>
        <w:t>“ tęsinys</w:t>
      </w:r>
    </w:p>
    <w:p w14:paraId="29AFACDC" w14:textId="77777777" w:rsidR="00034629" w:rsidRPr="00034629" w:rsidRDefault="00034629" w:rsidP="00034629">
      <w:pPr>
        <w:spacing w:after="0"/>
        <w:jc w:val="center"/>
        <w:rPr>
          <w:rFonts w:ascii="Arial" w:hAnsi="Arial" w:cs="Arial"/>
          <w:sz w:val="24"/>
          <w:szCs w:val="24"/>
        </w:rPr>
      </w:pPr>
    </w:p>
    <w:p w14:paraId="53874106" w14:textId="77777777" w:rsidR="00034629" w:rsidRPr="00034629" w:rsidRDefault="00034629" w:rsidP="00034629">
      <w:pPr>
        <w:spacing w:after="0"/>
        <w:jc w:val="center"/>
        <w:rPr>
          <w:rFonts w:ascii="Arial" w:hAnsi="Arial" w:cs="Arial"/>
          <w:sz w:val="24"/>
          <w:szCs w:val="24"/>
        </w:rPr>
      </w:pPr>
    </w:p>
    <w:p w14:paraId="06D65980" w14:textId="77777777" w:rsidR="00034629" w:rsidRPr="00034629" w:rsidRDefault="00034629" w:rsidP="00034629">
      <w:pPr>
        <w:spacing w:after="0"/>
        <w:jc w:val="center"/>
        <w:rPr>
          <w:rFonts w:ascii="Arial" w:hAnsi="Arial" w:cs="Arial"/>
          <w:sz w:val="24"/>
          <w:szCs w:val="24"/>
        </w:rPr>
      </w:pPr>
      <w:r w:rsidRPr="00034629">
        <w:rPr>
          <w:rFonts w:ascii="Arial" w:hAnsi="Arial" w:cs="Arial"/>
          <w:b/>
          <w:bCs/>
          <w:sz w:val="24"/>
          <w:szCs w:val="24"/>
          <w:lang w:val="es-MX"/>
        </w:rPr>
        <w:t>Nacionalinio saugumo reikalavimų atitikties deklaracijos forma</w:t>
      </w:r>
    </w:p>
    <w:p w14:paraId="68344090" w14:textId="77777777" w:rsidR="00034629" w:rsidRPr="00034629" w:rsidRDefault="00034629" w:rsidP="00034629">
      <w:pPr>
        <w:spacing w:after="0"/>
        <w:jc w:val="center"/>
        <w:rPr>
          <w:rFonts w:ascii="Arial" w:hAnsi="Arial" w:cs="Arial"/>
          <w:sz w:val="24"/>
          <w:szCs w:val="24"/>
        </w:rPr>
      </w:pPr>
      <w:hyperlink r:id="rId14" w:tgtFrame="_blank" w:history="1">
        <w:r w:rsidRPr="00034629">
          <w:rPr>
            <w:rStyle w:val="Hipersaitas"/>
            <w:rFonts w:ascii="Arial" w:hAnsi="Arial" w:cs="Arial"/>
            <w:sz w:val="24"/>
            <w:szCs w:val="24"/>
          </w:rPr>
          <w:t>https://www.e-tar.lt/portal/lt/legalAct/ac5a5e30878f11ed8df094f359a60216</w:t>
        </w:r>
      </w:hyperlink>
    </w:p>
    <w:p w14:paraId="379DD5F0"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p w14:paraId="3D253B2B" w14:textId="77777777" w:rsidR="00034629" w:rsidRPr="00034629" w:rsidRDefault="00034629" w:rsidP="00034629">
      <w:pPr>
        <w:spacing w:after="0"/>
        <w:jc w:val="right"/>
        <w:rPr>
          <w:rFonts w:ascii="Arial" w:hAnsi="Arial" w:cs="Arial"/>
          <w:sz w:val="24"/>
          <w:szCs w:val="24"/>
        </w:rPr>
      </w:pPr>
      <w:r w:rsidRPr="00034629">
        <w:rPr>
          <w:rFonts w:ascii="Arial" w:hAnsi="Arial" w:cs="Arial"/>
          <w:sz w:val="24"/>
          <w:szCs w:val="24"/>
        </w:rPr>
        <w:t> </w:t>
      </w:r>
      <w:r w:rsidRPr="00034629">
        <w:rPr>
          <w:rFonts w:ascii="Arial" w:hAnsi="Arial" w:cs="Arial"/>
          <w:sz w:val="24"/>
          <w:szCs w:val="24"/>
        </w:rPr>
        <w:br/>
      </w:r>
      <w:r w:rsidRPr="00034629">
        <w:rPr>
          <w:rFonts w:ascii="Arial" w:hAnsi="Arial" w:cs="Arial"/>
          <w:sz w:val="24"/>
          <w:szCs w:val="24"/>
          <w:lang w:val="es-MX"/>
        </w:rPr>
        <w:t>Nacionalinio saugumo reikalavimų atitikties </w:t>
      </w:r>
      <w:r w:rsidRPr="00034629">
        <w:rPr>
          <w:rFonts w:ascii="Arial" w:hAnsi="Arial" w:cs="Arial"/>
          <w:sz w:val="24"/>
          <w:szCs w:val="24"/>
        </w:rPr>
        <w:t> </w:t>
      </w:r>
    </w:p>
    <w:p w14:paraId="585BB870" w14:textId="77777777" w:rsidR="00034629" w:rsidRPr="00034629" w:rsidRDefault="00034629" w:rsidP="00034629">
      <w:pPr>
        <w:spacing w:after="0"/>
        <w:jc w:val="right"/>
        <w:rPr>
          <w:rFonts w:ascii="Arial" w:hAnsi="Arial" w:cs="Arial"/>
          <w:sz w:val="24"/>
          <w:szCs w:val="24"/>
        </w:rPr>
      </w:pPr>
      <w:r w:rsidRPr="00034629">
        <w:rPr>
          <w:rFonts w:ascii="Arial" w:hAnsi="Arial" w:cs="Arial"/>
          <w:sz w:val="24"/>
          <w:szCs w:val="24"/>
          <w:lang w:val="es-MX"/>
        </w:rPr>
        <w:t>deklaracijos tipinė forma,</w:t>
      </w:r>
      <w:r w:rsidRPr="00034629">
        <w:rPr>
          <w:rFonts w:ascii="Arial" w:hAnsi="Arial" w:cs="Arial"/>
          <w:sz w:val="24"/>
          <w:szCs w:val="24"/>
        </w:rPr>
        <w:t> </w:t>
      </w:r>
    </w:p>
    <w:p w14:paraId="51BF7608" w14:textId="77777777" w:rsidR="00034629" w:rsidRPr="00034629" w:rsidRDefault="00034629" w:rsidP="00034629">
      <w:pPr>
        <w:spacing w:after="0"/>
        <w:jc w:val="right"/>
        <w:rPr>
          <w:rFonts w:ascii="Arial" w:hAnsi="Arial" w:cs="Arial"/>
          <w:sz w:val="24"/>
          <w:szCs w:val="24"/>
        </w:rPr>
      </w:pPr>
      <w:r w:rsidRPr="00034629">
        <w:rPr>
          <w:rFonts w:ascii="Arial" w:hAnsi="Arial" w:cs="Arial"/>
          <w:sz w:val="24"/>
          <w:szCs w:val="24"/>
          <w:lang w:val="es-MX"/>
        </w:rPr>
        <w:t>patvirtinta Viešųjų pirkimų tarnybos </w:t>
      </w:r>
      <w:r w:rsidRPr="00034629">
        <w:rPr>
          <w:rFonts w:ascii="Arial" w:hAnsi="Arial" w:cs="Arial"/>
          <w:sz w:val="24"/>
          <w:szCs w:val="24"/>
        </w:rPr>
        <w:t> </w:t>
      </w:r>
    </w:p>
    <w:p w14:paraId="391FE67A" w14:textId="77777777" w:rsidR="00034629" w:rsidRPr="00034629" w:rsidRDefault="00034629" w:rsidP="00034629">
      <w:pPr>
        <w:spacing w:after="0"/>
        <w:jc w:val="right"/>
        <w:rPr>
          <w:rFonts w:ascii="Arial" w:hAnsi="Arial" w:cs="Arial"/>
          <w:sz w:val="24"/>
          <w:szCs w:val="24"/>
        </w:rPr>
      </w:pPr>
      <w:r w:rsidRPr="00034629">
        <w:rPr>
          <w:rFonts w:ascii="Arial" w:hAnsi="Arial" w:cs="Arial"/>
          <w:sz w:val="24"/>
          <w:szCs w:val="24"/>
          <w:lang w:val="es-MX"/>
        </w:rPr>
        <w:t>direktoriaus 2022 m. gruodžio 29 d.</w:t>
      </w:r>
      <w:r w:rsidRPr="00034629">
        <w:rPr>
          <w:rFonts w:ascii="Arial" w:hAnsi="Arial" w:cs="Arial"/>
          <w:sz w:val="24"/>
          <w:szCs w:val="24"/>
        </w:rPr>
        <w:t> </w:t>
      </w:r>
    </w:p>
    <w:p w14:paraId="17D99A6F" w14:textId="77777777" w:rsidR="00034629" w:rsidRPr="00034629" w:rsidRDefault="00034629" w:rsidP="00034629">
      <w:pPr>
        <w:spacing w:after="0"/>
        <w:jc w:val="right"/>
        <w:rPr>
          <w:rFonts w:ascii="Arial" w:hAnsi="Arial" w:cs="Arial"/>
          <w:sz w:val="24"/>
          <w:szCs w:val="24"/>
        </w:rPr>
      </w:pPr>
      <w:r w:rsidRPr="00034629">
        <w:rPr>
          <w:rFonts w:ascii="Arial" w:hAnsi="Arial" w:cs="Arial"/>
          <w:sz w:val="24"/>
          <w:szCs w:val="24"/>
          <w:lang w:val="es-MX"/>
        </w:rPr>
        <w:t>įsakymu Nr. 1S-233</w:t>
      </w:r>
      <w:r w:rsidRPr="00034629">
        <w:rPr>
          <w:rFonts w:ascii="Arial" w:hAnsi="Arial" w:cs="Arial"/>
          <w:sz w:val="24"/>
          <w:szCs w:val="24"/>
        </w:rPr>
        <w:t> </w:t>
      </w:r>
    </w:p>
    <w:p w14:paraId="12064C13"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p w14:paraId="16A12DC7"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p w14:paraId="4065D999" w14:textId="77777777" w:rsidR="00034629" w:rsidRPr="00034629" w:rsidRDefault="00034629" w:rsidP="00034629">
      <w:pPr>
        <w:spacing w:after="0"/>
        <w:rPr>
          <w:rFonts w:ascii="Arial" w:hAnsi="Arial" w:cs="Arial"/>
          <w:sz w:val="24"/>
          <w:szCs w:val="24"/>
        </w:rPr>
      </w:pPr>
    </w:p>
    <w:p w14:paraId="1E59A62A" w14:textId="77777777" w:rsidR="00034629" w:rsidRPr="00034629" w:rsidRDefault="00034629" w:rsidP="00034629">
      <w:pPr>
        <w:spacing w:after="0"/>
        <w:jc w:val="center"/>
        <w:rPr>
          <w:rFonts w:ascii="Arial" w:hAnsi="Arial" w:cs="Arial"/>
          <w:sz w:val="24"/>
          <w:szCs w:val="24"/>
        </w:rPr>
      </w:pPr>
      <w:r w:rsidRPr="00034629">
        <w:rPr>
          <w:rFonts w:ascii="Arial" w:hAnsi="Arial" w:cs="Arial"/>
          <w:b/>
          <w:bCs/>
          <w:sz w:val="24"/>
          <w:szCs w:val="24"/>
          <w:lang w:val="es-MX"/>
        </w:rPr>
        <w:t>(Nacionalinio saugumo reikalavimų atitikties deklaracijos tipinė forma)</w:t>
      </w:r>
    </w:p>
    <w:p w14:paraId="70485C17" w14:textId="77777777" w:rsidR="00034629" w:rsidRPr="00034629" w:rsidRDefault="00034629" w:rsidP="00034629">
      <w:pPr>
        <w:spacing w:after="0"/>
        <w:jc w:val="center"/>
        <w:rPr>
          <w:rFonts w:ascii="Arial" w:hAnsi="Arial" w:cs="Arial"/>
          <w:sz w:val="24"/>
          <w:szCs w:val="24"/>
        </w:rPr>
      </w:pPr>
    </w:p>
    <w:p w14:paraId="2301DF76" w14:textId="77777777" w:rsidR="00034629" w:rsidRPr="00034629" w:rsidRDefault="00034629" w:rsidP="00034629">
      <w:pPr>
        <w:spacing w:after="0"/>
        <w:jc w:val="center"/>
        <w:rPr>
          <w:rFonts w:ascii="Arial" w:hAnsi="Arial" w:cs="Arial"/>
          <w:sz w:val="24"/>
          <w:szCs w:val="24"/>
        </w:rPr>
      </w:pPr>
      <w:r w:rsidRPr="00034629">
        <w:rPr>
          <w:rFonts w:ascii="Arial" w:hAnsi="Arial" w:cs="Arial"/>
          <w:sz w:val="24"/>
          <w:szCs w:val="24"/>
          <w:lang w:val="es-MX"/>
        </w:rPr>
        <w:t>(</w:t>
      </w:r>
      <w:r w:rsidRPr="00034629">
        <w:rPr>
          <w:rFonts w:ascii="Arial" w:hAnsi="Arial" w:cs="Arial"/>
          <w:i/>
          <w:iCs/>
          <w:sz w:val="24"/>
          <w:szCs w:val="24"/>
          <w:lang w:val="es-MX"/>
        </w:rPr>
        <w:t>tiekėjo pavadinimas)</w:t>
      </w:r>
    </w:p>
    <w:p w14:paraId="19E66426" w14:textId="77777777" w:rsidR="00034629" w:rsidRPr="00034629" w:rsidRDefault="00034629" w:rsidP="00034629">
      <w:pPr>
        <w:spacing w:after="0"/>
        <w:jc w:val="center"/>
        <w:rPr>
          <w:rFonts w:ascii="Arial" w:hAnsi="Arial" w:cs="Arial"/>
          <w:sz w:val="24"/>
          <w:szCs w:val="24"/>
        </w:rPr>
      </w:pPr>
      <w:r w:rsidRPr="00034629">
        <w:rPr>
          <w:rFonts w:ascii="Arial" w:hAnsi="Arial" w:cs="Arial"/>
          <w:sz w:val="24"/>
          <w:szCs w:val="24"/>
          <w:lang w:val="es-MX"/>
        </w:rPr>
        <w:t>__________________</w:t>
      </w:r>
      <w:r w:rsidRPr="00034629">
        <w:rPr>
          <w:rFonts w:ascii="Arial" w:hAnsi="Arial" w:cs="Arial"/>
          <w:sz w:val="24"/>
          <w:szCs w:val="24"/>
          <w:u w:val="single"/>
          <w:lang w:val="es-MX"/>
        </w:rPr>
        <w:t>Klaipėdos rajono savivaldybės administracija</w:t>
      </w:r>
      <w:r w:rsidRPr="00034629">
        <w:rPr>
          <w:rFonts w:ascii="Arial" w:hAnsi="Arial" w:cs="Arial"/>
          <w:sz w:val="24"/>
          <w:szCs w:val="24"/>
          <w:lang w:val="es-MX"/>
        </w:rPr>
        <w:t>__________________</w:t>
      </w:r>
    </w:p>
    <w:p w14:paraId="369CB4B6" w14:textId="77777777" w:rsidR="00034629" w:rsidRPr="00034629" w:rsidRDefault="00034629" w:rsidP="00034629">
      <w:pPr>
        <w:spacing w:after="0"/>
        <w:jc w:val="center"/>
        <w:rPr>
          <w:rFonts w:ascii="Arial" w:hAnsi="Arial" w:cs="Arial"/>
          <w:sz w:val="24"/>
          <w:szCs w:val="24"/>
        </w:rPr>
      </w:pPr>
      <w:r w:rsidRPr="00034629">
        <w:rPr>
          <w:rFonts w:ascii="Arial" w:hAnsi="Arial" w:cs="Arial"/>
          <w:sz w:val="24"/>
          <w:szCs w:val="24"/>
          <w:lang w:val="es-MX"/>
        </w:rPr>
        <w:t>(</w:t>
      </w:r>
      <w:r w:rsidRPr="00034629">
        <w:rPr>
          <w:rFonts w:ascii="Arial" w:hAnsi="Arial" w:cs="Arial"/>
          <w:i/>
          <w:iCs/>
          <w:sz w:val="24"/>
          <w:szCs w:val="24"/>
          <w:lang w:val="es-MX"/>
        </w:rPr>
        <w:t>adresatas (perkančiosios organizacijos / perkančiojo subjekto pavadinimas</w:t>
      </w:r>
      <w:r w:rsidRPr="00034629">
        <w:rPr>
          <w:rFonts w:ascii="Arial" w:hAnsi="Arial" w:cs="Arial"/>
          <w:sz w:val="24"/>
          <w:szCs w:val="24"/>
          <w:lang w:val="es-MX"/>
        </w:rPr>
        <w:t>)</w:t>
      </w:r>
    </w:p>
    <w:p w14:paraId="34CD78B8" w14:textId="77777777" w:rsidR="00034629" w:rsidRPr="00034629" w:rsidRDefault="00034629" w:rsidP="00034629">
      <w:pPr>
        <w:spacing w:after="0"/>
        <w:jc w:val="center"/>
        <w:rPr>
          <w:rFonts w:ascii="Arial" w:hAnsi="Arial" w:cs="Arial"/>
          <w:sz w:val="24"/>
          <w:szCs w:val="24"/>
        </w:rPr>
      </w:pPr>
    </w:p>
    <w:p w14:paraId="499CF313" w14:textId="77777777" w:rsidR="00034629" w:rsidRPr="00034629" w:rsidRDefault="00034629" w:rsidP="00034629">
      <w:pPr>
        <w:spacing w:after="0"/>
        <w:jc w:val="center"/>
        <w:rPr>
          <w:rFonts w:ascii="Arial" w:hAnsi="Arial" w:cs="Arial"/>
          <w:sz w:val="24"/>
          <w:szCs w:val="24"/>
        </w:rPr>
      </w:pPr>
      <w:r w:rsidRPr="00034629">
        <w:rPr>
          <w:rFonts w:ascii="Arial" w:hAnsi="Arial" w:cs="Arial"/>
          <w:b/>
          <w:bCs/>
          <w:sz w:val="24"/>
          <w:szCs w:val="24"/>
          <w:lang w:val="es-MX"/>
        </w:rPr>
        <w:t>NACIONALINIO SAUGUMO REIKALAVIMŲ ATITIKTIES DEKLARACIJA</w:t>
      </w:r>
    </w:p>
    <w:p w14:paraId="2525FDA4" w14:textId="77777777" w:rsidR="00034629" w:rsidRPr="00034629" w:rsidRDefault="00034629" w:rsidP="00034629">
      <w:pPr>
        <w:spacing w:after="0"/>
        <w:jc w:val="center"/>
        <w:rPr>
          <w:rFonts w:ascii="Arial" w:hAnsi="Arial" w:cs="Arial"/>
          <w:sz w:val="24"/>
          <w:szCs w:val="24"/>
        </w:rPr>
      </w:pPr>
    </w:p>
    <w:p w14:paraId="3D8038F9" w14:textId="77777777" w:rsidR="00034629" w:rsidRPr="00034629" w:rsidRDefault="00034629" w:rsidP="00034629">
      <w:pPr>
        <w:spacing w:after="0"/>
        <w:jc w:val="center"/>
        <w:rPr>
          <w:rFonts w:ascii="Arial" w:hAnsi="Arial" w:cs="Arial"/>
          <w:sz w:val="24"/>
          <w:szCs w:val="24"/>
        </w:rPr>
      </w:pPr>
      <w:r w:rsidRPr="00034629">
        <w:rPr>
          <w:rFonts w:ascii="Arial" w:hAnsi="Arial" w:cs="Arial"/>
          <w:sz w:val="24"/>
          <w:szCs w:val="24"/>
          <w:lang w:val="es-MX"/>
        </w:rPr>
        <w:t>20__ m._____________ d. Nr. ______</w:t>
      </w:r>
    </w:p>
    <w:p w14:paraId="7B166B5D" w14:textId="77777777" w:rsidR="00034629" w:rsidRPr="00034629" w:rsidRDefault="00034629" w:rsidP="00034629">
      <w:pPr>
        <w:spacing w:after="0"/>
        <w:jc w:val="center"/>
        <w:rPr>
          <w:rFonts w:ascii="Arial" w:hAnsi="Arial" w:cs="Arial"/>
          <w:sz w:val="24"/>
          <w:szCs w:val="24"/>
        </w:rPr>
      </w:pPr>
      <w:r w:rsidRPr="00034629">
        <w:rPr>
          <w:rFonts w:ascii="Arial" w:hAnsi="Arial" w:cs="Arial"/>
          <w:sz w:val="24"/>
          <w:szCs w:val="24"/>
          <w:lang w:val="es-MX"/>
        </w:rPr>
        <w:t>__________________________</w:t>
      </w:r>
    </w:p>
    <w:p w14:paraId="2621D6DB" w14:textId="77777777" w:rsidR="00034629" w:rsidRPr="00034629" w:rsidRDefault="00034629" w:rsidP="00034629">
      <w:pPr>
        <w:spacing w:after="0"/>
        <w:jc w:val="center"/>
        <w:rPr>
          <w:rFonts w:ascii="Arial" w:hAnsi="Arial" w:cs="Arial"/>
          <w:sz w:val="24"/>
          <w:szCs w:val="24"/>
        </w:rPr>
      </w:pPr>
      <w:r w:rsidRPr="00034629">
        <w:rPr>
          <w:rFonts w:ascii="Arial" w:hAnsi="Arial" w:cs="Arial"/>
          <w:i/>
          <w:iCs/>
          <w:sz w:val="24"/>
          <w:szCs w:val="24"/>
          <w:lang w:val="es-MX"/>
        </w:rPr>
        <w:t>(Sudarymo vieta)</w:t>
      </w:r>
    </w:p>
    <w:p w14:paraId="7B3C6400" w14:textId="77777777" w:rsidR="00034629" w:rsidRPr="00034629" w:rsidRDefault="00034629" w:rsidP="00034629">
      <w:pPr>
        <w:spacing w:after="0"/>
        <w:jc w:val="center"/>
        <w:rPr>
          <w:rFonts w:ascii="Arial" w:hAnsi="Arial" w:cs="Arial"/>
          <w:sz w:val="24"/>
          <w:szCs w:val="24"/>
        </w:rPr>
      </w:pPr>
      <w:r w:rsidRPr="00034629">
        <w:rPr>
          <w:rFonts w:ascii="Arial" w:hAnsi="Arial" w:cs="Arial"/>
          <w:sz w:val="24"/>
          <w:szCs w:val="24"/>
          <w:lang w:val="es-MX"/>
        </w:rPr>
        <w:t>Aš, ___________________________________________________________________ ,</w:t>
      </w:r>
    </w:p>
    <w:p w14:paraId="56D54909" w14:textId="77777777" w:rsidR="00034629" w:rsidRPr="00034629" w:rsidRDefault="00034629" w:rsidP="00034629">
      <w:pPr>
        <w:spacing w:after="0"/>
        <w:jc w:val="center"/>
        <w:rPr>
          <w:rFonts w:ascii="Arial" w:hAnsi="Arial" w:cs="Arial"/>
          <w:sz w:val="24"/>
          <w:szCs w:val="24"/>
        </w:rPr>
      </w:pPr>
      <w:r w:rsidRPr="00034629">
        <w:rPr>
          <w:rFonts w:ascii="Arial" w:hAnsi="Arial" w:cs="Arial"/>
          <w:i/>
          <w:iCs/>
          <w:sz w:val="24"/>
          <w:szCs w:val="24"/>
          <w:lang w:val="es-MX"/>
        </w:rPr>
        <w:t>(tiekėjo vadovo ar jo įgalioto asmens pareigų pavadinimas, vardas ir pavardė)</w:t>
      </w:r>
    </w:p>
    <w:p w14:paraId="4F5FD3FB" w14:textId="77777777" w:rsidR="00034629" w:rsidRPr="00034629" w:rsidRDefault="00034629" w:rsidP="00034629">
      <w:pPr>
        <w:spacing w:after="0"/>
        <w:rPr>
          <w:rFonts w:ascii="Arial" w:hAnsi="Arial" w:cs="Arial"/>
          <w:sz w:val="24"/>
          <w:szCs w:val="24"/>
          <w:lang w:val="es-MX"/>
        </w:rPr>
      </w:pPr>
    </w:p>
    <w:p w14:paraId="2A542BBC"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lang w:val="es-MX"/>
        </w:rPr>
        <w:t>patvirtinu, kad mano vadovaujamas (-a) (atstovaujamas (-a))_______________________,</w:t>
      </w:r>
    </w:p>
    <w:p w14:paraId="7A1EA62F" w14:textId="77777777" w:rsidR="00034629" w:rsidRPr="00034629" w:rsidRDefault="00034629" w:rsidP="00034629">
      <w:pPr>
        <w:spacing w:after="0"/>
        <w:ind w:left="5184" w:firstLine="1296"/>
        <w:jc w:val="center"/>
        <w:rPr>
          <w:rFonts w:ascii="Arial" w:hAnsi="Arial" w:cs="Arial"/>
          <w:sz w:val="24"/>
          <w:szCs w:val="24"/>
        </w:rPr>
      </w:pPr>
      <w:r w:rsidRPr="00034629">
        <w:rPr>
          <w:rFonts w:ascii="Arial" w:hAnsi="Arial" w:cs="Arial"/>
          <w:i/>
          <w:iCs/>
          <w:sz w:val="24"/>
          <w:szCs w:val="24"/>
          <w:lang w:val="es-MX"/>
        </w:rPr>
        <w:t>(tiekėjo pavadinimas)</w:t>
      </w:r>
    </w:p>
    <w:p w14:paraId="04DA3F94"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lang w:val="es-MX"/>
        </w:rPr>
        <w:t>dalyvaujantis (-i) ______</w:t>
      </w:r>
      <w:r w:rsidRPr="00034629">
        <w:rPr>
          <w:rFonts w:ascii="Arial" w:hAnsi="Arial" w:cs="Arial"/>
          <w:sz w:val="24"/>
          <w:szCs w:val="24"/>
          <w:u w:val="single"/>
          <w:lang w:val="es-MX"/>
        </w:rPr>
        <w:t>Klaipėdos rajono savivaldybės administracijos________________</w:t>
      </w:r>
    </w:p>
    <w:p w14:paraId="43C5D6D3" w14:textId="77777777" w:rsidR="00034629" w:rsidRPr="00034629" w:rsidRDefault="00034629" w:rsidP="00034629">
      <w:pPr>
        <w:spacing w:after="0"/>
        <w:ind w:left="2592" w:firstLine="1296"/>
        <w:rPr>
          <w:rFonts w:ascii="Arial" w:hAnsi="Arial" w:cs="Arial"/>
          <w:sz w:val="24"/>
          <w:szCs w:val="24"/>
        </w:rPr>
      </w:pPr>
      <w:r w:rsidRPr="00034629">
        <w:rPr>
          <w:rFonts w:ascii="Arial" w:hAnsi="Arial" w:cs="Arial"/>
          <w:i/>
          <w:iCs/>
          <w:sz w:val="24"/>
          <w:szCs w:val="24"/>
        </w:rPr>
        <w:t>(perkančiosios organizacijos)</w:t>
      </w:r>
    </w:p>
    <w:p w14:paraId="17CF3020" w14:textId="77777777" w:rsidR="00034629" w:rsidRPr="00034629" w:rsidRDefault="00034629" w:rsidP="00034629">
      <w:pPr>
        <w:spacing w:after="0"/>
        <w:rPr>
          <w:rFonts w:ascii="Arial" w:hAnsi="Arial" w:cs="Arial"/>
          <w:sz w:val="24"/>
          <w:szCs w:val="24"/>
        </w:rPr>
      </w:pPr>
    </w:p>
    <w:p w14:paraId="0275FC71"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vykdomame pirkime ,,</w:t>
      </w:r>
      <w:r w:rsidRPr="00034629">
        <w:rPr>
          <w:rFonts w:ascii="Arial" w:hAnsi="Arial" w:cs="Arial"/>
          <w:sz w:val="24"/>
          <w:szCs w:val="24"/>
          <w:u w:val="single"/>
        </w:rPr>
        <w:t>...........”, pirkimo Nr. ............</w:t>
      </w:r>
      <w:r w:rsidRPr="00034629">
        <w:rPr>
          <w:rFonts w:ascii="Arial" w:hAnsi="Arial" w:cs="Arial"/>
          <w:sz w:val="24"/>
          <w:szCs w:val="24"/>
        </w:rPr>
        <w:t>, atitinka toliau nurodomus reikalavimus:</w:t>
      </w:r>
    </w:p>
    <w:p w14:paraId="0362331A" w14:textId="77777777" w:rsidR="00034629" w:rsidRPr="00034629" w:rsidRDefault="00034629" w:rsidP="00034629">
      <w:pPr>
        <w:spacing w:after="0"/>
        <w:ind w:firstLine="1296"/>
        <w:rPr>
          <w:rFonts w:ascii="Arial" w:hAnsi="Arial" w:cs="Arial"/>
          <w:sz w:val="24"/>
          <w:szCs w:val="24"/>
        </w:rPr>
      </w:pPr>
      <w:r w:rsidRPr="00034629">
        <w:rPr>
          <w:rFonts w:ascii="Arial" w:hAnsi="Arial" w:cs="Arial"/>
          <w:i/>
          <w:iCs/>
          <w:sz w:val="24"/>
          <w:szCs w:val="24"/>
        </w:rPr>
        <w:t xml:space="preserve">       </w:t>
      </w:r>
      <w:r w:rsidRPr="00034629">
        <w:rPr>
          <w:rFonts w:ascii="Arial" w:hAnsi="Arial" w:cs="Arial"/>
          <w:i/>
          <w:iCs/>
          <w:sz w:val="24"/>
          <w:szCs w:val="24"/>
          <w:lang w:val="es-MX"/>
        </w:rPr>
        <w:t>(pirkimo objekto pavadinimas, pirkimo numeris</w:t>
      </w:r>
      <w:r w:rsidRPr="00034629">
        <w:rPr>
          <w:rFonts w:ascii="Arial" w:hAnsi="Arial" w:cs="Arial"/>
          <w:sz w:val="24"/>
          <w:szCs w:val="24"/>
          <w:lang w:val="es-MX"/>
        </w:rPr>
        <w:t>)</w:t>
      </w:r>
    </w:p>
    <w:p w14:paraId="694F1AD3"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034629" w:rsidRPr="00034629" w14:paraId="658F08AA" w14:textId="77777777" w:rsidTr="00A3177D">
        <w:trPr>
          <w:trHeight w:val="300"/>
        </w:trPr>
        <w:tc>
          <w:tcPr>
            <w:tcW w:w="345" w:type="dxa"/>
            <w:tcBorders>
              <w:top w:val="single" w:sz="6" w:space="0" w:color="auto"/>
              <w:left w:val="single" w:sz="6" w:space="0" w:color="auto"/>
              <w:bottom w:val="single" w:sz="6" w:space="0" w:color="auto"/>
              <w:right w:val="nil"/>
            </w:tcBorders>
            <w:hideMark/>
          </w:tcPr>
          <w:p w14:paraId="1AC51232"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lang w:val="en-GB"/>
              </w:rPr>
              <w:t>×</w:t>
            </w:r>
            <w:r w:rsidRPr="00034629">
              <w:rPr>
                <w:rFonts w:ascii="Arial" w:hAnsi="Arial" w:cs="Arial"/>
                <w:sz w:val="24"/>
                <w:szCs w:val="24"/>
              </w:rPr>
              <w:t> </w:t>
            </w:r>
          </w:p>
        </w:tc>
        <w:tc>
          <w:tcPr>
            <w:tcW w:w="9570" w:type="dxa"/>
            <w:vMerge w:val="restart"/>
            <w:tcBorders>
              <w:top w:val="nil"/>
              <w:left w:val="nil"/>
              <w:bottom w:val="nil"/>
              <w:right w:val="nil"/>
            </w:tcBorders>
            <w:hideMark/>
          </w:tcPr>
          <w:p w14:paraId="1557D4E5" w14:textId="77777777" w:rsidR="00034629" w:rsidRPr="00034629" w:rsidRDefault="00034629" w:rsidP="00034629">
            <w:pPr>
              <w:spacing w:after="0"/>
              <w:jc w:val="both"/>
              <w:rPr>
                <w:rFonts w:ascii="Arial" w:hAnsi="Arial" w:cs="Arial"/>
                <w:sz w:val="24"/>
                <w:szCs w:val="24"/>
              </w:rPr>
            </w:pPr>
            <w:r w:rsidRPr="00034629">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034629" w:rsidRPr="00034629" w14:paraId="39AEFEF1" w14:textId="77777777" w:rsidTr="00A3177D">
        <w:trPr>
          <w:trHeight w:val="300"/>
        </w:trPr>
        <w:tc>
          <w:tcPr>
            <w:tcW w:w="345" w:type="dxa"/>
            <w:tcBorders>
              <w:top w:val="single" w:sz="6" w:space="0" w:color="auto"/>
              <w:left w:val="nil"/>
              <w:bottom w:val="nil"/>
              <w:right w:val="nil"/>
            </w:tcBorders>
            <w:hideMark/>
          </w:tcPr>
          <w:p w14:paraId="3B4C59CB"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c>
        <w:tc>
          <w:tcPr>
            <w:tcW w:w="0" w:type="auto"/>
            <w:vMerge/>
            <w:tcBorders>
              <w:top w:val="nil"/>
              <w:left w:val="nil"/>
              <w:bottom w:val="nil"/>
              <w:right w:val="nil"/>
            </w:tcBorders>
            <w:vAlign w:val="center"/>
            <w:hideMark/>
          </w:tcPr>
          <w:p w14:paraId="7B1D9A22" w14:textId="77777777" w:rsidR="00034629" w:rsidRPr="00034629" w:rsidRDefault="00034629" w:rsidP="00034629">
            <w:pPr>
              <w:spacing w:after="0"/>
              <w:rPr>
                <w:rFonts w:ascii="Arial" w:hAnsi="Arial" w:cs="Arial"/>
                <w:sz w:val="24"/>
                <w:szCs w:val="24"/>
              </w:rPr>
            </w:pPr>
          </w:p>
        </w:tc>
      </w:tr>
      <w:tr w:rsidR="00034629" w:rsidRPr="00034629" w14:paraId="12ACD0F3" w14:textId="77777777" w:rsidTr="00A3177D">
        <w:trPr>
          <w:trHeight w:val="300"/>
        </w:trPr>
        <w:tc>
          <w:tcPr>
            <w:tcW w:w="345" w:type="dxa"/>
            <w:tcBorders>
              <w:top w:val="nil"/>
              <w:left w:val="nil"/>
              <w:bottom w:val="nil"/>
              <w:right w:val="nil"/>
            </w:tcBorders>
            <w:hideMark/>
          </w:tcPr>
          <w:p w14:paraId="09772F4F"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c>
        <w:tc>
          <w:tcPr>
            <w:tcW w:w="0" w:type="auto"/>
            <w:vMerge/>
            <w:tcBorders>
              <w:top w:val="nil"/>
              <w:left w:val="nil"/>
              <w:bottom w:val="nil"/>
              <w:right w:val="nil"/>
            </w:tcBorders>
            <w:vAlign w:val="center"/>
            <w:hideMark/>
          </w:tcPr>
          <w:p w14:paraId="3C5E8F50" w14:textId="77777777" w:rsidR="00034629" w:rsidRPr="00034629" w:rsidRDefault="00034629" w:rsidP="00034629">
            <w:pPr>
              <w:spacing w:after="0"/>
              <w:rPr>
                <w:rFonts w:ascii="Arial" w:hAnsi="Arial" w:cs="Arial"/>
                <w:sz w:val="24"/>
                <w:szCs w:val="24"/>
              </w:rPr>
            </w:pPr>
          </w:p>
        </w:tc>
      </w:tr>
    </w:tbl>
    <w:p w14:paraId="0AD8A870"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286"/>
      </w:tblGrid>
      <w:tr w:rsidR="00034629" w:rsidRPr="00034629" w14:paraId="2C1029FA" w14:textId="77777777" w:rsidTr="00A3177D">
        <w:trPr>
          <w:trHeight w:val="300"/>
        </w:trPr>
        <w:tc>
          <w:tcPr>
            <w:tcW w:w="345" w:type="dxa"/>
            <w:tcBorders>
              <w:top w:val="single" w:sz="6" w:space="0" w:color="auto"/>
              <w:left w:val="single" w:sz="6" w:space="0" w:color="auto"/>
              <w:bottom w:val="single" w:sz="6" w:space="0" w:color="auto"/>
              <w:right w:val="nil"/>
            </w:tcBorders>
            <w:hideMark/>
          </w:tcPr>
          <w:p w14:paraId="34C27FF8"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lang w:val="en-GB"/>
              </w:rPr>
              <w:t>×</w:t>
            </w:r>
            <w:r w:rsidRPr="00034629">
              <w:rPr>
                <w:rFonts w:ascii="Arial" w:hAnsi="Arial" w:cs="Arial"/>
                <w:sz w:val="24"/>
                <w:szCs w:val="24"/>
              </w:rPr>
              <w:t> </w:t>
            </w:r>
          </w:p>
        </w:tc>
        <w:tc>
          <w:tcPr>
            <w:tcW w:w="9286" w:type="dxa"/>
            <w:vMerge w:val="restart"/>
            <w:tcBorders>
              <w:top w:val="nil"/>
              <w:left w:val="nil"/>
              <w:bottom w:val="nil"/>
              <w:right w:val="nil"/>
            </w:tcBorders>
            <w:hideMark/>
          </w:tcPr>
          <w:p w14:paraId="24B4182D" w14:textId="77777777" w:rsidR="00034629" w:rsidRPr="00034629" w:rsidRDefault="00034629" w:rsidP="00034629">
            <w:pPr>
              <w:spacing w:after="0"/>
              <w:jc w:val="both"/>
              <w:rPr>
                <w:rFonts w:ascii="Arial" w:hAnsi="Arial" w:cs="Arial"/>
                <w:sz w:val="24"/>
                <w:szCs w:val="24"/>
              </w:rPr>
            </w:pPr>
            <w:r w:rsidRPr="00034629">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034629" w:rsidRPr="00034629" w14:paraId="36AC8521" w14:textId="77777777" w:rsidTr="00A3177D">
        <w:trPr>
          <w:trHeight w:val="300"/>
        </w:trPr>
        <w:tc>
          <w:tcPr>
            <w:tcW w:w="345" w:type="dxa"/>
            <w:tcBorders>
              <w:top w:val="single" w:sz="6" w:space="0" w:color="auto"/>
              <w:left w:val="nil"/>
              <w:bottom w:val="nil"/>
              <w:right w:val="nil"/>
            </w:tcBorders>
            <w:hideMark/>
          </w:tcPr>
          <w:p w14:paraId="03271512"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c>
        <w:tc>
          <w:tcPr>
            <w:tcW w:w="9286" w:type="dxa"/>
            <w:vMerge/>
            <w:tcBorders>
              <w:top w:val="nil"/>
              <w:left w:val="nil"/>
              <w:bottom w:val="nil"/>
              <w:right w:val="nil"/>
            </w:tcBorders>
            <w:vAlign w:val="center"/>
            <w:hideMark/>
          </w:tcPr>
          <w:p w14:paraId="0D5FFE54" w14:textId="77777777" w:rsidR="00034629" w:rsidRPr="00034629" w:rsidRDefault="00034629" w:rsidP="00034629">
            <w:pPr>
              <w:spacing w:after="0"/>
              <w:rPr>
                <w:rFonts w:ascii="Arial" w:hAnsi="Arial" w:cs="Arial"/>
                <w:sz w:val="24"/>
                <w:szCs w:val="24"/>
              </w:rPr>
            </w:pPr>
          </w:p>
        </w:tc>
      </w:tr>
      <w:tr w:rsidR="00034629" w:rsidRPr="00034629" w14:paraId="2E9C0A98" w14:textId="77777777" w:rsidTr="00A3177D">
        <w:trPr>
          <w:trHeight w:val="705"/>
        </w:trPr>
        <w:tc>
          <w:tcPr>
            <w:tcW w:w="345" w:type="dxa"/>
            <w:tcBorders>
              <w:top w:val="nil"/>
              <w:left w:val="nil"/>
              <w:bottom w:val="nil"/>
              <w:right w:val="nil"/>
            </w:tcBorders>
            <w:hideMark/>
          </w:tcPr>
          <w:p w14:paraId="137C1EB4"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c>
        <w:tc>
          <w:tcPr>
            <w:tcW w:w="9286" w:type="dxa"/>
            <w:vMerge/>
            <w:tcBorders>
              <w:top w:val="nil"/>
              <w:left w:val="nil"/>
              <w:bottom w:val="nil"/>
              <w:right w:val="nil"/>
            </w:tcBorders>
            <w:vAlign w:val="center"/>
            <w:hideMark/>
          </w:tcPr>
          <w:p w14:paraId="1BB29F75" w14:textId="77777777" w:rsidR="00034629" w:rsidRPr="00034629" w:rsidRDefault="00034629" w:rsidP="00034629">
            <w:pPr>
              <w:spacing w:after="0"/>
              <w:rPr>
                <w:rFonts w:ascii="Arial" w:hAnsi="Arial" w:cs="Arial"/>
                <w:sz w:val="24"/>
                <w:szCs w:val="24"/>
              </w:rPr>
            </w:pPr>
          </w:p>
        </w:tc>
      </w:tr>
      <w:tr w:rsidR="00034629" w:rsidRPr="00034629" w14:paraId="0A82DDEF" w14:textId="77777777" w:rsidTr="00A3177D">
        <w:trPr>
          <w:trHeight w:val="300"/>
        </w:trPr>
        <w:tc>
          <w:tcPr>
            <w:tcW w:w="345" w:type="dxa"/>
            <w:tcBorders>
              <w:top w:val="single" w:sz="6" w:space="0" w:color="auto"/>
              <w:left w:val="single" w:sz="6" w:space="0" w:color="auto"/>
              <w:bottom w:val="single" w:sz="6" w:space="0" w:color="auto"/>
              <w:right w:val="nil"/>
            </w:tcBorders>
            <w:hideMark/>
          </w:tcPr>
          <w:p w14:paraId="334F40D0"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lang w:val="en-GB"/>
              </w:rPr>
              <w:lastRenderedPageBreak/>
              <w:t>×</w:t>
            </w:r>
            <w:r w:rsidRPr="00034629">
              <w:rPr>
                <w:rFonts w:ascii="Arial" w:hAnsi="Arial" w:cs="Arial"/>
                <w:sz w:val="24"/>
                <w:szCs w:val="24"/>
              </w:rPr>
              <w:t> </w:t>
            </w:r>
          </w:p>
        </w:tc>
        <w:tc>
          <w:tcPr>
            <w:tcW w:w="9286" w:type="dxa"/>
            <w:vMerge w:val="restart"/>
            <w:tcBorders>
              <w:top w:val="nil"/>
              <w:left w:val="nil"/>
              <w:bottom w:val="nil"/>
              <w:right w:val="nil"/>
            </w:tcBorders>
            <w:hideMark/>
          </w:tcPr>
          <w:p w14:paraId="02762C01" w14:textId="77777777" w:rsidR="00034629" w:rsidRPr="00034629" w:rsidRDefault="00034629" w:rsidP="00034629">
            <w:pPr>
              <w:spacing w:after="0"/>
              <w:jc w:val="both"/>
              <w:rPr>
                <w:rFonts w:ascii="Arial" w:hAnsi="Arial" w:cs="Arial"/>
                <w:sz w:val="24"/>
                <w:szCs w:val="24"/>
              </w:rPr>
            </w:pPr>
            <w:r w:rsidRPr="00034629">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034629" w:rsidRPr="00034629" w14:paraId="7DA452FB" w14:textId="77777777" w:rsidTr="00A3177D">
        <w:trPr>
          <w:trHeight w:val="300"/>
        </w:trPr>
        <w:tc>
          <w:tcPr>
            <w:tcW w:w="345" w:type="dxa"/>
            <w:tcBorders>
              <w:top w:val="single" w:sz="6" w:space="0" w:color="auto"/>
              <w:left w:val="nil"/>
              <w:bottom w:val="nil"/>
              <w:right w:val="nil"/>
            </w:tcBorders>
            <w:hideMark/>
          </w:tcPr>
          <w:p w14:paraId="5988DCD0"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c>
        <w:tc>
          <w:tcPr>
            <w:tcW w:w="9286" w:type="dxa"/>
            <w:vMerge/>
            <w:tcBorders>
              <w:top w:val="nil"/>
              <w:left w:val="nil"/>
              <w:bottom w:val="nil"/>
              <w:right w:val="nil"/>
            </w:tcBorders>
            <w:vAlign w:val="center"/>
            <w:hideMark/>
          </w:tcPr>
          <w:p w14:paraId="728BF0DD" w14:textId="77777777" w:rsidR="00034629" w:rsidRPr="00034629" w:rsidRDefault="00034629" w:rsidP="00034629">
            <w:pPr>
              <w:spacing w:after="0"/>
              <w:rPr>
                <w:rFonts w:ascii="Arial" w:hAnsi="Arial" w:cs="Arial"/>
                <w:sz w:val="24"/>
                <w:szCs w:val="24"/>
              </w:rPr>
            </w:pPr>
          </w:p>
        </w:tc>
      </w:tr>
      <w:tr w:rsidR="00034629" w:rsidRPr="00034629" w14:paraId="68E781F7" w14:textId="77777777" w:rsidTr="00A3177D">
        <w:trPr>
          <w:trHeight w:val="300"/>
        </w:trPr>
        <w:tc>
          <w:tcPr>
            <w:tcW w:w="345" w:type="dxa"/>
            <w:tcBorders>
              <w:top w:val="nil"/>
              <w:left w:val="nil"/>
              <w:bottom w:val="nil"/>
              <w:right w:val="nil"/>
            </w:tcBorders>
            <w:hideMark/>
          </w:tcPr>
          <w:p w14:paraId="24105B66"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tc>
        <w:tc>
          <w:tcPr>
            <w:tcW w:w="9286" w:type="dxa"/>
            <w:vMerge/>
            <w:tcBorders>
              <w:top w:val="nil"/>
              <w:left w:val="nil"/>
              <w:bottom w:val="nil"/>
              <w:right w:val="nil"/>
            </w:tcBorders>
            <w:vAlign w:val="center"/>
            <w:hideMark/>
          </w:tcPr>
          <w:p w14:paraId="228F2768" w14:textId="77777777" w:rsidR="00034629" w:rsidRPr="00034629" w:rsidRDefault="00034629" w:rsidP="00034629">
            <w:pPr>
              <w:spacing w:after="0"/>
              <w:rPr>
                <w:rFonts w:ascii="Arial" w:hAnsi="Arial" w:cs="Arial"/>
                <w:sz w:val="24"/>
                <w:szCs w:val="24"/>
              </w:rPr>
            </w:pPr>
          </w:p>
        </w:tc>
      </w:tr>
    </w:tbl>
    <w:p w14:paraId="1471E1FC"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  </w:t>
      </w:r>
    </w:p>
    <w:p w14:paraId="6FF740AF" w14:textId="77777777" w:rsidR="00034629" w:rsidRPr="00034629" w:rsidRDefault="00034629" w:rsidP="00034629">
      <w:pPr>
        <w:spacing w:after="0"/>
        <w:rPr>
          <w:rFonts w:ascii="Arial" w:hAnsi="Arial" w:cs="Arial"/>
          <w:sz w:val="24"/>
          <w:szCs w:val="24"/>
        </w:rPr>
      </w:pPr>
      <w:r w:rsidRPr="00034629">
        <w:rPr>
          <w:rFonts w:ascii="Arial" w:hAnsi="Arial" w:cs="Arial"/>
          <w:sz w:val="24"/>
          <w:szCs w:val="24"/>
        </w:rPr>
        <w:t>Patvirtinu, kad šie duomenys yra teisingi ir aktualūs pasiūlymo pateikimo dieną. </w:t>
      </w:r>
    </w:p>
    <w:p w14:paraId="7B7965FE" w14:textId="77777777" w:rsidR="00034629" w:rsidRPr="00034629" w:rsidRDefault="00034629" w:rsidP="00034629">
      <w:pPr>
        <w:spacing w:after="0"/>
        <w:jc w:val="both"/>
        <w:rPr>
          <w:rFonts w:ascii="Arial" w:hAnsi="Arial" w:cs="Arial"/>
          <w:sz w:val="24"/>
          <w:szCs w:val="24"/>
        </w:rPr>
      </w:pPr>
      <w:r w:rsidRPr="00034629">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7B4ABB2E" w14:textId="77777777" w:rsidR="00034629" w:rsidRPr="00034629" w:rsidRDefault="00034629" w:rsidP="00034629">
      <w:pPr>
        <w:spacing w:after="0"/>
        <w:jc w:val="both"/>
        <w:rPr>
          <w:rFonts w:ascii="Arial" w:hAnsi="Arial" w:cs="Arial"/>
          <w:sz w:val="24"/>
          <w:szCs w:val="24"/>
        </w:rPr>
      </w:pPr>
      <w:r w:rsidRPr="00034629">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w:t>
      </w:r>
    </w:p>
    <w:p w14:paraId="7CFBC1ED" w14:textId="77777777" w:rsidR="00034629" w:rsidRPr="00034629" w:rsidRDefault="00034629" w:rsidP="00034629">
      <w:pPr>
        <w:spacing w:after="0"/>
        <w:jc w:val="both"/>
        <w:rPr>
          <w:rFonts w:ascii="Arial" w:hAnsi="Arial" w:cs="Arial"/>
          <w:sz w:val="24"/>
          <w:szCs w:val="24"/>
        </w:rPr>
      </w:pPr>
    </w:p>
    <w:p w14:paraId="614BA8CB" w14:textId="77777777" w:rsidR="00034629" w:rsidRPr="00034629" w:rsidRDefault="00034629" w:rsidP="00034629">
      <w:pPr>
        <w:spacing w:after="0"/>
        <w:jc w:val="both"/>
        <w:rPr>
          <w:rFonts w:ascii="Arial" w:hAnsi="Arial" w:cs="Arial"/>
          <w:sz w:val="24"/>
          <w:szCs w:val="24"/>
        </w:rPr>
      </w:pPr>
    </w:p>
    <w:p w14:paraId="2E974BCA" w14:textId="77777777" w:rsidR="00034629" w:rsidRPr="00034629" w:rsidRDefault="00034629" w:rsidP="00034629">
      <w:pPr>
        <w:spacing w:after="0"/>
        <w:jc w:val="both"/>
        <w:rPr>
          <w:rFonts w:ascii="Arial" w:hAnsi="Arial" w:cs="Arial"/>
          <w:sz w:val="24"/>
          <w:szCs w:val="24"/>
        </w:rPr>
      </w:pPr>
      <w:r w:rsidRPr="00034629">
        <w:rPr>
          <w:rFonts w:ascii="Arial" w:hAnsi="Arial" w:cs="Arial"/>
          <w:sz w:val="24"/>
          <w:szCs w:val="24"/>
        </w:rPr>
        <w:t> </w:t>
      </w:r>
      <w:r w:rsidRPr="00034629">
        <w:rPr>
          <w:rFonts w:ascii="Arial" w:hAnsi="Arial" w:cs="Arial"/>
          <w:sz w:val="24"/>
          <w:szCs w:val="24"/>
          <w:lang w:val="es-MX"/>
        </w:rPr>
        <w:t>___________________</w:t>
      </w:r>
      <w:r w:rsidRPr="00034629">
        <w:rPr>
          <w:rFonts w:ascii="Arial" w:hAnsi="Arial" w:cs="Arial"/>
          <w:i/>
          <w:iCs/>
          <w:sz w:val="24"/>
          <w:szCs w:val="24"/>
          <w:lang w:val="es-MX"/>
        </w:rPr>
        <w:t xml:space="preserve">              </w:t>
      </w:r>
      <w:r w:rsidRPr="00034629">
        <w:rPr>
          <w:rFonts w:ascii="Arial" w:hAnsi="Arial" w:cs="Arial"/>
          <w:sz w:val="24"/>
          <w:szCs w:val="24"/>
          <w:lang w:val="es-MX"/>
        </w:rPr>
        <w:t>____________</w:t>
      </w:r>
      <w:r w:rsidRPr="00034629">
        <w:rPr>
          <w:rFonts w:ascii="Arial" w:hAnsi="Arial" w:cs="Arial"/>
          <w:sz w:val="24"/>
          <w:szCs w:val="24"/>
        </w:rPr>
        <w:tab/>
      </w:r>
      <w:r w:rsidRPr="00034629">
        <w:rPr>
          <w:rFonts w:ascii="Arial" w:hAnsi="Arial" w:cs="Arial"/>
          <w:sz w:val="24"/>
          <w:szCs w:val="24"/>
          <w:lang w:val="es-MX"/>
        </w:rPr>
        <w:t>          _________________________</w:t>
      </w:r>
      <w:r w:rsidRPr="00034629">
        <w:rPr>
          <w:rFonts w:ascii="Arial" w:hAnsi="Arial" w:cs="Arial"/>
          <w:sz w:val="24"/>
          <w:szCs w:val="24"/>
        </w:rPr>
        <w:t> </w:t>
      </w:r>
    </w:p>
    <w:p w14:paraId="7D434844" w14:textId="2567A752" w:rsidR="00034629" w:rsidRPr="00034629" w:rsidRDefault="004D4AB0" w:rsidP="00034629">
      <w:pPr>
        <w:spacing w:after="0"/>
        <w:rPr>
          <w:rFonts w:ascii="Arial" w:hAnsi="Arial" w:cs="Arial"/>
          <w:sz w:val="24"/>
          <w:szCs w:val="24"/>
        </w:rPr>
      </w:pPr>
      <w:r>
        <w:rPr>
          <w:rFonts w:ascii="Arial" w:hAnsi="Arial" w:cs="Arial"/>
          <w:i/>
          <w:iCs/>
          <w:sz w:val="24"/>
          <w:szCs w:val="24"/>
          <w:lang w:val="es-MX"/>
        </w:rPr>
        <w:t xml:space="preserve">          </w:t>
      </w:r>
      <w:r w:rsidR="00034629" w:rsidRPr="00034629">
        <w:rPr>
          <w:rFonts w:ascii="Arial" w:hAnsi="Arial" w:cs="Arial"/>
          <w:i/>
          <w:iCs/>
          <w:sz w:val="24"/>
          <w:szCs w:val="24"/>
          <w:lang w:val="es-MX"/>
        </w:rPr>
        <w:t>(pareigos)                                (parašas)                         (vardas ir pavardė)</w:t>
      </w:r>
      <w:r w:rsidR="00034629" w:rsidRPr="00034629">
        <w:rPr>
          <w:rFonts w:ascii="Arial" w:hAnsi="Arial" w:cs="Arial"/>
          <w:sz w:val="24"/>
          <w:szCs w:val="24"/>
        </w:rPr>
        <w:t> </w:t>
      </w:r>
    </w:p>
    <w:p w14:paraId="19384846" w14:textId="77777777" w:rsidR="00034629" w:rsidRDefault="00034629" w:rsidP="00034629">
      <w:pPr>
        <w:spacing w:after="0" w:line="240" w:lineRule="auto"/>
        <w:rPr>
          <w:rFonts w:ascii="Arial" w:hAnsi="Arial" w:cs="Arial"/>
          <w:sz w:val="24"/>
          <w:szCs w:val="24"/>
        </w:rPr>
      </w:pPr>
      <w:r w:rsidRPr="00063AF9">
        <w:rPr>
          <w:rFonts w:ascii="Arial" w:hAnsi="Arial" w:cs="Arial"/>
          <w:sz w:val="24"/>
          <w:szCs w:val="24"/>
        </w:rPr>
        <w:t> </w:t>
      </w:r>
    </w:p>
    <w:p w14:paraId="1F396ABE" w14:textId="77777777" w:rsidR="00034629" w:rsidRDefault="00034629" w:rsidP="00034629">
      <w:pPr>
        <w:spacing w:after="0" w:line="240" w:lineRule="auto"/>
        <w:rPr>
          <w:rFonts w:ascii="Arial" w:hAnsi="Arial" w:cs="Arial"/>
          <w:sz w:val="24"/>
          <w:szCs w:val="24"/>
        </w:rPr>
      </w:pPr>
    </w:p>
    <w:p w14:paraId="78C0AF2C" w14:textId="77777777" w:rsidR="00034629" w:rsidRDefault="00034629" w:rsidP="00034629">
      <w:pPr>
        <w:spacing w:after="0" w:line="240" w:lineRule="auto"/>
        <w:rPr>
          <w:rFonts w:ascii="Arial" w:hAnsi="Arial" w:cs="Arial"/>
          <w:sz w:val="24"/>
          <w:szCs w:val="24"/>
        </w:rPr>
      </w:pPr>
    </w:p>
    <w:p w14:paraId="3B67A9EA" w14:textId="12EE5039" w:rsidR="00034629" w:rsidRDefault="00034629" w:rsidP="00034629">
      <w:pPr>
        <w:rPr>
          <w:rFonts w:ascii="Arial" w:hAnsi="Arial" w:cs="Arial"/>
          <w:sz w:val="24"/>
          <w:szCs w:val="24"/>
        </w:rPr>
      </w:pPr>
      <w:r>
        <w:rPr>
          <w:rFonts w:ascii="Arial" w:hAnsi="Arial" w:cs="Arial"/>
          <w:sz w:val="24"/>
          <w:szCs w:val="24"/>
        </w:rPr>
        <w:br w:type="page"/>
      </w:r>
    </w:p>
    <w:p w14:paraId="12AB89C6" w14:textId="77EBC876" w:rsidR="00034629" w:rsidRDefault="00034629">
      <w:pPr>
        <w:rPr>
          <w:rFonts w:ascii="Arial" w:eastAsia="Calibri" w:hAnsi="Arial" w:cs="Arial"/>
          <w:sz w:val="24"/>
          <w:szCs w:val="24"/>
        </w:rPr>
      </w:pPr>
    </w:p>
    <w:p w14:paraId="239C7C3A" w14:textId="1B2B84B5"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t xml:space="preserve">Pirkimo sąlygų </w:t>
      </w:r>
      <w:r w:rsidR="00034629">
        <w:rPr>
          <w:rFonts w:ascii="Arial" w:eastAsia="Calibri" w:hAnsi="Arial" w:cs="Arial"/>
          <w:color w:val="auto"/>
          <w:sz w:val="24"/>
          <w:szCs w:val="24"/>
        </w:rPr>
        <w:t>5</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E75C" w14:textId="77777777" w:rsidR="008B7E02" w:rsidRDefault="008B7E02" w:rsidP="00D05666">
      <w:r>
        <w:separator/>
      </w:r>
    </w:p>
  </w:endnote>
  <w:endnote w:type="continuationSeparator" w:id="0">
    <w:p w14:paraId="6ACDB77F" w14:textId="77777777" w:rsidR="008B7E02" w:rsidRDefault="008B7E02" w:rsidP="00D05666">
      <w:r>
        <w:continuationSeparator/>
      </w:r>
    </w:p>
  </w:endnote>
  <w:endnote w:type="continuationNotice" w:id="1">
    <w:p w14:paraId="7B5B949F" w14:textId="77777777" w:rsidR="008B7E02" w:rsidRDefault="008B7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DA43" w14:textId="77777777" w:rsidR="008B7E02" w:rsidRDefault="008B7E02" w:rsidP="00D05666">
      <w:r>
        <w:separator/>
      </w:r>
    </w:p>
  </w:footnote>
  <w:footnote w:type="continuationSeparator" w:id="0">
    <w:p w14:paraId="0AF13832" w14:textId="77777777" w:rsidR="008B7E02" w:rsidRDefault="008B7E02" w:rsidP="00D05666">
      <w:r>
        <w:continuationSeparator/>
      </w:r>
    </w:p>
  </w:footnote>
  <w:footnote w:type="continuationNotice" w:id="1">
    <w:p w14:paraId="672202E0" w14:textId="77777777" w:rsidR="008B7E02" w:rsidRDefault="008B7E02">
      <w:pPr>
        <w:spacing w:after="0" w:line="240" w:lineRule="auto"/>
      </w:pPr>
    </w:p>
  </w:footnote>
  <w:footnote w:id="2">
    <w:p w14:paraId="339CAEEA" w14:textId="77777777" w:rsidR="00D91576" w:rsidRDefault="00D91576" w:rsidP="00D9157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CEF12C3" w14:textId="77777777" w:rsidR="00D91576" w:rsidRDefault="00D91576" w:rsidP="00D9157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8B12DE"/>
    <w:multiLevelType w:val="hybridMultilevel"/>
    <w:tmpl w:val="79AE9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3"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1927765243">
    <w:abstractNumId w:val="9"/>
  </w:num>
  <w:num w:numId="2" w16cid:durableId="207184103">
    <w:abstractNumId w:val="2"/>
  </w:num>
  <w:num w:numId="3" w16cid:durableId="1528367431">
    <w:abstractNumId w:val="25"/>
  </w:num>
  <w:num w:numId="4" w16cid:durableId="1865055254">
    <w:abstractNumId w:val="33"/>
  </w:num>
  <w:num w:numId="5" w16cid:durableId="1484615006">
    <w:abstractNumId w:val="30"/>
  </w:num>
  <w:num w:numId="6" w16cid:durableId="607934237">
    <w:abstractNumId w:val="21"/>
  </w:num>
  <w:num w:numId="7" w16cid:durableId="408162091">
    <w:abstractNumId w:val="37"/>
  </w:num>
  <w:num w:numId="8" w16cid:durableId="12269543">
    <w:abstractNumId w:val="35"/>
  </w:num>
  <w:num w:numId="9" w16cid:durableId="749809940">
    <w:abstractNumId w:val="1"/>
  </w:num>
  <w:num w:numId="10" w16cid:durableId="412043720">
    <w:abstractNumId w:val="36"/>
  </w:num>
  <w:num w:numId="11" w16cid:durableId="1996449446">
    <w:abstractNumId w:val="34"/>
  </w:num>
  <w:num w:numId="12" w16cid:durableId="1864435576">
    <w:abstractNumId w:val="32"/>
  </w:num>
  <w:num w:numId="13" w16cid:durableId="1428577194">
    <w:abstractNumId w:val="11"/>
  </w:num>
  <w:num w:numId="14" w16cid:durableId="1416827284">
    <w:abstractNumId w:val="29"/>
  </w:num>
  <w:num w:numId="15" w16cid:durableId="106436718">
    <w:abstractNumId w:val="24"/>
  </w:num>
  <w:num w:numId="16" w16cid:durableId="1736465449">
    <w:abstractNumId w:val="20"/>
  </w:num>
  <w:num w:numId="17" w16cid:durableId="1664626999">
    <w:abstractNumId w:val="27"/>
  </w:num>
  <w:num w:numId="18" w16cid:durableId="1125659087">
    <w:abstractNumId w:val="31"/>
  </w:num>
  <w:num w:numId="19" w16cid:durableId="217136743">
    <w:abstractNumId w:val="0"/>
  </w:num>
  <w:num w:numId="20" w16cid:durableId="116877555">
    <w:abstractNumId w:val="23"/>
  </w:num>
  <w:num w:numId="21" w16cid:durableId="272327206">
    <w:abstractNumId w:val="16"/>
  </w:num>
  <w:num w:numId="22" w16cid:durableId="336923964">
    <w:abstractNumId w:val="3"/>
  </w:num>
  <w:num w:numId="23" w16cid:durableId="1891988227">
    <w:abstractNumId w:val="8"/>
  </w:num>
  <w:num w:numId="24" w16cid:durableId="1002783874">
    <w:abstractNumId w:val="7"/>
  </w:num>
  <w:num w:numId="25" w16cid:durableId="466628098">
    <w:abstractNumId w:val="6"/>
  </w:num>
  <w:num w:numId="26" w16cid:durableId="1336225649">
    <w:abstractNumId w:val="17"/>
  </w:num>
  <w:num w:numId="27" w16cid:durableId="1071738426">
    <w:abstractNumId w:val="10"/>
  </w:num>
  <w:num w:numId="28" w16cid:durableId="248776203">
    <w:abstractNumId w:val="15"/>
  </w:num>
  <w:num w:numId="29" w16cid:durableId="538467746">
    <w:abstractNumId w:val="19"/>
  </w:num>
  <w:num w:numId="30" w16cid:durableId="1103570358">
    <w:abstractNumId w:val="18"/>
  </w:num>
  <w:num w:numId="31" w16cid:durableId="63383137">
    <w:abstractNumId w:val="22"/>
  </w:num>
  <w:num w:numId="32" w16cid:durableId="1333295571">
    <w:abstractNumId w:val="14"/>
  </w:num>
  <w:num w:numId="33" w16cid:durableId="1501390017">
    <w:abstractNumId w:val="13"/>
  </w:num>
  <w:num w:numId="34" w16cid:durableId="1767312472">
    <w:abstractNumId w:val="26"/>
  </w:num>
  <w:num w:numId="35" w16cid:durableId="913005355">
    <w:abstractNumId w:val="4"/>
  </w:num>
  <w:num w:numId="36" w16cid:durableId="1899899108">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3412522">
    <w:abstractNumId w:val="12"/>
  </w:num>
  <w:num w:numId="38" w16cid:durableId="1894845798">
    <w:abstractNumId w:val="38"/>
  </w:num>
  <w:num w:numId="39" w16cid:durableId="1715156812">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62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3A6"/>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7C9"/>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83B"/>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517"/>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B0F"/>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16E"/>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39B"/>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DC"/>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AB0"/>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BED"/>
    <w:rsid w:val="004F4D51"/>
    <w:rsid w:val="004F50BE"/>
    <w:rsid w:val="004F5A49"/>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DE2"/>
    <w:rsid w:val="0051508F"/>
    <w:rsid w:val="005158A7"/>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BC5"/>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593"/>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AE"/>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07E68"/>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3A06"/>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14A"/>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AA6"/>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82D"/>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9D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71"/>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B7E0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10"/>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83"/>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CF0"/>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916"/>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3DD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36"/>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F1"/>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993"/>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0A60"/>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4590"/>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108"/>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160"/>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5A7"/>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4F2B"/>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25F"/>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5FC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4F6AA1-67D4-4EEE-B187-4A0AF4C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reglamentuojamu-profesiniu-kvalifikaciju-pripazinim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24</Pages>
  <Words>32219</Words>
  <Characters>18366</Characters>
  <Application>Microsoft Office Word</Application>
  <DocSecurity>0</DocSecurity>
  <Lines>153</Lines>
  <Paragraphs>100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15</cp:revision>
  <dcterms:created xsi:type="dcterms:W3CDTF">2024-02-29T06:45:00Z</dcterms:created>
  <dcterms:modified xsi:type="dcterms:W3CDTF">2026-02-17T13:42:00Z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