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29F9" w14:textId="024E6202" w:rsidR="001B67ED" w:rsidRPr="001B67ED" w:rsidRDefault="00B43444" w:rsidP="00B43444">
      <w:pPr>
        <w:tabs>
          <w:tab w:val="left" w:pos="9356"/>
        </w:tabs>
        <w:spacing w:after="0" w:line="240" w:lineRule="auto"/>
        <w:ind w:left="5670" w:right="49" w:firstLine="2127"/>
        <w:jc w:val="center"/>
        <w:rPr>
          <w:rFonts w:ascii="Times New Roman" w:eastAsia="Times New Roman" w:hAnsi="Times New Roman" w:cs="Times New Roman"/>
          <w:bCs/>
          <w:color w:val="EE0000"/>
          <w:sz w:val="24"/>
          <w:szCs w:val="24"/>
        </w:rPr>
      </w:pPr>
      <w:r>
        <w:rPr>
          <w:rFonts w:ascii="Times New Roman" w:eastAsia="Times New Roman" w:hAnsi="Times New Roman" w:cs="Times New Roman"/>
          <w:bCs/>
          <w:color w:val="EE0000"/>
          <w:sz w:val="24"/>
          <w:szCs w:val="24"/>
        </w:rPr>
        <w:t xml:space="preserve">           </w:t>
      </w:r>
      <w:r w:rsidR="001B67ED" w:rsidRPr="001B67ED">
        <w:rPr>
          <w:rFonts w:ascii="Times New Roman" w:eastAsia="Times New Roman" w:hAnsi="Times New Roman" w:cs="Times New Roman"/>
          <w:bCs/>
          <w:color w:val="EE0000"/>
          <w:sz w:val="24"/>
          <w:szCs w:val="24"/>
        </w:rPr>
        <w:t>PROJEKTAS</w:t>
      </w:r>
    </w:p>
    <w:p w14:paraId="11E7F063" w14:textId="79D9211E" w:rsidR="00F54136" w:rsidRPr="00F54136" w:rsidRDefault="00B43444" w:rsidP="00B43444">
      <w:pPr>
        <w:spacing w:after="0" w:line="240" w:lineRule="auto"/>
        <w:ind w:left="5670" w:right="49"/>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rPr>
        <w:t xml:space="preserve">            </w:t>
      </w:r>
      <w:r w:rsidR="00EC75FC">
        <w:rPr>
          <w:rFonts w:ascii="Times New Roman" w:eastAsia="Times New Roman" w:hAnsi="Times New Roman" w:cs="Times New Roman"/>
          <w:bCs/>
          <w:sz w:val="24"/>
          <w:szCs w:val="24"/>
        </w:rPr>
        <w:t>Ugniagesio batai</w:t>
      </w:r>
      <w:r w:rsidR="00F54136" w:rsidRPr="00F54136">
        <w:rPr>
          <w:rFonts w:ascii="Times New Roman" w:eastAsia="Times New Roman" w:hAnsi="Times New Roman" w:cs="Times New Roman"/>
          <w:bCs/>
          <w:sz w:val="24"/>
          <w:szCs w:val="24"/>
        </w:rPr>
        <w:t xml:space="preserve"> </w:t>
      </w:r>
      <w:r w:rsidR="00F54136" w:rsidRPr="00F54136">
        <w:rPr>
          <w:rFonts w:ascii="Times New Roman" w:hAnsi="Times New Roman" w:cs="Times New Roman"/>
          <w:sz w:val="24"/>
          <w:szCs w:val="24"/>
        </w:rPr>
        <w:t>rinkos konsultacijos</w:t>
      </w:r>
      <w:r w:rsidR="00F54136" w:rsidRPr="00F54136">
        <w:rPr>
          <w:rFonts w:ascii="Times New Roman" w:eastAsia="Times New Roman" w:hAnsi="Times New Roman" w:cs="Times New Roman"/>
          <w:b/>
          <w:bCs/>
          <w:sz w:val="24"/>
          <w:szCs w:val="24"/>
          <w:lang w:eastAsia="lt-LT"/>
        </w:rPr>
        <w:t xml:space="preserve"> </w:t>
      </w:r>
    </w:p>
    <w:p w14:paraId="09FDC5F5" w14:textId="012B8C22" w:rsidR="00F54136" w:rsidRPr="00F54136" w:rsidRDefault="00B43444" w:rsidP="00B43444">
      <w:pPr>
        <w:spacing w:after="0" w:line="240" w:lineRule="auto"/>
        <w:ind w:left="5670" w:right="19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52A02">
        <w:rPr>
          <w:rFonts w:ascii="Times New Roman" w:eastAsia="Times New Roman" w:hAnsi="Times New Roman" w:cs="Times New Roman"/>
          <w:sz w:val="24"/>
          <w:szCs w:val="24"/>
          <w:lang w:eastAsia="lt-LT"/>
        </w:rPr>
        <w:t>4</w:t>
      </w:r>
      <w:r w:rsidR="00F54136" w:rsidRPr="00F54136">
        <w:rPr>
          <w:rFonts w:ascii="Times New Roman" w:eastAsia="Times New Roman" w:hAnsi="Times New Roman" w:cs="Times New Roman"/>
          <w:sz w:val="24"/>
          <w:szCs w:val="24"/>
          <w:lang w:eastAsia="lt-LT"/>
        </w:rPr>
        <w:t xml:space="preserve"> priedas</w:t>
      </w:r>
    </w:p>
    <w:p w14:paraId="6BDB10C1" w14:textId="77777777" w:rsidR="00671A5B" w:rsidRPr="00671A5B" w:rsidRDefault="00671A5B" w:rsidP="00671A5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4E1EA5E9" w14:textId="77777777" w:rsidR="00671A5B" w:rsidRPr="00671A5B" w:rsidRDefault="00671A5B" w:rsidP="00671A5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671A5B">
        <w:rPr>
          <w:rFonts w:ascii="Times New Roman" w:eastAsia="Times New Roman" w:hAnsi="Times New Roman" w:cs="Times New Roman"/>
          <w:b/>
          <w:caps/>
          <w:kern w:val="0"/>
          <w:sz w:val="24"/>
          <w:szCs w:val="24"/>
          <w14:ligatures w14:val="none"/>
        </w:rPr>
        <w:t xml:space="preserve">Prekių pirkimo-pardavimo sutarties </w:t>
      </w:r>
      <w:r w:rsidRPr="00671A5B">
        <w:rPr>
          <w:rFonts w:ascii="Times New Roman" w:eastAsia="Times New Roman" w:hAnsi="Times New Roman" w:cs="Times New Roman"/>
          <w:b/>
          <w:bCs/>
          <w:caps/>
          <w:kern w:val="0"/>
          <w:sz w:val="24"/>
          <w:szCs w:val="24"/>
          <w14:ligatures w14:val="none"/>
        </w:rPr>
        <w:t>Specialiosios</w:t>
      </w:r>
      <w:r w:rsidRPr="00671A5B">
        <w:rPr>
          <w:rFonts w:ascii="Times New Roman" w:eastAsia="Times New Roman" w:hAnsi="Times New Roman" w:cs="Times New Roman"/>
          <w:b/>
          <w:caps/>
          <w:kern w:val="0"/>
          <w:sz w:val="24"/>
          <w:szCs w:val="24"/>
          <w14:ligatures w14:val="none"/>
        </w:rPr>
        <w:t xml:space="preserve"> sąlygos</w:t>
      </w:r>
      <w:r w:rsidRPr="00671A5B">
        <w:rPr>
          <w:rFonts w:ascii="Times New Roman" w:eastAsia="Times New Roman" w:hAnsi="Times New Roman" w:cs="Times New Roman"/>
          <w:caps/>
          <w:kern w:val="0"/>
          <w:sz w:val="24"/>
          <w:szCs w:val="24"/>
          <w14:ligatures w14:val="none"/>
        </w:rPr>
        <w:t xml:space="preserve"> </w:t>
      </w:r>
    </w:p>
    <w:p w14:paraId="08CFC7C5" w14:textId="77777777" w:rsid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7F6814AA" w14:textId="77777777" w:rsidR="00705207" w:rsidRPr="00671A5B" w:rsidRDefault="00705207" w:rsidP="00671A5B">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671A5B" w:rsidRPr="00671A5B" w14:paraId="51F5187F" w14:textId="77777777" w:rsidTr="009B350D">
        <w:tc>
          <w:tcPr>
            <w:tcW w:w="2448" w:type="dxa"/>
          </w:tcPr>
          <w:p w14:paraId="262F882A" w14:textId="77777777" w:rsidR="00671A5B" w:rsidRPr="00671A5B" w:rsidRDefault="00671A5B" w:rsidP="00671A5B">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Sutarties pavadinimas</w:t>
            </w:r>
          </w:p>
        </w:tc>
        <w:tc>
          <w:tcPr>
            <w:tcW w:w="7612" w:type="dxa"/>
            <w:gridSpan w:val="3"/>
          </w:tcPr>
          <w:p w14:paraId="0887848F" w14:textId="0DC6F06D" w:rsidR="00671A5B" w:rsidRPr="00671A5B" w:rsidRDefault="00247622" w:rsidP="00671A5B">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Ugniagesio bat</w:t>
            </w:r>
            <w:r w:rsidR="00CB4B4A">
              <w:rPr>
                <w:rFonts w:ascii="Times New Roman" w:eastAsia="Times New Roman" w:hAnsi="Times New Roman" w:cs="Times New Roman"/>
                <w:i/>
                <w:iCs/>
                <w:sz w:val="24"/>
                <w:szCs w:val="24"/>
                <w14:ligatures w14:val="none"/>
              </w:rPr>
              <w:t>ų pirkimo–pardavimo sutartis</w:t>
            </w:r>
          </w:p>
        </w:tc>
      </w:tr>
      <w:tr w:rsidR="00671A5B" w:rsidRPr="00671A5B" w14:paraId="0E738E15" w14:textId="77777777" w:rsidTr="009B350D">
        <w:tc>
          <w:tcPr>
            <w:tcW w:w="2448" w:type="dxa"/>
          </w:tcPr>
          <w:p w14:paraId="42B9A2F8" w14:textId="77777777" w:rsidR="00671A5B" w:rsidRPr="00671A5B" w:rsidRDefault="00671A5B" w:rsidP="00671A5B">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Sutarties data</w:t>
            </w:r>
          </w:p>
        </w:tc>
        <w:tc>
          <w:tcPr>
            <w:tcW w:w="2177" w:type="dxa"/>
          </w:tcPr>
          <w:p w14:paraId="66ADCDF9"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c>
          <w:tcPr>
            <w:tcW w:w="2362" w:type="dxa"/>
          </w:tcPr>
          <w:p w14:paraId="34C3A70B" w14:textId="77777777" w:rsidR="00671A5B" w:rsidRPr="00671A5B" w:rsidRDefault="00671A5B" w:rsidP="00671A5B">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Sutarties numeris</w:t>
            </w:r>
          </w:p>
        </w:tc>
        <w:tc>
          <w:tcPr>
            <w:tcW w:w="3073" w:type="dxa"/>
          </w:tcPr>
          <w:p w14:paraId="50EC25D0"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bl>
    <w:p w14:paraId="021E763A" w14:textId="77777777" w:rsidR="00671A5B" w:rsidRPr="00671A5B" w:rsidRDefault="00671A5B" w:rsidP="00671A5B">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671A5B" w:rsidRPr="00671A5B" w14:paraId="500703B0" w14:textId="77777777" w:rsidTr="009B350D">
        <w:tc>
          <w:tcPr>
            <w:tcW w:w="10060" w:type="dxa"/>
            <w:gridSpan w:val="3"/>
          </w:tcPr>
          <w:p w14:paraId="65AA4431" w14:textId="77777777" w:rsidR="00671A5B" w:rsidRPr="00671A5B" w:rsidRDefault="00671A5B" w:rsidP="00671A5B">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 SUTARTIES ŠALYS</w:t>
            </w:r>
          </w:p>
        </w:tc>
      </w:tr>
      <w:tr w:rsidR="00671A5B" w:rsidRPr="00671A5B" w14:paraId="5004B8AB" w14:textId="77777777" w:rsidTr="009B350D">
        <w:tc>
          <w:tcPr>
            <w:tcW w:w="2808" w:type="dxa"/>
            <w:vMerge w:val="restart"/>
          </w:tcPr>
          <w:p w14:paraId="38255965" w14:textId="77777777" w:rsidR="00671A5B" w:rsidRPr="00671A5B" w:rsidRDefault="00671A5B" w:rsidP="00671A5B">
            <w:pPr>
              <w:spacing w:after="0" w:line="240" w:lineRule="auto"/>
              <w:jc w:val="center"/>
              <w:rPr>
                <w:rFonts w:ascii="Times New Roman" w:eastAsia="Times New Roman" w:hAnsi="Times New Roman" w:cs="Times New Roman"/>
                <w:b/>
                <w:bCs/>
                <w:sz w:val="24"/>
                <w:szCs w:val="24"/>
                <w14:ligatures w14:val="none"/>
              </w:rPr>
            </w:pPr>
          </w:p>
          <w:p w14:paraId="0BE34519" w14:textId="77777777" w:rsidR="00671A5B" w:rsidRPr="00671A5B" w:rsidRDefault="00671A5B" w:rsidP="00671A5B">
            <w:pPr>
              <w:spacing w:after="0" w:line="240" w:lineRule="auto"/>
              <w:jc w:val="center"/>
              <w:rPr>
                <w:rFonts w:ascii="Times New Roman" w:eastAsia="Times New Roman" w:hAnsi="Times New Roman" w:cs="Times New Roman"/>
                <w:b/>
                <w:bCs/>
                <w:sz w:val="24"/>
                <w:szCs w:val="24"/>
                <w14:ligatures w14:val="none"/>
              </w:rPr>
            </w:pPr>
          </w:p>
          <w:p w14:paraId="28DE758C" w14:textId="77777777" w:rsidR="00671A5B" w:rsidRPr="00671A5B" w:rsidRDefault="00671A5B" w:rsidP="00671A5B">
            <w:pPr>
              <w:spacing w:after="0" w:line="240" w:lineRule="auto"/>
              <w:jc w:val="center"/>
              <w:rPr>
                <w:rFonts w:ascii="Times New Roman" w:eastAsia="Times New Roman" w:hAnsi="Times New Roman" w:cs="Times New Roman"/>
                <w:b/>
                <w:bCs/>
                <w:sz w:val="24"/>
                <w:szCs w:val="24"/>
                <w14:ligatures w14:val="none"/>
              </w:rPr>
            </w:pPr>
          </w:p>
          <w:p w14:paraId="79504ECD"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p w14:paraId="18EC119A"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1.1. Pirkėjas</w:t>
            </w:r>
          </w:p>
        </w:tc>
        <w:tc>
          <w:tcPr>
            <w:tcW w:w="3240" w:type="dxa"/>
          </w:tcPr>
          <w:p w14:paraId="336BEFA0"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1.1.1. Pavadinimas</w:t>
            </w:r>
          </w:p>
        </w:tc>
        <w:tc>
          <w:tcPr>
            <w:tcW w:w="4012" w:type="dxa"/>
          </w:tcPr>
          <w:p w14:paraId="4ED4AD2F"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Priešgaisrinės apsaugos ir gelbėjimo departamentas prie Vidaus reikalų ministerijos</w:t>
            </w:r>
          </w:p>
        </w:tc>
      </w:tr>
      <w:tr w:rsidR="00671A5B" w:rsidRPr="00671A5B" w14:paraId="2EE19CE9" w14:textId="77777777" w:rsidTr="009B350D">
        <w:tc>
          <w:tcPr>
            <w:tcW w:w="2808" w:type="dxa"/>
            <w:vMerge/>
          </w:tcPr>
          <w:p w14:paraId="602D54BB"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46187741"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1.1.2. Juridinio asmens kodas</w:t>
            </w:r>
          </w:p>
        </w:tc>
        <w:tc>
          <w:tcPr>
            <w:tcW w:w="4012" w:type="dxa"/>
          </w:tcPr>
          <w:p w14:paraId="33A3D2FA"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188601311</w:t>
            </w:r>
          </w:p>
        </w:tc>
      </w:tr>
      <w:tr w:rsidR="00671A5B" w:rsidRPr="00671A5B" w14:paraId="7436CEBD" w14:textId="77777777" w:rsidTr="009B350D">
        <w:tc>
          <w:tcPr>
            <w:tcW w:w="2808" w:type="dxa"/>
            <w:vMerge/>
          </w:tcPr>
          <w:p w14:paraId="204D5330"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517D2949"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1.1.3. Adresas</w:t>
            </w:r>
          </w:p>
        </w:tc>
        <w:tc>
          <w:tcPr>
            <w:tcW w:w="4012" w:type="dxa"/>
          </w:tcPr>
          <w:p w14:paraId="49A5AEFC"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Švitrigailos g. 18, 03223 Vilnius</w:t>
            </w:r>
          </w:p>
        </w:tc>
      </w:tr>
      <w:tr w:rsidR="00671A5B" w:rsidRPr="00671A5B" w14:paraId="5B126E97" w14:textId="77777777" w:rsidTr="009B350D">
        <w:tc>
          <w:tcPr>
            <w:tcW w:w="2808" w:type="dxa"/>
            <w:vMerge/>
          </w:tcPr>
          <w:p w14:paraId="75A616A7"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7FBFF761"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1.1.4. PVM mokėtojo kodas</w:t>
            </w:r>
          </w:p>
        </w:tc>
        <w:tc>
          <w:tcPr>
            <w:tcW w:w="4012" w:type="dxa"/>
          </w:tcPr>
          <w:p w14:paraId="0282480B"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LT886013113</w:t>
            </w:r>
          </w:p>
        </w:tc>
      </w:tr>
      <w:tr w:rsidR="00671A5B" w:rsidRPr="00671A5B" w14:paraId="6844ACED" w14:textId="77777777" w:rsidTr="009B350D">
        <w:tc>
          <w:tcPr>
            <w:tcW w:w="2808" w:type="dxa"/>
            <w:vMerge/>
          </w:tcPr>
          <w:p w14:paraId="6D297138"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69E9646E"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1.1.5. Atsiskaitomoji sąskaita</w:t>
            </w:r>
          </w:p>
        </w:tc>
        <w:tc>
          <w:tcPr>
            <w:tcW w:w="4012" w:type="dxa"/>
          </w:tcPr>
          <w:p w14:paraId="39BED02A"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LT624040063610000787</w:t>
            </w:r>
          </w:p>
        </w:tc>
      </w:tr>
      <w:tr w:rsidR="00671A5B" w:rsidRPr="00671A5B" w14:paraId="76697C58" w14:textId="77777777" w:rsidTr="009B350D">
        <w:tc>
          <w:tcPr>
            <w:tcW w:w="2808" w:type="dxa"/>
            <w:vMerge/>
          </w:tcPr>
          <w:p w14:paraId="2DAAFFDA"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14261C6C"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1.1.6. Bankas, banko kodas</w:t>
            </w:r>
          </w:p>
        </w:tc>
        <w:tc>
          <w:tcPr>
            <w:tcW w:w="4012" w:type="dxa"/>
          </w:tcPr>
          <w:p w14:paraId="151D26FD"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LR Finansų ministerija</w:t>
            </w:r>
          </w:p>
          <w:p w14:paraId="1A6D83E4"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Finansų įstaigos kodas 40400</w:t>
            </w:r>
          </w:p>
        </w:tc>
      </w:tr>
      <w:tr w:rsidR="00671A5B" w:rsidRPr="00671A5B" w14:paraId="4A6E8A10" w14:textId="77777777" w:rsidTr="009B350D">
        <w:tc>
          <w:tcPr>
            <w:tcW w:w="2808" w:type="dxa"/>
            <w:vMerge/>
          </w:tcPr>
          <w:p w14:paraId="47D436DA"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33491ED7"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1.1.7. Telefonas</w:t>
            </w:r>
          </w:p>
        </w:tc>
        <w:tc>
          <w:tcPr>
            <w:tcW w:w="4012" w:type="dxa"/>
          </w:tcPr>
          <w:p w14:paraId="1730E930"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+370 707 56 866</w:t>
            </w:r>
          </w:p>
        </w:tc>
      </w:tr>
      <w:tr w:rsidR="00671A5B" w:rsidRPr="00671A5B" w14:paraId="0D91BB7A" w14:textId="77777777" w:rsidTr="009B350D">
        <w:tc>
          <w:tcPr>
            <w:tcW w:w="2808" w:type="dxa"/>
            <w:vMerge/>
          </w:tcPr>
          <w:p w14:paraId="0DB3676D"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36936B62"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1.1.8. El. paštas</w:t>
            </w:r>
          </w:p>
        </w:tc>
        <w:tc>
          <w:tcPr>
            <w:tcW w:w="4012" w:type="dxa"/>
          </w:tcPr>
          <w:p w14:paraId="508B5D93"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pagd@vpgt.lt</w:t>
            </w:r>
          </w:p>
        </w:tc>
      </w:tr>
      <w:tr w:rsidR="00671A5B" w:rsidRPr="00671A5B" w14:paraId="7B00BC2E" w14:textId="77777777" w:rsidTr="009B350D">
        <w:tc>
          <w:tcPr>
            <w:tcW w:w="2808" w:type="dxa"/>
            <w:vMerge/>
          </w:tcPr>
          <w:p w14:paraId="2AD20074"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55682068"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1.1.9. Šalies atstovas</w:t>
            </w:r>
          </w:p>
        </w:tc>
        <w:tc>
          <w:tcPr>
            <w:tcW w:w="4012" w:type="dxa"/>
          </w:tcPr>
          <w:p w14:paraId="16B00D73" w14:textId="2301EB6E" w:rsidR="00671A5B" w:rsidRPr="00671A5B" w:rsidRDefault="00671A5B" w:rsidP="00671A5B">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Direktorius / Direktoriaus pavaduotojas /  Viršininkas</w:t>
            </w:r>
          </w:p>
        </w:tc>
      </w:tr>
      <w:tr w:rsidR="00671A5B" w:rsidRPr="00671A5B" w14:paraId="734F9AEA" w14:textId="77777777" w:rsidTr="009B350D">
        <w:tc>
          <w:tcPr>
            <w:tcW w:w="2808" w:type="dxa"/>
            <w:vMerge/>
          </w:tcPr>
          <w:p w14:paraId="664034E2"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p>
        </w:tc>
        <w:tc>
          <w:tcPr>
            <w:tcW w:w="3240" w:type="dxa"/>
          </w:tcPr>
          <w:p w14:paraId="4839ABD3"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1.1.10. Atstovavimo pagrindas</w:t>
            </w:r>
          </w:p>
        </w:tc>
        <w:tc>
          <w:tcPr>
            <w:tcW w:w="4012" w:type="dxa"/>
          </w:tcPr>
          <w:p w14:paraId="6781A2CE" w14:textId="77777777" w:rsidR="00671A5B" w:rsidRPr="00671A5B" w:rsidRDefault="00671A5B" w:rsidP="00671A5B">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 xml:space="preserve">Pagal įstaigos nuostatus ar/ir departamento 2024 m. gruodžio 31 d. direktoriaus įsakymą Nr. 1-765/2024(1.4E) „Dėl įgaliojimų pasirašyti (tvirtinti) dokumentus suteikimo“ </w:t>
            </w:r>
          </w:p>
        </w:tc>
      </w:tr>
      <w:tr w:rsidR="00671A5B" w:rsidRPr="00671A5B" w14:paraId="77B08771" w14:textId="77777777" w:rsidTr="009B350D">
        <w:tc>
          <w:tcPr>
            <w:tcW w:w="2808" w:type="dxa"/>
            <w:vMerge w:val="restart"/>
          </w:tcPr>
          <w:p w14:paraId="4FF6FA4B"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p w14:paraId="50ECEFAE"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p w14:paraId="2CB3B749"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p w14:paraId="058B3388"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1.2. Tiekėjas</w:t>
            </w:r>
          </w:p>
          <w:p w14:paraId="742BFA8D" w14:textId="77777777" w:rsidR="00CB4B4A" w:rsidRPr="00CB4B4A" w:rsidRDefault="00CB4B4A" w:rsidP="00CB4B4A">
            <w:pPr>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b/>
                <w:bCs/>
                <w:sz w:val="24"/>
                <w:szCs w:val="24"/>
                <w14:ligatures w14:val="none"/>
              </w:rPr>
              <w:t xml:space="preserve"> </w:t>
            </w:r>
            <w:r w:rsidRPr="00CB4B4A">
              <w:rPr>
                <w:rFonts w:ascii="Times New Roman" w:eastAsia="Times New Roman" w:hAnsi="Times New Roman" w:cs="Times New Roman"/>
                <w:color w:val="4472C4"/>
                <w:sz w:val="24"/>
                <w:szCs w:val="24"/>
                <w14:ligatures w14:val="none"/>
              </w:rPr>
              <w:t>(jei Tiekėjas yra fizinis asmuo, skiltys atitinkamai pakoreguojamos.</w:t>
            </w:r>
          </w:p>
          <w:p w14:paraId="08907C22" w14:textId="5637ECD5" w:rsidR="00671A5B" w:rsidRPr="00671A5B" w:rsidRDefault="00CB4B4A" w:rsidP="00CB4B4A">
            <w:pPr>
              <w:spacing w:after="0" w:line="240" w:lineRule="auto"/>
              <w:rPr>
                <w:rFonts w:ascii="Times New Roman" w:eastAsia="Times New Roman" w:hAnsi="Times New Roman" w:cs="Times New Roman"/>
                <w:b/>
                <w:bCs/>
                <w:sz w:val="24"/>
                <w:szCs w:val="24"/>
                <w14:ligatures w14:val="none"/>
              </w:rPr>
            </w:pPr>
            <w:r w:rsidRPr="00CB4B4A">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tc>
        <w:tc>
          <w:tcPr>
            <w:tcW w:w="3240" w:type="dxa"/>
          </w:tcPr>
          <w:p w14:paraId="29F6E624"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1.2.1. Pavadinimas</w:t>
            </w:r>
          </w:p>
        </w:tc>
        <w:tc>
          <w:tcPr>
            <w:tcW w:w="4012" w:type="dxa"/>
          </w:tcPr>
          <w:p w14:paraId="7FE7B8FC"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28302358" w14:textId="77777777" w:rsidTr="009B350D">
        <w:tc>
          <w:tcPr>
            <w:tcW w:w="2808" w:type="dxa"/>
            <w:vMerge/>
          </w:tcPr>
          <w:p w14:paraId="4A48E978"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6A317E54"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1.2.2. Juridinio asmens kodas</w:t>
            </w:r>
          </w:p>
        </w:tc>
        <w:tc>
          <w:tcPr>
            <w:tcW w:w="4012" w:type="dxa"/>
          </w:tcPr>
          <w:p w14:paraId="07C83F46"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4E04351E" w14:textId="77777777" w:rsidTr="009B350D">
        <w:tc>
          <w:tcPr>
            <w:tcW w:w="2808" w:type="dxa"/>
            <w:vMerge/>
          </w:tcPr>
          <w:p w14:paraId="59C8A250"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0107AB83"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1.2.3. Adresas</w:t>
            </w:r>
          </w:p>
        </w:tc>
        <w:tc>
          <w:tcPr>
            <w:tcW w:w="4012" w:type="dxa"/>
          </w:tcPr>
          <w:p w14:paraId="1E4B68E7"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669AD5EF" w14:textId="77777777" w:rsidTr="009B350D">
        <w:tc>
          <w:tcPr>
            <w:tcW w:w="2808" w:type="dxa"/>
            <w:vMerge/>
          </w:tcPr>
          <w:p w14:paraId="1276A504"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6CA555D4"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1.2.4. PVM mokėtojo kodas</w:t>
            </w:r>
          </w:p>
        </w:tc>
        <w:tc>
          <w:tcPr>
            <w:tcW w:w="4012" w:type="dxa"/>
          </w:tcPr>
          <w:p w14:paraId="1DDA9BE1"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4469BD21" w14:textId="77777777" w:rsidTr="009B350D">
        <w:tc>
          <w:tcPr>
            <w:tcW w:w="2808" w:type="dxa"/>
            <w:vMerge/>
          </w:tcPr>
          <w:p w14:paraId="5D0E31CD"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0499689B"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1.2.5. Atsiskaitomoji sąskaita</w:t>
            </w:r>
          </w:p>
        </w:tc>
        <w:tc>
          <w:tcPr>
            <w:tcW w:w="4012" w:type="dxa"/>
          </w:tcPr>
          <w:p w14:paraId="0C4EC1B4"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1EDB6A37" w14:textId="77777777" w:rsidTr="009B350D">
        <w:tc>
          <w:tcPr>
            <w:tcW w:w="2808" w:type="dxa"/>
            <w:vMerge/>
          </w:tcPr>
          <w:p w14:paraId="2789714F"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5ECCA0C4"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1.2.6. Bankas, banko kodas</w:t>
            </w:r>
          </w:p>
        </w:tc>
        <w:tc>
          <w:tcPr>
            <w:tcW w:w="4012" w:type="dxa"/>
          </w:tcPr>
          <w:p w14:paraId="6B405A77"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1CAFBF9E" w14:textId="77777777" w:rsidTr="009B350D">
        <w:tc>
          <w:tcPr>
            <w:tcW w:w="2808" w:type="dxa"/>
            <w:vMerge/>
          </w:tcPr>
          <w:p w14:paraId="62867182"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5ABD6489"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1.2.7. Telefonas</w:t>
            </w:r>
          </w:p>
        </w:tc>
        <w:tc>
          <w:tcPr>
            <w:tcW w:w="4012" w:type="dxa"/>
          </w:tcPr>
          <w:p w14:paraId="2EC6D395"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44813101" w14:textId="77777777" w:rsidTr="009B350D">
        <w:tc>
          <w:tcPr>
            <w:tcW w:w="2808" w:type="dxa"/>
            <w:vMerge/>
          </w:tcPr>
          <w:p w14:paraId="1D56C4A0"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24C1F8C1"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1.2.8. El. paštas</w:t>
            </w:r>
          </w:p>
        </w:tc>
        <w:tc>
          <w:tcPr>
            <w:tcW w:w="4012" w:type="dxa"/>
          </w:tcPr>
          <w:p w14:paraId="4070DAA8"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471D2003" w14:textId="77777777" w:rsidTr="009B350D">
        <w:tc>
          <w:tcPr>
            <w:tcW w:w="2808" w:type="dxa"/>
            <w:vMerge/>
          </w:tcPr>
          <w:p w14:paraId="2B41C244"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14C66872"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1.2.9. Šalies atstovas</w:t>
            </w:r>
          </w:p>
        </w:tc>
        <w:tc>
          <w:tcPr>
            <w:tcW w:w="4012" w:type="dxa"/>
          </w:tcPr>
          <w:p w14:paraId="1AA1AAAB"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r w:rsidR="00671A5B" w:rsidRPr="00671A5B" w14:paraId="53B86FE6" w14:textId="77777777" w:rsidTr="009B350D">
        <w:tc>
          <w:tcPr>
            <w:tcW w:w="2808" w:type="dxa"/>
            <w:vMerge/>
          </w:tcPr>
          <w:p w14:paraId="4361EE47" w14:textId="77777777" w:rsidR="00671A5B" w:rsidRPr="00671A5B" w:rsidRDefault="00671A5B" w:rsidP="00671A5B">
            <w:pPr>
              <w:spacing w:after="0" w:line="240" w:lineRule="auto"/>
              <w:rPr>
                <w:rFonts w:ascii="Times New Roman" w:eastAsia="Times New Roman" w:hAnsi="Times New Roman" w:cs="Times New Roman"/>
                <w:b/>
                <w:bCs/>
                <w:sz w:val="24"/>
                <w:szCs w:val="24"/>
                <w14:ligatures w14:val="none"/>
              </w:rPr>
            </w:pPr>
          </w:p>
        </w:tc>
        <w:tc>
          <w:tcPr>
            <w:tcW w:w="3240" w:type="dxa"/>
          </w:tcPr>
          <w:p w14:paraId="1EFEF5CF" w14:textId="77777777" w:rsidR="00671A5B" w:rsidRPr="00671A5B" w:rsidRDefault="00671A5B" w:rsidP="00671A5B">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1.2.10. Atstovavimo pagrindas</w:t>
            </w:r>
          </w:p>
        </w:tc>
        <w:tc>
          <w:tcPr>
            <w:tcW w:w="4012" w:type="dxa"/>
          </w:tcPr>
          <w:p w14:paraId="3628BBC6" w14:textId="77777777" w:rsidR="00671A5B" w:rsidRPr="00671A5B" w:rsidRDefault="00671A5B" w:rsidP="00671A5B">
            <w:pPr>
              <w:spacing w:after="0" w:line="240" w:lineRule="auto"/>
              <w:jc w:val="both"/>
              <w:rPr>
                <w:rFonts w:ascii="Times New Roman" w:eastAsia="Times New Roman" w:hAnsi="Times New Roman" w:cs="Times New Roman"/>
                <w:sz w:val="24"/>
                <w:szCs w:val="24"/>
                <w14:ligatures w14:val="none"/>
              </w:rPr>
            </w:pPr>
          </w:p>
        </w:tc>
      </w:tr>
    </w:tbl>
    <w:p w14:paraId="65A9A3A4" w14:textId="77777777" w:rsidR="00671A5B" w:rsidRDefault="00671A5B" w:rsidP="00671A5B">
      <w:pPr>
        <w:spacing w:after="0" w:line="240" w:lineRule="auto"/>
        <w:jc w:val="both"/>
        <w:rPr>
          <w:rFonts w:ascii="Times New Roman" w:eastAsia="Times New Roman" w:hAnsi="Times New Roman" w:cs="Times New Roman"/>
          <w:kern w:val="0"/>
          <w:sz w:val="24"/>
          <w:szCs w:val="24"/>
          <w14:ligatures w14:val="none"/>
        </w:rPr>
      </w:pPr>
    </w:p>
    <w:p w14:paraId="602AC5E9" w14:textId="77777777" w:rsidR="00190A47" w:rsidRPr="00190A47" w:rsidRDefault="00190A47" w:rsidP="00190A47">
      <w:pPr>
        <w:rPr>
          <w:rFonts w:ascii="Times New Roman" w:eastAsia="Times New Roman" w:hAnsi="Times New Roman" w:cs="Times New Roman"/>
          <w:sz w:val="24"/>
          <w:szCs w:val="24"/>
        </w:rPr>
      </w:pPr>
    </w:p>
    <w:p w14:paraId="261DDF1D" w14:textId="77777777" w:rsidR="00190A47" w:rsidRPr="00190A47" w:rsidRDefault="00190A47" w:rsidP="00190A47">
      <w:pPr>
        <w:rPr>
          <w:rFonts w:ascii="Times New Roman" w:eastAsia="Times New Roman" w:hAnsi="Times New Roman" w:cs="Times New Roman"/>
          <w:sz w:val="24"/>
          <w:szCs w:val="24"/>
        </w:rPr>
      </w:pPr>
    </w:p>
    <w:p w14:paraId="559926B1" w14:textId="6F6E26CB" w:rsidR="00190A47" w:rsidRPr="00190A47" w:rsidRDefault="00190A47" w:rsidP="00190A47">
      <w:pPr>
        <w:tabs>
          <w:tab w:val="left" w:pos="4335"/>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2"/>
        <w:gridCol w:w="6382"/>
      </w:tblGrid>
      <w:tr w:rsidR="00671A5B" w:rsidRPr="00671A5B" w14:paraId="55CFBE77" w14:textId="77777777" w:rsidTr="00705207">
        <w:trPr>
          <w:trHeight w:val="300"/>
        </w:trPr>
        <w:tc>
          <w:tcPr>
            <w:tcW w:w="10060" w:type="dxa"/>
            <w:gridSpan w:val="3"/>
          </w:tcPr>
          <w:p w14:paraId="7530378B"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2. ATSAKINGI ASMENYS</w:t>
            </w:r>
          </w:p>
        </w:tc>
      </w:tr>
      <w:tr w:rsidR="00671A5B" w:rsidRPr="00671A5B" w14:paraId="69BF7D59" w14:textId="77777777" w:rsidTr="00705207">
        <w:trPr>
          <w:trHeight w:val="300"/>
        </w:trPr>
        <w:tc>
          <w:tcPr>
            <w:tcW w:w="3256" w:type="dxa"/>
          </w:tcPr>
          <w:p w14:paraId="1DCAB585" w14:textId="2D78341C" w:rsidR="00671A5B" w:rsidRPr="00A56218" w:rsidRDefault="00EE7354" w:rsidP="0057155F">
            <w:pPr>
              <w:spacing w:after="0" w:line="240" w:lineRule="auto"/>
              <w:rPr>
                <w:rFonts w:ascii="Times New Roman" w:eastAsia="Times New Roman" w:hAnsi="Times New Roman" w:cs="Times New Roman"/>
                <w:b/>
                <w:bCs/>
                <w:sz w:val="24"/>
                <w:szCs w:val="24"/>
                <w14:ligatures w14:val="none"/>
              </w:rPr>
            </w:pPr>
            <w:r w:rsidRPr="00A56218">
              <w:rPr>
                <w:rFonts w:ascii="Times New Roman" w:eastAsia="Times New Roman" w:hAnsi="Times New Roman" w:cs="Times New Roman"/>
                <w:b/>
                <w:bCs/>
                <w:sz w:val="24"/>
                <w:szCs w:val="24"/>
                <w14:ligatures w14:val="none"/>
              </w:rPr>
              <w:t>2.1.</w:t>
            </w:r>
            <w:r w:rsidR="00A56218">
              <w:rPr>
                <w:rFonts w:ascii="Times New Roman" w:eastAsia="Times New Roman" w:hAnsi="Times New Roman" w:cs="Times New Roman"/>
                <w:b/>
                <w:bCs/>
                <w:sz w:val="24"/>
                <w:szCs w:val="24"/>
                <w14:ligatures w14:val="none"/>
              </w:rPr>
              <w:t xml:space="preserve"> </w:t>
            </w:r>
            <w:r w:rsidR="00A56218" w:rsidRPr="00A56218">
              <w:rPr>
                <w:rFonts w:ascii="Times New Roman" w:hAnsi="Times New Roman" w:cs="Times New Roman"/>
                <w:b/>
                <w:bCs/>
                <w:sz w:val="24"/>
                <w:szCs w:val="24"/>
              </w:rPr>
              <w:t>Pirkėjo kontaktiniai asmenys, atsakingi už Sutarties vykdymą, Prekių priėmimą, Sąskaitų per informacinę sistemą SABIS priėmimą</w:t>
            </w:r>
          </w:p>
        </w:tc>
        <w:tc>
          <w:tcPr>
            <w:tcW w:w="6804" w:type="dxa"/>
            <w:gridSpan w:val="2"/>
          </w:tcPr>
          <w:p w14:paraId="33043458" w14:textId="77777777" w:rsidR="00F37C19" w:rsidRPr="00F37C19" w:rsidRDefault="00F37C19" w:rsidP="0057155F">
            <w:pPr>
              <w:spacing w:after="0" w:line="240" w:lineRule="auto"/>
              <w:jc w:val="both"/>
              <w:rPr>
                <w:rFonts w:ascii="Times New Roman" w:eastAsia="Times New Roman" w:hAnsi="Times New Roman" w:cs="Times New Roman"/>
                <w:color w:val="4472C4"/>
                <w:sz w:val="24"/>
                <w:szCs w:val="24"/>
                <w14:ligatures w14:val="none"/>
              </w:rPr>
            </w:pPr>
            <w:r w:rsidRPr="00F37C19">
              <w:rPr>
                <w:rFonts w:ascii="Times New Roman" w:eastAsia="Times New Roman" w:hAnsi="Times New Roman" w:cs="Times New Roman"/>
                <w:i/>
                <w:iCs/>
                <w:color w:val="4472C4"/>
                <w:sz w:val="24"/>
                <w:szCs w:val="24"/>
                <w14:ligatures w14:val="none"/>
              </w:rPr>
              <w:t>(nurodyti padalinį / skyrių, pareigas, vardą, pavardę, tel., el. paštą</w:t>
            </w:r>
            <w:r w:rsidRPr="00F37C19">
              <w:rPr>
                <w:rFonts w:ascii="Times New Roman" w:eastAsia="Times New Roman" w:hAnsi="Times New Roman" w:cs="Times New Roman"/>
                <w:color w:val="4472C4"/>
                <w:sz w:val="24"/>
                <w:szCs w:val="24"/>
                <w14:ligatures w14:val="none"/>
              </w:rPr>
              <w:t>)</w:t>
            </w:r>
          </w:p>
          <w:p w14:paraId="04A28470" w14:textId="77777777" w:rsidR="00671A5B" w:rsidRPr="00671A5B" w:rsidRDefault="00671A5B" w:rsidP="0057155F">
            <w:pPr>
              <w:spacing w:after="0" w:line="240" w:lineRule="auto"/>
              <w:jc w:val="both"/>
              <w:rPr>
                <w:rFonts w:ascii="Times New Roman" w:eastAsia="Times New Roman" w:hAnsi="Times New Roman" w:cs="Times New Roman"/>
                <w:color w:val="4472C4"/>
                <w:sz w:val="24"/>
                <w:szCs w:val="24"/>
                <w14:ligatures w14:val="none"/>
              </w:rPr>
            </w:pPr>
          </w:p>
        </w:tc>
      </w:tr>
      <w:tr w:rsidR="00671A5B" w:rsidRPr="00671A5B" w14:paraId="25A0602F" w14:textId="77777777" w:rsidTr="00705207">
        <w:trPr>
          <w:trHeight w:val="300"/>
        </w:trPr>
        <w:tc>
          <w:tcPr>
            <w:tcW w:w="3256" w:type="dxa"/>
          </w:tcPr>
          <w:p w14:paraId="7238B62A"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2.2. Tiekėjo kontaktiniai asmenys, atsakingi už Sutarties vykdymą</w:t>
            </w:r>
          </w:p>
        </w:tc>
        <w:tc>
          <w:tcPr>
            <w:tcW w:w="6804" w:type="dxa"/>
            <w:gridSpan w:val="2"/>
          </w:tcPr>
          <w:p w14:paraId="311F4616" w14:textId="77777777" w:rsidR="00F37C19" w:rsidRPr="00F37C19" w:rsidRDefault="00F37C19" w:rsidP="0057155F">
            <w:pPr>
              <w:spacing w:after="0" w:line="240" w:lineRule="auto"/>
              <w:jc w:val="both"/>
              <w:rPr>
                <w:rFonts w:ascii="Times New Roman" w:eastAsia="Times New Roman" w:hAnsi="Times New Roman" w:cs="Times New Roman"/>
                <w:color w:val="4472C4"/>
                <w:sz w:val="24"/>
                <w:szCs w:val="24"/>
                <w14:ligatures w14:val="none"/>
              </w:rPr>
            </w:pPr>
            <w:r w:rsidRPr="00F37C19">
              <w:rPr>
                <w:rFonts w:ascii="Times New Roman" w:eastAsia="Times New Roman" w:hAnsi="Times New Roman" w:cs="Times New Roman"/>
                <w:i/>
                <w:iCs/>
                <w:color w:val="4472C4"/>
                <w:sz w:val="24"/>
                <w:szCs w:val="24"/>
                <w14:ligatures w14:val="none"/>
              </w:rPr>
              <w:t>(nurodyti padalinį / skyrių, pareigas, vardą, pavardę, tel., el. paštą</w:t>
            </w:r>
            <w:r w:rsidRPr="00F37C19">
              <w:rPr>
                <w:rFonts w:ascii="Times New Roman" w:eastAsia="Times New Roman" w:hAnsi="Times New Roman" w:cs="Times New Roman"/>
                <w:color w:val="4472C4"/>
                <w:sz w:val="24"/>
                <w:szCs w:val="24"/>
                <w14:ligatures w14:val="none"/>
              </w:rPr>
              <w:t>)</w:t>
            </w:r>
          </w:p>
          <w:p w14:paraId="04B16C9C"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tc>
      </w:tr>
      <w:tr w:rsidR="00671A5B" w:rsidRPr="00671A5B" w14:paraId="75160D4F" w14:textId="77777777" w:rsidTr="00705207">
        <w:trPr>
          <w:trHeight w:val="300"/>
        </w:trPr>
        <w:tc>
          <w:tcPr>
            <w:tcW w:w="10060" w:type="dxa"/>
            <w:gridSpan w:val="3"/>
          </w:tcPr>
          <w:p w14:paraId="1496B7CE"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3. SUTARTIES DALYKAS</w:t>
            </w:r>
          </w:p>
        </w:tc>
      </w:tr>
      <w:tr w:rsidR="00671A5B" w:rsidRPr="00671A5B" w14:paraId="453D30CB" w14:textId="77777777" w:rsidTr="00705207">
        <w:trPr>
          <w:trHeight w:val="300"/>
        </w:trPr>
        <w:tc>
          <w:tcPr>
            <w:tcW w:w="3256" w:type="dxa"/>
          </w:tcPr>
          <w:p w14:paraId="6A0987BB"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3.1. Sutarties dalykas </w:t>
            </w:r>
          </w:p>
        </w:tc>
        <w:tc>
          <w:tcPr>
            <w:tcW w:w="6804" w:type="dxa"/>
            <w:gridSpan w:val="2"/>
          </w:tcPr>
          <w:p w14:paraId="0AA910D7" w14:textId="44ED5613" w:rsidR="00671A5B" w:rsidRPr="00671A5B" w:rsidRDefault="00671A5B" w:rsidP="0057155F">
            <w:pPr>
              <w:spacing w:after="0" w:line="240" w:lineRule="auto"/>
              <w:jc w:val="both"/>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sz w:val="24"/>
                <w:szCs w:val="24"/>
                <w14:ligatures w14:val="none"/>
              </w:rPr>
              <w:t xml:space="preserve">Tiekėjas įsipareigoja Sutartyje numatytomis sąlygomis perduoti Pirkėjui </w:t>
            </w:r>
            <w:r w:rsidR="0086569F">
              <w:rPr>
                <w:rFonts w:ascii="Times New Roman" w:eastAsia="Times New Roman" w:hAnsi="Times New Roman" w:cs="Times New Roman"/>
                <w:i/>
                <w:iCs/>
                <w:sz w:val="24"/>
                <w:szCs w:val="24"/>
                <w14:ligatures w14:val="none"/>
              </w:rPr>
              <w:t>ugniagesio batus</w:t>
            </w:r>
            <w:r w:rsidRPr="00671A5B">
              <w:rPr>
                <w:rFonts w:ascii="Times New Roman" w:eastAsia="Times New Roman" w:hAnsi="Times New Roman" w:cs="Times New Roman"/>
                <w:sz w:val="24"/>
                <w:szCs w:val="24"/>
                <w14:ligatures w14:val="none"/>
              </w:rPr>
              <w:t xml:space="preserve"> </w:t>
            </w:r>
            <w:r w:rsidRPr="00671A5B">
              <w:rPr>
                <w:rFonts w:ascii="Times New Roman" w:eastAsia="Times New Roman" w:hAnsi="Times New Roman" w:cs="Times New Roman"/>
                <w:color w:val="000000"/>
                <w:sz w:val="24"/>
                <w:szCs w:val="24"/>
                <w14:ligatures w14:val="none"/>
              </w:rPr>
              <w:t xml:space="preserve">(toliau – Prekės). Preliminarus prekių kiekis įsigyjamas pagal Sutartį – </w:t>
            </w:r>
            <w:r w:rsidR="0086569F" w:rsidRPr="0027681A">
              <w:rPr>
                <w:rFonts w:ascii="Times New Roman" w:eastAsia="Times New Roman" w:hAnsi="Times New Roman" w:cs="Times New Roman"/>
                <w:b/>
                <w:bCs/>
                <w:i/>
                <w:iCs/>
                <w:color w:val="000000"/>
                <w:sz w:val="24"/>
                <w:szCs w:val="24"/>
                <w14:ligatures w14:val="none"/>
              </w:rPr>
              <w:t>5</w:t>
            </w:r>
            <w:r w:rsidRPr="0027681A">
              <w:rPr>
                <w:rFonts w:ascii="Times New Roman" w:eastAsia="Times New Roman" w:hAnsi="Times New Roman" w:cs="Times New Roman"/>
                <w:b/>
                <w:bCs/>
                <w:i/>
                <w:iCs/>
                <w:color w:val="000000"/>
                <w:sz w:val="24"/>
                <w:szCs w:val="24"/>
                <w14:ligatures w14:val="none"/>
              </w:rPr>
              <w:t>000</w:t>
            </w:r>
            <w:r w:rsidRPr="0027681A">
              <w:rPr>
                <w:rFonts w:ascii="Times New Roman" w:eastAsia="Times New Roman" w:hAnsi="Times New Roman" w:cs="Times New Roman"/>
                <w:b/>
                <w:bCs/>
                <w:color w:val="000000"/>
                <w:sz w:val="24"/>
                <w:szCs w:val="24"/>
                <w14:ligatures w14:val="none"/>
              </w:rPr>
              <w:t xml:space="preserve"> vnt.</w:t>
            </w:r>
            <w:r w:rsidRPr="00671A5B">
              <w:rPr>
                <w:rFonts w:ascii="Times New Roman" w:eastAsia="Times New Roman" w:hAnsi="Times New Roman" w:cs="Times New Roman"/>
                <w:color w:val="000000"/>
                <w:sz w:val="24"/>
                <w:szCs w:val="24"/>
                <w14:ligatures w14:val="none"/>
              </w:rPr>
              <w:t xml:space="preserve"> </w:t>
            </w:r>
          </w:p>
          <w:p w14:paraId="12F7BDE8" w14:textId="32F895F4" w:rsidR="00671A5B" w:rsidRPr="00671A5B" w:rsidRDefault="00671A5B" w:rsidP="0057155F">
            <w:pPr>
              <w:spacing w:after="0" w:line="240" w:lineRule="auto"/>
              <w:jc w:val="both"/>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color w:val="000000"/>
                <w:sz w:val="24"/>
                <w:szCs w:val="24"/>
                <w14:ligatures w14:val="none"/>
              </w:rPr>
              <w:t>Išsamus Prekių aprašymas ir kiti reikalavimai tiekiamoms Prekėms nustatyti Sutarties priede Nr. 1 „</w:t>
            </w:r>
            <w:r w:rsidR="00EC75FC">
              <w:rPr>
                <w:rFonts w:ascii="Times New Roman" w:eastAsia="Times New Roman" w:hAnsi="Times New Roman" w:cs="Times New Roman"/>
                <w:color w:val="000000"/>
                <w:sz w:val="24"/>
                <w:szCs w:val="24"/>
                <w14:ligatures w14:val="none"/>
              </w:rPr>
              <w:t>Ugniagesio batai</w:t>
            </w:r>
            <w:r w:rsidRPr="00671A5B">
              <w:rPr>
                <w:rFonts w:ascii="Times New Roman" w:eastAsia="Times New Roman" w:hAnsi="Times New Roman" w:cs="Times New Roman"/>
                <w:color w:val="000000"/>
                <w:sz w:val="24"/>
                <w:szCs w:val="24"/>
                <w14:ligatures w14:val="none"/>
              </w:rPr>
              <w:t xml:space="preserve"> techninė specifikacija“ (toliau – Techninė specifikacija) ir Sutarties priede Nr. 5 „Pasiūlymas“.</w:t>
            </w:r>
          </w:p>
        </w:tc>
      </w:tr>
      <w:tr w:rsidR="00671A5B" w:rsidRPr="00671A5B" w14:paraId="4BA77AC8" w14:textId="77777777" w:rsidTr="00705207">
        <w:trPr>
          <w:trHeight w:val="300"/>
        </w:trPr>
        <w:tc>
          <w:tcPr>
            <w:tcW w:w="3256" w:type="dxa"/>
          </w:tcPr>
          <w:p w14:paraId="5785A879" w14:textId="39A1C9A5"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3.2. </w:t>
            </w:r>
            <w:r w:rsidR="00CB4B4A">
              <w:rPr>
                <w:rFonts w:ascii="Times New Roman" w:eastAsia="Times New Roman" w:hAnsi="Times New Roman" w:cs="Times New Roman"/>
                <w:b/>
                <w:bCs/>
                <w:sz w:val="24"/>
                <w:szCs w:val="24"/>
                <w14:ligatures w14:val="none"/>
              </w:rPr>
              <w:t xml:space="preserve"> </w:t>
            </w:r>
            <w:r w:rsidR="00CB4B4A">
              <w:t xml:space="preserve"> </w:t>
            </w:r>
            <w:r w:rsidR="00CB4B4A" w:rsidRPr="00CB4B4A">
              <w:rPr>
                <w:rFonts w:ascii="Times New Roman" w:eastAsia="Times New Roman" w:hAnsi="Times New Roman" w:cs="Times New Roman"/>
                <w:b/>
                <w:bCs/>
                <w:sz w:val="24"/>
                <w:szCs w:val="24"/>
                <w14:ligatures w14:val="none"/>
              </w:rPr>
              <w:t>Pirkimo pavadinimas ir numeris</w:t>
            </w:r>
          </w:p>
        </w:tc>
        <w:tc>
          <w:tcPr>
            <w:tcW w:w="6804" w:type="dxa"/>
            <w:gridSpan w:val="2"/>
          </w:tcPr>
          <w:p w14:paraId="3D9D03CC"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4C3A272B" w14:textId="77777777" w:rsidTr="00705207">
        <w:trPr>
          <w:trHeight w:val="300"/>
        </w:trPr>
        <w:tc>
          <w:tcPr>
            <w:tcW w:w="3256" w:type="dxa"/>
          </w:tcPr>
          <w:p w14:paraId="731E240B"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04" w:type="dxa"/>
            <w:gridSpan w:val="2"/>
          </w:tcPr>
          <w:p w14:paraId="6659AE95"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198B7C3F"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172A48DE"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2EEA47B9" w14:textId="77777777" w:rsidTr="00705207">
        <w:trPr>
          <w:trHeight w:val="300"/>
        </w:trPr>
        <w:tc>
          <w:tcPr>
            <w:tcW w:w="10060" w:type="dxa"/>
            <w:gridSpan w:val="3"/>
          </w:tcPr>
          <w:p w14:paraId="6DFD7123"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4. PREKIŲ PRISTATYMO TERMINAI IR PREKIŲ PERDAVIMO - PRIĖMIMO TVARKA</w:t>
            </w:r>
          </w:p>
        </w:tc>
      </w:tr>
      <w:tr w:rsidR="00671A5B" w:rsidRPr="00671A5B" w14:paraId="72DCC31A" w14:textId="77777777" w:rsidTr="00705207">
        <w:trPr>
          <w:trHeight w:val="300"/>
        </w:trPr>
        <w:tc>
          <w:tcPr>
            <w:tcW w:w="3256" w:type="dxa"/>
          </w:tcPr>
          <w:p w14:paraId="6CCE4F5C"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4.1. Prekių pristatymo terminas, kai Prekės pristatomos dalimis</w:t>
            </w:r>
          </w:p>
        </w:tc>
        <w:tc>
          <w:tcPr>
            <w:tcW w:w="6804" w:type="dxa"/>
            <w:gridSpan w:val="2"/>
          </w:tcPr>
          <w:p w14:paraId="41C75D61" w14:textId="792D413C"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C77835">
              <w:rPr>
                <w:rFonts w:ascii="Times New Roman" w:eastAsia="Times New Roman" w:hAnsi="Times New Roman" w:cs="Times New Roman"/>
                <w:sz w:val="24"/>
                <w:szCs w:val="24"/>
                <w14:ligatures w14:val="none"/>
              </w:rPr>
              <w:t xml:space="preserve">4.1.1. Tiekėjas pagal atskirą užsakymą įsipareigoja pristatyti Prekes  </w:t>
            </w:r>
            <w:r w:rsidRPr="00C77835">
              <w:rPr>
                <w:rFonts w:ascii="Times New Roman" w:eastAsia="Times New Roman" w:hAnsi="Times New Roman" w:cs="Times New Roman"/>
                <w:b/>
                <w:bCs/>
                <w:sz w:val="24"/>
                <w:szCs w:val="24"/>
                <w14:ligatures w14:val="none"/>
              </w:rPr>
              <w:t xml:space="preserve">ne vėliau kaip per </w:t>
            </w:r>
            <w:r w:rsidR="005C4B9C" w:rsidRPr="00C77835">
              <w:rPr>
                <w:rFonts w:ascii="Times New Roman" w:eastAsia="Times New Roman" w:hAnsi="Times New Roman" w:cs="Times New Roman"/>
                <w:b/>
                <w:bCs/>
                <w:sz w:val="24"/>
                <w:szCs w:val="24"/>
                <w14:ligatures w14:val="none"/>
              </w:rPr>
              <w:t>3</w:t>
            </w:r>
            <w:r w:rsidRPr="00C77835">
              <w:rPr>
                <w:rFonts w:ascii="Times New Roman" w:eastAsia="Times New Roman" w:hAnsi="Times New Roman" w:cs="Times New Roman"/>
                <w:b/>
                <w:bCs/>
                <w:sz w:val="24"/>
                <w:szCs w:val="24"/>
                <w14:ligatures w14:val="none"/>
              </w:rPr>
              <w:t xml:space="preserve"> (</w:t>
            </w:r>
            <w:r w:rsidR="005C4B9C" w:rsidRPr="00C77835">
              <w:rPr>
                <w:rFonts w:ascii="Times New Roman" w:eastAsia="Times New Roman" w:hAnsi="Times New Roman" w:cs="Times New Roman"/>
                <w:b/>
                <w:bCs/>
                <w:sz w:val="24"/>
                <w:szCs w:val="24"/>
                <w14:ligatures w14:val="none"/>
              </w:rPr>
              <w:t>tris</w:t>
            </w:r>
            <w:r w:rsidRPr="00C77835">
              <w:rPr>
                <w:rFonts w:ascii="Times New Roman" w:eastAsia="Times New Roman" w:hAnsi="Times New Roman" w:cs="Times New Roman"/>
                <w:b/>
                <w:bCs/>
                <w:sz w:val="24"/>
                <w:szCs w:val="24"/>
                <w14:ligatures w14:val="none"/>
              </w:rPr>
              <w:t>) mėn.</w:t>
            </w:r>
            <w:r w:rsidRPr="00C77835">
              <w:rPr>
                <w:rFonts w:ascii="Times New Roman" w:eastAsia="Times New Roman" w:hAnsi="Times New Roman" w:cs="Times New Roman"/>
                <w:sz w:val="24"/>
                <w:szCs w:val="24"/>
                <w14:ligatures w14:val="none"/>
              </w:rPr>
              <w:t xml:space="preserve">  nuo  užsakymo (Sutarties priedas Nr. 2) </w:t>
            </w:r>
            <w:r w:rsidR="00CB4B4A">
              <w:rPr>
                <w:rFonts w:ascii="Times New Roman" w:eastAsia="Times New Roman" w:hAnsi="Times New Roman" w:cs="Times New Roman"/>
                <w:sz w:val="24"/>
                <w:szCs w:val="24"/>
                <w14:ligatures w14:val="none"/>
              </w:rPr>
              <w:t xml:space="preserve"> pateikimo</w:t>
            </w:r>
            <w:r w:rsidRPr="00C77835">
              <w:rPr>
                <w:rFonts w:ascii="Times New Roman" w:eastAsia="Times New Roman" w:hAnsi="Times New Roman" w:cs="Times New Roman"/>
                <w:sz w:val="24"/>
                <w:szCs w:val="24"/>
                <w14:ligatures w14:val="none"/>
              </w:rPr>
              <w:t xml:space="preserve"> Pirkėjui dienos šiuo adresu: Ugniagesių g. 1, Vilnius.</w:t>
            </w:r>
          </w:p>
          <w:p w14:paraId="18562DE1" w14:textId="77777777" w:rsidR="00671A5B" w:rsidRPr="00671A5B" w:rsidRDefault="00671A5B" w:rsidP="0057155F">
            <w:pPr>
              <w:spacing w:after="0" w:line="240" w:lineRule="auto"/>
              <w:jc w:val="both"/>
              <w:textAlignment w:val="baseline"/>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4.1.2. Prekių priėmimas-perdavimas, tikrinimas:</w:t>
            </w:r>
          </w:p>
          <w:p w14:paraId="2D8DD9F4" w14:textId="2CBF6D4C" w:rsidR="00671A5B" w:rsidRPr="00671A5B" w:rsidRDefault="00671A5B" w:rsidP="0057155F">
            <w:pPr>
              <w:spacing w:after="0" w:line="240" w:lineRule="auto"/>
              <w:ind w:left="15" w:hanging="15"/>
              <w:jc w:val="both"/>
              <w:textAlignment w:val="baseline"/>
              <w:rPr>
                <w:rFonts w:ascii="Times New Roman" w:hAnsi="Times New Roman" w:cs="Times New Roman"/>
                <w:kern w:val="0"/>
                <w:sz w:val="24"/>
                <w:szCs w:val="24"/>
                <w:lang w:eastAsia="lt-LT" w:bidi="lt-LT"/>
                <w14:ligatures w14:val="none"/>
              </w:rPr>
            </w:pPr>
            <w:r w:rsidRPr="00671A5B">
              <w:rPr>
                <w:rFonts w:ascii="Times New Roman" w:eastAsia="Times New Roman" w:hAnsi="Times New Roman" w:cs="Times New Roman"/>
                <w:kern w:val="0"/>
                <w:sz w:val="24"/>
                <w:szCs w:val="24"/>
                <w:lang w:eastAsia="lt-LT" w:bidi="lt-LT"/>
                <w14:ligatures w14:val="none"/>
              </w:rPr>
              <w:t>4.1.</w:t>
            </w:r>
            <w:r w:rsidRPr="00671A5B">
              <w:rPr>
                <w:rFonts w:ascii="Times New Roman" w:hAnsi="Times New Roman" w:cs="Times New Roman"/>
                <w:kern w:val="0"/>
                <w:sz w:val="24"/>
                <w:szCs w:val="24"/>
                <w:lang w:eastAsia="lt-LT" w:bidi="lt-LT"/>
                <w14:ligatures w14:val="none"/>
              </w:rPr>
              <w:t>2.</w:t>
            </w:r>
            <w:r w:rsidR="0072201E">
              <w:rPr>
                <w:rFonts w:ascii="Times New Roman" w:hAnsi="Times New Roman" w:cs="Times New Roman"/>
                <w:kern w:val="0"/>
                <w:sz w:val="24"/>
                <w:szCs w:val="24"/>
                <w:lang w:eastAsia="lt-LT" w:bidi="lt-LT"/>
                <w14:ligatures w14:val="none"/>
              </w:rPr>
              <w:t>1</w:t>
            </w:r>
            <w:r w:rsidRPr="00671A5B">
              <w:rPr>
                <w:rFonts w:ascii="Times New Roman" w:hAnsi="Times New Roman" w:cs="Times New Roman"/>
                <w:kern w:val="0"/>
                <w:sz w:val="24"/>
                <w:szCs w:val="24"/>
                <w:lang w:eastAsia="lt-LT" w:bidi="lt-LT"/>
                <w14:ligatures w14:val="none"/>
              </w:rPr>
              <w:t xml:space="preserve">. Kai užsakytos Prekės pristatomos atskiromis pakuotėmis (kartoninėmis dėžėmis) </w:t>
            </w:r>
            <w:r w:rsidRPr="00671A5B">
              <w:rPr>
                <w:rFonts w:ascii="Times New Roman" w:hAnsi="Times New Roman" w:cs="Times New Roman"/>
                <w:b/>
                <w:bCs/>
                <w:kern w:val="0"/>
                <w:sz w:val="24"/>
                <w:szCs w:val="24"/>
                <w:lang w:eastAsia="lt-LT" w:bidi="lt-LT"/>
                <w14:ligatures w14:val="none"/>
              </w:rPr>
              <w:t xml:space="preserve">Tiekėjas / kurjeris </w:t>
            </w:r>
            <w:bookmarkStart w:id="0" w:name="_Hlk127878389"/>
            <w:r w:rsidRPr="00671A5B">
              <w:rPr>
                <w:rFonts w:ascii="Times New Roman" w:hAnsi="Times New Roman" w:cs="Times New Roman"/>
                <w:b/>
                <w:bCs/>
                <w:kern w:val="0"/>
                <w:sz w:val="24"/>
                <w:szCs w:val="24"/>
                <w:lang w:eastAsia="lt-LT" w:bidi="lt-LT"/>
                <w14:ligatures w14:val="none"/>
              </w:rPr>
              <w:t>(jeigu Prekes pristato ne pats Tiekėjas)</w:t>
            </w:r>
            <w:bookmarkEnd w:id="0"/>
            <w:r w:rsidRPr="00671A5B">
              <w:rPr>
                <w:rFonts w:ascii="Times New Roman" w:hAnsi="Times New Roman" w:cs="Times New Roman"/>
                <w:b/>
                <w:bCs/>
                <w:kern w:val="0"/>
                <w:sz w:val="24"/>
                <w:szCs w:val="24"/>
                <w:lang w:eastAsia="lt-LT" w:bidi="lt-LT"/>
                <w14:ligatures w14:val="none"/>
              </w:rPr>
              <w:t xml:space="preserve"> turi savo jėgomis pristatytas Prekes iškrauti į nurodytą vietą ir pakrauti / iškrauti kai Prekės gražinamos pakeitimui ar defektų (trūkumų) šalinimui</w:t>
            </w:r>
            <w:r w:rsidRPr="00671A5B">
              <w:rPr>
                <w:rFonts w:ascii="Times New Roman" w:hAnsi="Times New Roman" w:cs="Times New Roman"/>
                <w:kern w:val="0"/>
                <w:sz w:val="24"/>
                <w:szCs w:val="24"/>
                <w:lang w:eastAsia="lt-LT" w:bidi="lt-LT"/>
                <w14:ligatures w14:val="none"/>
              </w:rPr>
              <w:t>. Pirkėjas neatlygina Tiekėjui jokių išlaidų, susijusių su Prekių iškrovimu / pakrovimu.</w:t>
            </w:r>
          </w:p>
          <w:p w14:paraId="35EF3CDC" w14:textId="5172B178" w:rsidR="00671A5B" w:rsidRPr="00671A5B" w:rsidRDefault="00671A5B" w:rsidP="0057155F">
            <w:pPr>
              <w:spacing w:after="0" w:line="240" w:lineRule="auto"/>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4.1.2.</w:t>
            </w:r>
            <w:r w:rsidR="0072201E">
              <w:rPr>
                <w:rFonts w:ascii="Times New Roman" w:hAnsi="Times New Roman" w:cs="Times New Roman"/>
                <w:kern w:val="0"/>
                <w:sz w:val="24"/>
                <w:szCs w:val="24"/>
                <w:lang w:eastAsia="lt-LT" w:bidi="lt-LT"/>
                <w14:ligatures w14:val="none"/>
              </w:rPr>
              <w:t>2</w:t>
            </w:r>
            <w:r w:rsidRPr="00671A5B">
              <w:rPr>
                <w:rFonts w:ascii="Times New Roman" w:hAnsi="Times New Roman" w:cs="Times New Roman"/>
                <w:kern w:val="0"/>
                <w:sz w:val="24"/>
                <w:szCs w:val="24"/>
                <w:lang w:eastAsia="lt-LT" w:bidi="lt-LT"/>
                <w14:ligatures w14:val="none"/>
              </w:rPr>
              <w:t xml:space="preserve">.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671A5B">
              <w:rPr>
                <w:rFonts w:ascii="Times New Roman" w:hAnsi="Times New Roman" w:cs="Times New Roman"/>
                <w:b/>
                <w:bCs/>
                <w:kern w:val="0"/>
                <w:sz w:val="24"/>
                <w:szCs w:val="24"/>
                <w:lang w:eastAsia="lt-LT" w:bidi="lt-LT"/>
                <w14:ligatures w14:val="none"/>
              </w:rPr>
              <w:t xml:space="preserve">ant dviejų jos šonų tvirtinamais pakavimo lapais </w:t>
            </w:r>
            <w:bookmarkStart w:id="1" w:name="_Hlk127878461"/>
            <w:r w:rsidRPr="00671A5B">
              <w:rPr>
                <w:rFonts w:ascii="Times New Roman" w:hAnsi="Times New Roman" w:cs="Times New Roman"/>
                <w:b/>
                <w:bCs/>
                <w:kern w:val="0"/>
                <w:sz w:val="24"/>
                <w:szCs w:val="24"/>
                <w:lang w:eastAsia="lt-LT" w:bidi="lt-LT"/>
                <w14:ligatures w14:val="none"/>
              </w:rPr>
              <w:t>/ aprašais</w:t>
            </w:r>
            <w:r w:rsidRPr="00671A5B">
              <w:rPr>
                <w:rFonts w:ascii="Times New Roman" w:hAnsi="Times New Roman" w:cs="Times New Roman"/>
                <w:kern w:val="0"/>
                <w:sz w:val="24"/>
                <w:szCs w:val="24"/>
                <w:lang w:eastAsia="lt-LT" w:bidi="lt-LT"/>
                <w14:ligatures w14:val="none"/>
              </w:rPr>
              <w:t xml:space="preserve"> </w:t>
            </w:r>
            <w:bookmarkEnd w:id="1"/>
            <w:r w:rsidRPr="00671A5B">
              <w:rPr>
                <w:rFonts w:ascii="Times New Roman" w:hAnsi="Times New Roman" w:cs="Times New Roman"/>
                <w:kern w:val="0"/>
                <w:sz w:val="24"/>
                <w:szCs w:val="24"/>
                <w:lang w:eastAsia="lt-LT" w:bidi="lt-LT"/>
                <w14:ligatures w14:val="none"/>
              </w:rPr>
              <w:t xml:space="preserve">su ilgai išliekančia ryškiai matoma informacija: gavėjo pavadinimas, gamintojo (tiekėjo) pavadinimas, sutarties data ir numeris, užsakymo data ir numeris, bendras pakuočių (kartoninių dėžių) kiekis ant paletės, kiekvienos pakuotės (kartoninės </w:t>
            </w:r>
            <w:r w:rsidRPr="00671A5B">
              <w:rPr>
                <w:rFonts w:ascii="Times New Roman" w:hAnsi="Times New Roman" w:cs="Times New Roman"/>
                <w:kern w:val="0"/>
                <w:sz w:val="24"/>
                <w:szCs w:val="24"/>
                <w:lang w:eastAsia="lt-LT" w:bidi="lt-LT"/>
                <w14:ligatures w14:val="none"/>
              </w:rPr>
              <w:lastRenderedPageBreak/>
              <w:t xml:space="preserve">dėžės) informacija: tikslus gaminio pavadinimas (turi atitikti nurodytą sutartyje), dydžiai ir jų kiekiai.  </w:t>
            </w:r>
          </w:p>
          <w:p w14:paraId="35FE87E2" w14:textId="3AF0283C" w:rsidR="00671A5B" w:rsidRPr="00671A5B" w:rsidRDefault="00671A5B" w:rsidP="0057155F">
            <w:pPr>
              <w:autoSpaceDE w:val="0"/>
              <w:autoSpaceDN w:val="0"/>
              <w:adjustRightInd w:val="0"/>
              <w:spacing w:after="0" w:line="240" w:lineRule="auto"/>
              <w:ind w:left="15" w:hanging="15"/>
              <w:jc w:val="both"/>
              <w:rPr>
                <w:rFonts w:ascii="Times New Roman" w:hAnsi="Times New Roman" w:cs="Times New Roman"/>
                <w:color w:val="000000"/>
                <w:kern w:val="0"/>
                <w:sz w:val="24"/>
                <w:szCs w:val="24"/>
                <w14:ligatures w14:val="none"/>
              </w:rPr>
            </w:pPr>
            <w:r w:rsidRPr="00671A5B">
              <w:rPr>
                <w:rFonts w:ascii="Times New Roman" w:hAnsi="Times New Roman" w:cs="Times New Roman"/>
                <w:kern w:val="0"/>
                <w:sz w:val="24"/>
                <w:szCs w:val="24"/>
                <w14:ligatures w14:val="none"/>
              </w:rPr>
              <w:t>4.1.2.</w:t>
            </w:r>
            <w:r w:rsidR="0072201E">
              <w:rPr>
                <w:rFonts w:ascii="Times New Roman" w:hAnsi="Times New Roman" w:cs="Times New Roman"/>
                <w:kern w:val="0"/>
                <w:sz w:val="24"/>
                <w:szCs w:val="24"/>
                <w14:ligatures w14:val="none"/>
              </w:rPr>
              <w:t>3</w:t>
            </w:r>
            <w:r w:rsidRPr="00671A5B">
              <w:rPr>
                <w:rFonts w:ascii="Times New Roman" w:hAnsi="Times New Roman" w:cs="Times New Roman"/>
                <w:kern w:val="0"/>
                <w:sz w:val="24"/>
                <w:szCs w:val="24"/>
                <w14:ligatures w14:val="none"/>
              </w:rPr>
              <w:t xml:space="preserve">. Tiekėjui pristačius Prekes į Pirkėjo sandėlį, jas priima saugoti Pirkėjo įgaliotas asmuo (sandėlininkas) ir pasirašo </w:t>
            </w:r>
            <w:bookmarkStart w:id="2" w:name="_Hlk126849400"/>
            <w:r w:rsidRPr="00671A5B">
              <w:rPr>
                <w:rFonts w:ascii="Times New Roman" w:hAnsi="Times New Roman" w:cs="Times New Roman"/>
                <w:b/>
                <w:bCs/>
                <w:kern w:val="0"/>
                <w:sz w:val="24"/>
                <w:szCs w:val="24"/>
                <w14:ligatures w14:val="none"/>
              </w:rPr>
              <w:t>prekių gabenimo važtaraštyje</w:t>
            </w:r>
            <w:bookmarkEnd w:id="2"/>
            <w:r w:rsidRPr="00671A5B">
              <w:rPr>
                <w:rFonts w:ascii="Times New Roman" w:hAnsi="Times New Roman" w:cs="Times New Roman"/>
                <w:b/>
                <w:bCs/>
                <w:kern w:val="0"/>
                <w:sz w:val="24"/>
                <w:szCs w:val="24"/>
                <w14:ligatures w14:val="none"/>
              </w:rPr>
              <w:t xml:space="preserve"> arba Prekių saugojimo akte </w:t>
            </w:r>
            <w:r w:rsidRPr="00671A5B">
              <w:rPr>
                <w:rFonts w:ascii="Times New Roman" w:hAnsi="Times New Roman" w:cs="Times New Roman"/>
                <w:kern w:val="0"/>
                <w:sz w:val="24"/>
                <w:szCs w:val="24"/>
                <w14:ligatures w14:val="none"/>
              </w:rPr>
              <w:t xml:space="preserve">(Sutarties priedas Nr. 3). Priimant saugoti, sandėlininkas skaičiuoja tik pakuočių kiekį ir sutikrina ar sutampa pristatytų Prekių kiekis pagal ant pakuočių surašytą informaciją. </w:t>
            </w:r>
            <w:r w:rsidRPr="00671A5B">
              <w:rPr>
                <w:rFonts w:ascii="Times New Roman" w:hAnsi="Times New Roman" w:cs="Times New Roman"/>
                <w:b/>
                <w:bCs/>
                <w:kern w:val="0"/>
                <w:sz w:val="24"/>
                <w:szCs w:val="24"/>
                <w14:ligatures w14:val="none"/>
              </w:rPr>
              <w:t>Atsakingas asmuo (sandėlininkas)</w:t>
            </w:r>
            <w:r w:rsidRPr="00671A5B">
              <w:rPr>
                <w:rFonts w:ascii="Times New Roman" w:hAnsi="Times New Roman" w:cs="Times New Roman"/>
                <w:kern w:val="0"/>
                <w:sz w:val="24"/>
                <w:szCs w:val="24"/>
                <w14:ligatures w14:val="none"/>
              </w:rPr>
              <w:t xml:space="preserve"> </w:t>
            </w:r>
            <w:r w:rsidRPr="00671A5B">
              <w:rPr>
                <w:rFonts w:ascii="Times New Roman" w:hAnsi="Times New Roman" w:cs="Times New Roman"/>
                <w:b/>
                <w:bCs/>
                <w:kern w:val="0"/>
                <w:sz w:val="24"/>
                <w:szCs w:val="24"/>
                <w14:ligatures w14:val="none"/>
              </w:rPr>
              <w:t xml:space="preserve">gali nepasirašyti prekių gabenimo </w:t>
            </w:r>
            <w:r w:rsidRPr="00671A5B">
              <w:rPr>
                <w:rFonts w:ascii="Times New Roman" w:hAnsi="Times New Roman" w:cs="Times New Roman"/>
                <w:b/>
                <w:bCs/>
                <w:color w:val="000000"/>
                <w:kern w:val="0"/>
                <w:sz w:val="24"/>
                <w:szCs w:val="24"/>
                <w14:ligatures w14:val="none"/>
              </w:rPr>
              <w:t>važtaraščio ar Prekių saugojimo akto, jeigu pristatytų Prekių pakuotės nepaženklintos arba pakuočių ženklinimas neatitinka Sutarties reikalavimų</w:t>
            </w:r>
            <w:r w:rsidRPr="00671A5B">
              <w:rPr>
                <w:rFonts w:ascii="Times New Roman" w:hAnsi="Times New Roman" w:cs="Times New Roman"/>
                <w:color w:val="000000"/>
                <w:kern w:val="0"/>
                <w:sz w:val="24"/>
                <w:szCs w:val="24"/>
                <w14:ligatures w14:val="none"/>
              </w:rPr>
              <w:t xml:space="preserve">.  </w:t>
            </w:r>
          </w:p>
          <w:p w14:paraId="00AFB947" w14:textId="19E81AFB"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4.1.2.</w:t>
            </w:r>
            <w:r w:rsidR="0072201E">
              <w:rPr>
                <w:rFonts w:ascii="Times New Roman" w:hAnsi="Times New Roman" w:cs="Times New Roman"/>
                <w:kern w:val="0"/>
                <w:sz w:val="24"/>
                <w:szCs w:val="24"/>
                <w:lang w:eastAsia="lt-LT" w:bidi="lt-LT"/>
                <w14:ligatures w14:val="none"/>
              </w:rPr>
              <w:t>4</w:t>
            </w:r>
            <w:r w:rsidRPr="00671A5B">
              <w:rPr>
                <w:rFonts w:ascii="Times New Roman" w:hAnsi="Times New Roman" w:cs="Times New Roman"/>
                <w:kern w:val="0"/>
                <w:sz w:val="24"/>
                <w:szCs w:val="24"/>
                <w:lang w:eastAsia="lt-LT" w:bidi="lt-LT"/>
                <w14:ligatures w14:val="none"/>
              </w:rPr>
              <w:t xml:space="preserve">. Pristatytos </w:t>
            </w:r>
            <w:r w:rsidRPr="00671A5B">
              <w:rPr>
                <w:rFonts w:ascii="Times New Roman" w:hAnsi="Times New Roman" w:cs="Times New Roman"/>
                <w:bCs/>
                <w:iCs/>
                <w:kern w:val="0"/>
                <w:sz w:val="24"/>
                <w:szCs w:val="24"/>
                <w:lang w:eastAsia="lt-LT" w:bidi="lt-LT"/>
                <w14:ligatures w14:val="none"/>
              </w:rPr>
              <w:t xml:space="preserve">Prekės turi atitikti Sutartyje nustatytus reikalavimus, suderintą Prekių  pavyzdį-etaloną </w:t>
            </w:r>
            <w:bookmarkStart w:id="3" w:name="_Hlk127796990"/>
            <w:r w:rsidRPr="00671A5B">
              <w:rPr>
                <w:rFonts w:ascii="Times New Roman" w:hAnsi="Times New Roman" w:cs="Times New Roman"/>
                <w:bCs/>
                <w:iCs/>
                <w:kern w:val="0"/>
                <w:sz w:val="24"/>
                <w:szCs w:val="24"/>
                <w:lang w:eastAsia="lt-LT" w:bidi="lt-LT"/>
                <w14:ligatures w14:val="none"/>
              </w:rPr>
              <w:t>ir užsakyme pateiktus dydžius ir kiekius</w:t>
            </w:r>
            <w:bookmarkEnd w:id="3"/>
            <w:r w:rsidRPr="00671A5B">
              <w:rPr>
                <w:rFonts w:ascii="Times New Roman" w:hAnsi="Times New Roman" w:cs="Times New Roman"/>
                <w:bCs/>
                <w:iCs/>
                <w:kern w:val="0"/>
                <w:sz w:val="24"/>
                <w:szCs w:val="24"/>
                <w:lang w:eastAsia="lt-LT" w:bidi="lt-LT"/>
                <w14:ligatures w14:val="none"/>
              </w:rPr>
              <w:t>.</w:t>
            </w:r>
          </w:p>
          <w:p w14:paraId="706399E7" w14:textId="77777777" w:rsidR="00671A5B" w:rsidRPr="00671A5B" w:rsidRDefault="00671A5B" w:rsidP="0057155F">
            <w:pPr>
              <w:spacing w:after="0" w:line="240" w:lineRule="auto"/>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 xml:space="preserve">4.1.3. </w:t>
            </w:r>
            <w:r w:rsidRPr="00671A5B">
              <w:rPr>
                <w:rFonts w:ascii="Times New Roman" w:hAnsi="Times New Roman" w:cs="Times New Roman"/>
                <w:b/>
                <w:bCs/>
                <w:kern w:val="0"/>
                <w:sz w:val="24"/>
                <w:szCs w:val="24"/>
                <w:lang w:eastAsia="lt-LT" w:bidi="lt-LT"/>
                <w14:ligatures w14:val="none"/>
              </w:rPr>
              <w:t>Pristatytos Prekės patikrinamos tokia tvarka:</w:t>
            </w:r>
          </w:p>
          <w:p w14:paraId="38142D34"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4.1.3.1. Prekių kiekis, Prekių komplektiškumas, Prekių atitiktis Sutartyje nustatytiems reikalavimams ir  Prekės pavyzdžiui patikrinamos per 10 (dešimt) darbo dienų nuo faktinio Prekių perdavimo.</w:t>
            </w:r>
            <w:r w:rsidRPr="00671A5B">
              <w:rPr>
                <w:rFonts w:ascii="Times New Roman" w:hAnsi="Times New Roman" w:cs="Times New Roman"/>
                <w:kern w:val="0"/>
                <w:sz w:val="24"/>
                <w:szCs w:val="24"/>
                <w14:ligatures w14:val="none"/>
              </w:rPr>
              <w:t xml:space="preserve"> </w:t>
            </w:r>
            <w:r w:rsidRPr="00671A5B">
              <w:rPr>
                <w:rFonts w:ascii="Times New Roman" w:hAnsi="Times New Roman" w:cs="Times New Roman"/>
                <w:b/>
                <w:bCs/>
                <w:kern w:val="0"/>
                <w:sz w:val="24"/>
                <w:szCs w:val="24"/>
                <w14:ligatures w14:val="none"/>
              </w:rPr>
              <w:t xml:space="preserve">Prekių perdavimo-priėmimo aktas (Sutarties priedas Nr. 4) pasirašomas tik atlikus Prekių atitikties Sutartyje nustatytiems reikalavimams patikrinimą (Pirkėjui surašius Prekių, paslaugų, darbų atitikties patikrinimo aktą </w:t>
            </w:r>
            <w:r w:rsidRPr="00671A5B">
              <w:rPr>
                <w:rFonts w:ascii="Times New Roman" w:hAnsi="Times New Roman" w:cs="Times New Roman"/>
                <w:b/>
                <w:bCs/>
                <w:kern w:val="0"/>
                <w:sz w:val="24"/>
                <w:szCs w:val="24"/>
                <w:lang w:eastAsia="lt-LT" w:bidi="lt-LT"/>
                <w14:ligatures w14:val="none"/>
              </w:rPr>
              <w:t>(toliau – patikrinimo aktas)</w:t>
            </w:r>
            <w:r w:rsidRPr="00671A5B">
              <w:rPr>
                <w:rFonts w:ascii="Times New Roman" w:hAnsi="Times New Roman" w:cs="Times New Roman"/>
                <w:b/>
                <w:bCs/>
                <w:kern w:val="0"/>
                <w:sz w:val="24"/>
                <w:szCs w:val="24"/>
                <w14:ligatures w14:val="none"/>
              </w:rPr>
              <w:t>) ir sutikrinus pristatytų Prekių kiekius</w:t>
            </w:r>
            <w:r w:rsidRPr="00671A5B">
              <w:rPr>
                <w:rFonts w:ascii="Times New Roman" w:hAnsi="Times New Roman" w:cs="Times New Roman"/>
                <w:kern w:val="0"/>
                <w:sz w:val="24"/>
                <w:szCs w:val="24"/>
                <w14:ligatures w14:val="none"/>
              </w:rPr>
              <w:t>. Prekių tikrinimo terminas į Prekių pristatymo terminą neįskaičiuotas</w:t>
            </w:r>
            <w:r w:rsidRPr="00671A5B">
              <w:rPr>
                <w:rFonts w:ascii="Times New Roman" w:hAnsi="Times New Roman" w:cs="Times New Roman"/>
                <w:kern w:val="0"/>
                <w:sz w:val="24"/>
                <w:szCs w:val="24"/>
                <w:lang w:eastAsia="lt-LT" w:bidi="lt-LT"/>
                <w14:ligatures w14:val="none"/>
              </w:rPr>
              <w:t>;</w:t>
            </w:r>
          </w:p>
          <w:p w14:paraId="7916F3B0"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4.1.3.2. atsitiktinės atrankos būdu tikrinama ne mažiau kaip 5 (penki) procentai pristatytų Prekių. Tikrinama: pagamintų Prekių kokybė, atitikimas pavyzdžiui, Prekių individualių pakuočių atitikimas ženklinimui;</w:t>
            </w:r>
          </w:p>
          <w:p w14:paraId="008F91F0"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4.1.3.3. tikrinimo variantai: priimama, grąžinama pataisymui, subrokuojama;</w:t>
            </w:r>
          </w:p>
          <w:p w14:paraId="1EDE665A"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4.1.3.4. linijinių matmenų nustatymui naudojama nesulankstoma liniuotė arba ruletė, turinti 1 mm vertę;</w:t>
            </w:r>
          </w:p>
          <w:p w14:paraId="55094D15"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 xml:space="preserve">4.1.3.5. kai tikrinant  Prekes, pusė arba daugiau jų randama su defektais (trūkumais), tikrinimas nutraukiamas, surašomas </w:t>
            </w:r>
            <w:bookmarkStart w:id="4" w:name="_Hlk126853694"/>
            <w:r w:rsidRPr="00671A5B">
              <w:rPr>
                <w:rFonts w:ascii="Times New Roman" w:hAnsi="Times New Roman" w:cs="Times New Roman"/>
                <w:kern w:val="0"/>
                <w:sz w:val="24"/>
                <w:szCs w:val="24"/>
                <w:lang w:eastAsia="lt-LT" w:bidi="lt-LT"/>
                <w14:ligatures w14:val="none"/>
              </w:rPr>
              <w:t>patikrinimo aktas)</w:t>
            </w:r>
            <w:bookmarkEnd w:id="4"/>
            <w:r w:rsidRPr="00671A5B">
              <w:rPr>
                <w:rFonts w:ascii="Times New Roman" w:hAnsi="Times New Roman" w:cs="Times New Roman"/>
                <w:kern w:val="0"/>
                <w:sz w:val="24"/>
                <w:szCs w:val="24"/>
                <w:lang w:eastAsia="lt-LT" w:bidi="lt-LT"/>
                <w14:ligatures w14:val="none"/>
              </w:rPr>
              <w:t>, nurodant trūkumus ir visa pristatyta Prekių partija grąžinama Tiekėjui;</w:t>
            </w:r>
          </w:p>
          <w:p w14:paraId="60DF016C"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4.1.3.6. jeigu tikrinant  Prekes nerandama Prekių su defektais (trūkumais) ir pristatytų Prekių kiekis atitinka su užsakyme nurodytu – Prekės priimamos, surašomas patikrinimo aktas, nurodant, kad Prekės atitinka Sutartyje nustatytus reikalavimus;</w:t>
            </w:r>
          </w:p>
          <w:p w14:paraId="664665D9"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4.1.3.7. jeigu tikrinant Prekes randama su defektais mažiau kaip pusė gaminių – partija priimama, o Prekės su defektais grąžinamos pataisymui arba pakeitimui;</w:t>
            </w:r>
          </w:p>
          <w:p w14:paraId="35BE18F7" w14:textId="77777777" w:rsidR="00671A5B" w:rsidRPr="00671A5B" w:rsidRDefault="00671A5B" w:rsidP="0057155F">
            <w:pPr>
              <w:spacing w:after="0" w:line="240" w:lineRule="auto"/>
              <w:ind w:left="15" w:hanging="15"/>
              <w:jc w:val="both"/>
              <w:rPr>
                <w:rFonts w:ascii="Times New Roman" w:hAnsi="Times New Roman" w:cs="Times New Roman"/>
                <w:kern w:val="0"/>
                <w:sz w:val="24"/>
                <w:szCs w:val="24"/>
                <w:lang w:eastAsia="lt-LT" w:bidi="lt-LT"/>
                <w14:ligatures w14:val="none"/>
              </w:rPr>
            </w:pPr>
            <w:r w:rsidRPr="00671A5B">
              <w:rPr>
                <w:rFonts w:ascii="Times New Roman" w:hAnsi="Times New Roman" w:cs="Times New Roman"/>
                <w:kern w:val="0"/>
                <w:sz w:val="24"/>
                <w:szCs w:val="24"/>
                <w:lang w:eastAsia="lt-LT" w:bidi="lt-LT"/>
                <w14:ligatures w14:val="none"/>
              </w:rPr>
              <w:t>4.1.3.8. po Prekių defektų (trūkumų) ištaisymo ar jų pakeitimo, kokybė tikrinama pakartotinai Sutarties Specialiųjų sąlygų 4.1.3.1-4.1.3.7 p. nurodyta tvarka;</w:t>
            </w:r>
          </w:p>
          <w:p w14:paraId="58D07B1E" w14:textId="77777777" w:rsidR="00671A5B" w:rsidRPr="00671A5B" w:rsidRDefault="00671A5B" w:rsidP="0057155F">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671A5B">
              <w:rPr>
                <w:rFonts w:ascii="Times New Roman" w:eastAsia="Arial Unicode MS" w:hAnsi="Times New Roman" w:cs="Times New Roman"/>
                <w:kern w:val="0"/>
                <w:sz w:val="24"/>
                <w:szCs w:val="24"/>
                <w:bdr w:val="nil"/>
                <w14:ligatures w14:val="none"/>
              </w:rPr>
              <w:lastRenderedPageBreak/>
              <w:t xml:space="preserve">4.1.4. </w:t>
            </w:r>
            <w:r w:rsidRPr="00671A5B">
              <w:rPr>
                <w:rFonts w:ascii="Times New Roman" w:hAnsi="Times New Roman" w:cs="Times New Roman"/>
                <w:kern w:val="0"/>
                <w:sz w:val="24"/>
                <w:szCs w:val="24"/>
                <w14:ligatures w14:val="none"/>
              </w:rPr>
              <w:t>Nustatytus Prekių trūkumus, gedimus (defektus) Pardavėjas privalo pašalinti per 14 (keturiolika) kalendorinių dienų nuo patikrinimo akto surašymo dienos</w:t>
            </w:r>
            <w:r w:rsidRPr="00671A5B">
              <w:rPr>
                <w:rFonts w:ascii="Times New Roman" w:eastAsia="Arial Unicode MS" w:hAnsi="Times New Roman" w:cs="Times New Roman"/>
                <w:color w:val="000000" w:themeColor="text1"/>
                <w:kern w:val="0"/>
                <w:sz w:val="24"/>
                <w:szCs w:val="24"/>
                <w:lang w:eastAsia="lt-LT"/>
                <w14:ligatures w14:val="none"/>
              </w:rPr>
              <w:t>.</w:t>
            </w:r>
          </w:p>
          <w:p w14:paraId="5110215D" w14:textId="77777777" w:rsidR="00671A5B" w:rsidRPr="00671A5B" w:rsidRDefault="00671A5B" w:rsidP="0057155F">
            <w:pPr>
              <w:spacing w:after="0" w:line="240" w:lineRule="auto"/>
              <w:jc w:val="both"/>
              <w:textAlignment w:val="baseline"/>
              <w:rPr>
                <w:rFonts w:ascii="Times New Roman" w:eastAsia="Times New Roman" w:hAnsi="Times New Roman" w:cs="Times New Roman"/>
                <w:kern w:val="0"/>
                <w:sz w:val="24"/>
                <w:szCs w:val="24"/>
                <w14:ligatures w14:val="none"/>
              </w:rPr>
            </w:pPr>
            <w:r w:rsidRPr="00671A5B">
              <w:rPr>
                <w:rFonts w:ascii="Times New Roman" w:eastAsia="Arial Unicode MS" w:hAnsi="Times New Roman" w:cs="Times New Roman"/>
                <w:color w:val="000000" w:themeColor="text1"/>
                <w:kern w:val="0"/>
                <w:sz w:val="24"/>
                <w:szCs w:val="24"/>
                <w:lang w:eastAsia="lt-LT"/>
                <w14:ligatures w14:val="none"/>
              </w:rPr>
              <w:t xml:space="preserve">4.1.5. </w:t>
            </w:r>
            <w:r w:rsidRPr="00671A5B">
              <w:rPr>
                <w:rFonts w:ascii="Times New Roman" w:hAnsi="Times New Roman" w:cs="Times New Roman"/>
                <w:b/>
                <w:bCs/>
                <w:kern w:val="0"/>
                <w:sz w:val="24"/>
                <w:szCs w:val="24"/>
                <w:lang w:eastAsia="lt-LT" w:bidi="lt-LT"/>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671A5B">
              <w:rPr>
                <w:rFonts w:ascii="Times New Roman" w:hAnsi="Times New Roman" w:cs="Times New Roman"/>
                <w:kern w:val="0"/>
                <w:sz w:val="24"/>
                <w:szCs w:val="24"/>
                <w:lang w:eastAsia="lt-LT" w:bidi="lt-LT"/>
                <w14:ligatures w14:val="none"/>
              </w:rPr>
              <w:t xml:space="preserve">. </w:t>
            </w:r>
          </w:p>
        </w:tc>
      </w:tr>
      <w:tr w:rsidR="00671A5B" w:rsidRPr="00671A5B" w14:paraId="2A8A4311" w14:textId="77777777" w:rsidTr="00705207">
        <w:trPr>
          <w:trHeight w:val="300"/>
        </w:trPr>
        <w:tc>
          <w:tcPr>
            <w:tcW w:w="3256" w:type="dxa"/>
          </w:tcPr>
          <w:p w14:paraId="1A359FE1"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4.2. Prekių (ar jų dalies) pristatymo termino pratęsimas</w:t>
            </w:r>
          </w:p>
        </w:tc>
        <w:tc>
          <w:tcPr>
            <w:tcW w:w="6804" w:type="dxa"/>
            <w:gridSpan w:val="2"/>
          </w:tcPr>
          <w:p w14:paraId="16432FB7"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671A5B">
              <w:rPr>
                <w:rFonts w:ascii="Times New Roman" w:eastAsia="Times New Roman" w:hAnsi="Times New Roman" w:cs="Times New Roman"/>
                <w:b/>
                <w:bCs/>
                <w:color w:val="000000"/>
                <w:kern w:val="0"/>
                <w:sz w:val="24"/>
                <w:szCs w:val="24"/>
                <w14:ligatures w14:val="none"/>
              </w:rPr>
              <w:t>ne vėliau kaip per 10 (dešimt) kalendorinių dienų</w:t>
            </w:r>
            <w:r w:rsidRPr="00671A5B">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sidRPr="00671A5B">
              <w:rPr>
                <w:rFonts w:ascii="Times New Roman" w:eastAsia="Times New Roman" w:hAnsi="Times New Roman" w:cs="Times New Roman"/>
                <w:b/>
                <w:bCs/>
                <w:color w:val="000000"/>
                <w:kern w:val="0"/>
                <w:sz w:val="24"/>
                <w:szCs w:val="24"/>
                <w14:ligatures w14:val="none"/>
              </w:rPr>
              <w:t>ne ilgiau nei 30 (trisdešimt) kalendorinių dienų</w:t>
            </w:r>
            <w:r w:rsidRPr="00671A5B">
              <w:rPr>
                <w:rFonts w:ascii="Times New Roman" w:eastAsia="Times New Roman" w:hAnsi="Times New Roman" w:cs="Times New Roman"/>
                <w:color w:val="000000"/>
                <w:kern w:val="0"/>
                <w:sz w:val="24"/>
                <w:szCs w:val="24"/>
                <w14:ligatures w14:val="none"/>
              </w:rPr>
              <w:t xml:space="preserve"> laikotarpiui.</w:t>
            </w:r>
          </w:p>
        </w:tc>
      </w:tr>
      <w:tr w:rsidR="00671A5B" w:rsidRPr="00671A5B" w14:paraId="62213EB4" w14:textId="77777777" w:rsidTr="00705207">
        <w:trPr>
          <w:trHeight w:val="300"/>
        </w:trPr>
        <w:tc>
          <w:tcPr>
            <w:tcW w:w="3256" w:type="dxa"/>
          </w:tcPr>
          <w:p w14:paraId="153BB6E0"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4.3. Užsakymų teikimo tvarka</w:t>
            </w:r>
          </w:p>
        </w:tc>
        <w:tc>
          <w:tcPr>
            <w:tcW w:w="6804" w:type="dxa"/>
            <w:gridSpan w:val="2"/>
          </w:tcPr>
          <w:p w14:paraId="226F088C" w14:textId="77777777" w:rsidR="003E7536" w:rsidRDefault="003E7536" w:rsidP="0057155F">
            <w:pPr>
              <w:spacing w:after="0" w:line="240" w:lineRule="auto"/>
              <w:jc w:val="both"/>
              <w:rPr>
                <w:rFonts w:ascii="Times New Roman" w:eastAsia="Times New Roman" w:hAnsi="Times New Roman" w:cs="Times New Roman"/>
                <w:sz w:val="24"/>
                <w:szCs w:val="24"/>
                <w14:ligatures w14:val="none"/>
              </w:rPr>
            </w:pPr>
            <w:bookmarkStart w:id="5" w:name="_Hlk127877592"/>
            <w:r w:rsidRPr="003E7536">
              <w:rPr>
                <w:rFonts w:ascii="Times New Roman" w:eastAsia="Times New Roman" w:hAnsi="Times New Roman" w:cs="Times New Roman"/>
                <w:sz w:val="24"/>
                <w:szCs w:val="24"/>
                <w14:ligatures w14:val="none"/>
              </w:rPr>
              <w:t>4.3.1. Užsakymai teikiami Tiekėjo nurodytu elektroniniu paštu  ir laikomi gautais po 24 (dvidešimt keturių valandų) nuo užsakymo pateikimo.</w:t>
            </w:r>
          </w:p>
          <w:bookmarkEnd w:id="5"/>
          <w:p w14:paraId="57DD5C0D" w14:textId="6B0A66AB" w:rsidR="00671A5B" w:rsidRPr="00671A5B" w:rsidRDefault="00671A5B" w:rsidP="0057155F">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671A5B">
              <w:rPr>
                <w:rFonts w:ascii="Times New Roman" w:hAnsi="Times New Roman" w:cs="Times New Roman"/>
                <w:color w:val="000000"/>
                <w:kern w:val="0"/>
                <w:sz w:val="24"/>
                <w:szCs w:val="24"/>
                <w14:ligatures w14:val="none"/>
              </w:rPr>
              <w:t>4.3.</w:t>
            </w:r>
            <w:r w:rsidR="00CB4B4A">
              <w:rPr>
                <w:rFonts w:ascii="Times New Roman" w:hAnsi="Times New Roman" w:cs="Times New Roman"/>
                <w:color w:val="000000"/>
                <w:kern w:val="0"/>
                <w:sz w:val="24"/>
                <w:szCs w:val="24"/>
                <w14:ligatures w14:val="none"/>
              </w:rPr>
              <w:t>2</w:t>
            </w:r>
            <w:r w:rsidRPr="00671A5B">
              <w:rPr>
                <w:rFonts w:ascii="Times New Roman" w:hAnsi="Times New Roman" w:cs="Times New Roman"/>
                <w:color w:val="000000"/>
                <w:kern w:val="0"/>
                <w:sz w:val="24"/>
                <w:szCs w:val="24"/>
                <w14:ligatures w14:val="none"/>
              </w:rPr>
              <w:t xml:space="preserve">. </w:t>
            </w:r>
            <w:r w:rsidRPr="00671A5B">
              <w:rPr>
                <w:rFonts w:ascii="Times New Roman" w:eastAsia="Times New Roman" w:hAnsi="Times New Roman" w:cs="Times New Roman"/>
                <w:color w:val="000000"/>
                <w:kern w:val="0"/>
                <w:sz w:val="24"/>
                <w:szCs w:val="24"/>
                <w14:ligatures w14:val="none"/>
              </w:rPr>
              <w:t xml:space="preserve">Prekių užsakymai Tiekėjui gali būti teikiami </w:t>
            </w:r>
            <w:r w:rsidRPr="00671A5B">
              <w:rPr>
                <w:rFonts w:ascii="Times New Roman" w:eastAsia="Times New Roman" w:hAnsi="Times New Roman" w:cs="Times New Roman"/>
                <w:b/>
                <w:bCs/>
                <w:color w:val="000000"/>
                <w:kern w:val="0"/>
                <w:sz w:val="24"/>
                <w:szCs w:val="24"/>
                <w14:ligatures w14:val="none"/>
              </w:rPr>
              <w:t>ne vėliau kaip 31 (trisdešimt vieną) mėnesį</w:t>
            </w:r>
            <w:r w:rsidRPr="00671A5B">
              <w:rPr>
                <w:rFonts w:ascii="Times New Roman" w:eastAsia="Times New Roman" w:hAnsi="Times New Roman" w:cs="Times New Roman"/>
                <w:color w:val="000000"/>
                <w:kern w:val="0"/>
                <w:sz w:val="24"/>
                <w:szCs w:val="24"/>
                <w14:ligatures w14:val="none"/>
              </w:rPr>
              <w:t xml:space="preserve"> nuo Sutarties įsigaliojimo datos. Šis 31 (trisdešimt vieno) mėnesio terminas gali būti ilgesnis, jei Pardavėjas įsipareigoja pristatyti Prekes per </w:t>
            </w:r>
            <w:r w:rsidRPr="00671A5B">
              <w:rPr>
                <w:rFonts w:ascii="Times New Roman" w:eastAsia="Times New Roman" w:hAnsi="Times New Roman" w:cs="Times New Roman"/>
                <w:b/>
                <w:bCs/>
                <w:color w:val="000000"/>
                <w:kern w:val="0"/>
                <w:sz w:val="24"/>
                <w:szCs w:val="24"/>
                <w14:ligatures w14:val="none"/>
              </w:rPr>
              <w:t>trumpesnį nei 4 (keturių) mėnesių</w:t>
            </w:r>
            <w:r w:rsidRPr="00671A5B">
              <w:rPr>
                <w:rFonts w:ascii="Times New Roman" w:eastAsia="Times New Roman" w:hAnsi="Times New Roman" w:cs="Times New Roman"/>
                <w:color w:val="000000"/>
                <w:kern w:val="0"/>
                <w:sz w:val="24"/>
                <w:szCs w:val="24"/>
                <w14:ligatures w14:val="none"/>
              </w:rPr>
              <w:t xml:space="preserve"> laikotarpį nuo užsakymo pateikimo dienos ir Sutarties vykdymo trukmė (Prekių pristatymas + Prekių patikrinimas +  apmokėjimas už Prekes) </w:t>
            </w:r>
            <w:r w:rsidRPr="00671A5B">
              <w:rPr>
                <w:rFonts w:ascii="Times New Roman" w:eastAsia="Times New Roman" w:hAnsi="Times New Roman" w:cs="Times New Roman"/>
                <w:b/>
                <w:bCs/>
                <w:color w:val="000000"/>
                <w:kern w:val="0"/>
                <w:sz w:val="24"/>
                <w:szCs w:val="24"/>
                <w14:ligatures w14:val="none"/>
              </w:rPr>
              <w:t>neviršija 36 (trisdešimt šešių) mėnesių</w:t>
            </w:r>
            <w:r w:rsidRPr="00671A5B">
              <w:rPr>
                <w:rFonts w:ascii="Times New Roman" w:eastAsia="Times New Roman" w:hAnsi="Times New Roman" w:cs="Times New Roman"/>
                <w:color w:val="000000"/>
                <w:kern w:val="0"/>
                <w:sz w:val="24"/>
                <w:szCs w:val="24"/>
                <w14:ligatures w14:val="none"/>
              </w:rPr>
              <w:t xml:space="preserve">. </w:t>
            </w:r>
          </w:p>
        </w:tc>
      </w:tr>
      <w:tr w:rsidR="00671A5B" w:rsidRPr="00671A5B" w14:paraId="2225870B" w14:textId="77777777" w:rsidTr="00705207">
        <w:trPr>
          <w:trHeight w:val="300"/>
        </w:trPr>
        <w:tc>
          <w:tcPr>
            <w:tcW w:w="3256" w:type="dxa"/>
          </w:tcPr>
          <w:p w14:paraId="306F7362"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4.4. Dėl minimalios užsakymo vertės / apimties</w:t>
            </w:r>
          </w:p>
        </w:tc>
        <w:tc>
          <w:tcPr>
            <w:tcW w:w="6804" w:type="dxa"/>
            <w:gridSpan w:val="2"/>
          </w:tcPr>
          <w:p w14:paraId="3EAA30F9"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kern w:val="0"/>
                <w:sz w:val="24"/>
                <w:szCs w:val="24"/>
                <w14:ligatures w14:val="none"/>
              </w:rPr>
              <w:t>Kiekvieno Prekių užsakymo dalies apimtis (kiekis / partija /siunta) turi būti ne mažesnė kaip 30 (trisdešimt) procentų užsakyme nurodyto kiekio.</w:t>
            </w:r>
          </w:p>
        </w:tc>
      </w:tr>
      <w:tr w:rsidR="00671A5B" w:rsidRPr="00671A5B" w14:paraId="4E7C1AF9" w14:textId="77777777" w:rsidTr="00705207">
        <w:trPr>
          <w:trHeight w:val="300"/>
        </w:trPr>
        <w:tc>
          <w:tcPr>
            <w:tcW w:w="3256" w:type="dxa"/>
          </w:tcPr>
          <w:p w14:paraId="14BA6885"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4.5. Kartu su Prekėmis pateikiami dokumentai </w:t>
            </w:r>
          </w:p>
        </w:tc>
        <w:tc>
          <w:tcPr>
            <w:tcW w:w="6804" w:type="dxa"/>
            <w:gridSpan w:val="2"/>
          </w:tcPr>
          <w:p w14:paraId="4E4880A5"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Kartu su Prekėmis pateikiami šie dokumentai: Prekių perdavimo-priėmimo aktas. Tiekėjui nepateikus nurodytų dokumentų, laikoma, kad Prekės neatitinka Sutartyje nustatytų reikalavimų.</w:t>
            </w:r>
          </w:p>
        </w:tc>
      </w:tr>
      <w:tr w:rsidR="00671A5B" w:rsidRPr="00671A5B" w14:paraId="147A7269" w14:textId="77777777" w:rsidTr="00705207">
        <w:trPr>
          <w:trHeight w:val="300"/>
        </w:trPr>
        <w:tc>
          <w:tcPr>
            <w:tcW w:w="10060" w:type="dxa"/>
            <w:gridSpan w:val="3"/>
          </w:tcPr>
          <w:p w14:paraId="0A23A4EB"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 SUTARTIES KAINA IR ATSISKAITYMO TVARKA</w:t>
            </w:r>
          </w:p>
        </w:tc>
      </w:tr>
      <w:tr w:rsidR="00671A5B" w:rsidRPr="00671A5B" w14:paraId="26195D6F" w14:textId="77777777" w:rsidTr="00705207">
        <w:trPr>
          <w:trHeight w:val="300"/>
        </w:trPr>
        <w:tc>
          <w:tcPr>
            <w:tcW w:w="3256" w:type="dxa"/>
          </w:tcPr>
          <w:p w14:paraId="3883F1F9"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5.1. Sutarčiai taikomas kainos apskaičiavimo būdas</w:t>
            </w:r>
          </w:p>
        </w:tc>
        <w:tc>
          <w:tcPr>
            <w:tcW w:w="6804" w:type="dxa"/>
            <w:gridSpan w:val="2"/>
          </w:tcPr>
          <w:p w14:paraId="38E6B067"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Fiksuoto įkainio kainodara</w:t>
            </w:r>
          </w:p>
          <w:p w14:paraId="050A3C2F"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74B3859A" w14:textId="77777777" w:rsidR="00671A5B" w:rsidRPr="00671A5B" w:rsidRDefault="00671A5B" w:rsidP="0057155F">
            <w:pPr>
              <w:spacing w:after="0" w:line="240" w:lineRule="auto"/>
              <w:rPr>
                <w:rFonts w:ascii="Times New Roman" w:eastAsia="Times New Roman" w:hAnsi="Times New Roman" w:cs="Times New Roman"/>
                <w:color w:val="4472C4"/>
                <w:sz w:val="24"/>
                <w:szCs w:val="20"/>
                <w14:ligatures w14:val="none"/>
              </w:rPr>
            </w:pPr>
          </w:p>
        </w:tc>
      </w:tr>
      <w:tr w:rsidR="00671A5B" w:rsidRPr="00671A5B" w14:paraId="21DA0D9A" w14:textId="77777777" w:rsidTr="00705207">
        <w:trPr>
          <w:trHeight w:val="3246"/>
        </w:trPr>
        <w:tc>
          <w:tcPr>
            <w:tcW w:w="3256" w:type="dxa"/>
          </w:tcPr>
          <w:p w14:paraId="362221CC"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 xml:space="preserve">5.2. Pradinės Sutarties vertė ir Sutarties kaina, kai taikoma </w:t>
            </w:r>
            <w:r w:rsidRPr="00671A5B">
              <w:rPr>
                <w:rFonts w:ascii="Times New Roman" w:eastAsia="Times New Roman" w:hAnsi="Times New Roman" w:cs="Times New Roman"/>
                <w:b/>
                <w:bCs/>
                <w:sz w:val="24"/>
                <w:szCs w:val="24"/>
                <w:u w:val="single"/>
                <w14:ligatures w14:val="none"/>
              </w:rPr>
              <w:t>fiksuoto įkainio</w:t>
            </w:r>
            <w:r w:rsidRPr="00671A5B">
              <w:rPr>
                <w:rFonts w:ascii="Times New Roman" w:eastAsia="Times New Roman" w:hAnsi="Times New Roman" w:cs="Times New Roman"/>
                <w:b/>
                <w:bCs/>
                <w:sz w:val="24"/>
                <w:szCs w:val="24"/>
                <w14:ligatures w14:val="none"/>
              </w:rPr>
              <w:t xml:space="preserve"> kainodara</w:t>
            </w:r>
          </w:p>
          <w:p w14:paraId="56776AF8"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3E4FA075"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0FCB85B8"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0DD595D3"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55E1790C"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45EDA071"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4830FC25"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p w14:paraId="1A460344"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0AF809CB"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Pradinės Sutarties vertė yra </w:t>
            </w:r>
            <w:r w:rsidRPr="00671A5B">
              <w:rPr>
                <w:rFonts w:ascii="Times New Roman" w:eastAsia="Times New Roman" w:hAnsi="Times New Roman" w:cs="Times New Roman"/>
                <w:color w:val="4472C4"/>
                <w:sz w:val="24"/>
                <w:szCs w:val="24"/>
                <w14:ligatures w14:val="none"/>
              </w:rPr>
              <w:t>(nurodyti sumą skaičiais)</w:t>
            </w:r>
            <w:r w:rsidRPr="00671A5B">
              <w:rPr>
                <w:rFonts w:ascii="Times New Roman" w:eastAsia="Times New Roman" w:hAnsi="Times New Roman" w:cs="Times New Roman"/>
                <w:sz w:val="24"/>
                <w:szCs w:val="24"/>
                <w14:ligatures w14:val="none"/>
              </w:rPr>
              <w:t xml:space="preserve"> Eur, </w:t>
            </w:r>
            <w:r w:rsidRPr="00671A5B">
              <w:rPr>
                <w:rFonts w:ascii="Times New Roman" w:eastAsia="Times New Roman" w:hAnsi="Times New Roman" w:cs="Times New Roman"/>
                <w:color w:val="4472C4"/>
                <w:sz w:val="24"/>
                <w:szCs w:val="24"/>
                <w14:ligatures w14:val="none"/>
              </w:rPr>
              <w:t>(nurodyti sumą žodžiais)</w:t>
            </w:r>
            <w:r w:rsidRPr="00671A5B">
              <w:rPr>
                <w:rFonts w:ascii="Times New Roman" w:eastAsia="Times New Roman" w:hAnsi="Times New Roman" w:cs="Times New Roman"/>
                <w:sz w:val="24"/>
                <w:szCs w:val="24"/>
                <w14:ligatures w14:val="none"/>
              </w:rPr>
              <w:t xml:space="preserve"> be PVM. </w:t>
            </w:r>
          </w:p>
          <w:p w14:paraId="689C6C29"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PVM sudaro </w:t>
            </w:r>
            <w:r w:rsidRPr="00671A5B">
              <w:rPr>
                <w:rFonts w:ascii="Times New Roman" w:eastAsia="Times New Roman" w:hAnsi="Times New Roman" w:cs="Times New Roman"/>
                <w:color w:val="4472C4"/>
                <w:sz w:val="24"/>
                <w:szCs w:val="24"/>
                <w14:ligatures w14:val="none"/>
              </w:rPr>
              <w:t>(nurodyti sumą skaičiais)</w:t>
            </w:r>
            <w:r w:rsidRPr="00671A5B">
              <w:rPr>
                <w:rFonts w:ascii="Times New Roman" w:eastAsia="Times New Roman" w:hAnsi="Times New Roman" w:cs="Times New Roman"/>
                <w:sz w:val="24"/>
                <w:szCs w:val="24"/>
                <w14:ligatures w14:val="none"/>
              </w:rPr>
              <w:t xml:space="preserve"> Eur, </w:t>
            </w:r>
            <w:r w:rsidRPr="00671A5B">
              <w:rPr>
                <w:rFonts w:ascii="Times New Roman" w:eastAsia="Times New Roman" w:hAnsi="Times New Roman" w:cs="Times New Roman"/>
                <w:color w:val="4472C4"/>
                <w:sz w:val="24"/>
                <w:szCs w:val="24"/>
                <w14:ligatures w14:val="none"/>
              </w:rPr>
              <w:t>(nurodyti sumą žodžiais)</w:t>
            </w:r>
            <w:r w:rsidRPr="00671A5B">
              <w:rPr>
                <w:rFonts w:ascii="Times New Roman" w:eastAsia="Times New Roman" w:hAnsi="Times New Roman" w:cs="Times New Roman"/>
                <w:sz w:val="24"/>
                <w:szCs w:val="24"/>
                <w14:ligatures w14:val="none"/>
              </w:rPr>
              <w:t>.</w:t>
            </w:r>
          </w:p>
          <w:p w14:paraId="53EE62AB"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Sutarties kaina yra </w:t>
            </w:r>
            <w:r w:rsidRPr="00671A5B">
              <w:rPr>
                <w:rFonts w:ascii="Times New Roman" w:eastAsia="Times New Roman" w:hAnsi="Times New Roman" w:cs="Times New Roman"/>
                <w:color w:val="4472C4"/>
                <w:sz w:val="24"/>
                <w:szCs w:val="24"/>
                <w14:ligatures w14:val="none"/>
              </w:rPr>
              <w:t>(nurodyti sumą skaičiais)</w:t>
            </w:r>
            <w:r w:rsidRPr="00671A5B">
              <w:rPr>
                <w:rFonts w:ascii="Times New Roman" w:eastAsia="Times New Roman" w:hAnsi="Times New Roman" w:cs="Times New Roman"/>
                <w:sz w:val="24"/>
                <w:szCs w:val="24"/>
                <w14:ligatures w14:val="none"/>
              </w:rPr>
              <w:t xml:space="preserve"> Eur, </w:t>
            </w:r>
            <w:r w:rsidRPr="00671A5B">
              <w:rPr>
                <w:rFonts w:ascii="Times New Roman" w:eastAsia="Times New Roman" w:hAnsi="Times New Roman" w:cs="Times New Roman"/>
                <w:color w:val="4472C4"/>
                <w:sz w:val="24"/>
                <w:szCs w:val="24"/>
                <w14:ligatures w14:val="none"/>
              </w:rPr>
              <w:t>(nurodyti sumą žodžiais)</w:t>
            </w:r>
            <w:r w:rsidRPr="00671A5B">
              <w:rPr>
                <w:rFonts w:ascii="Times New Roman" w:eastAsia="Times New Roman" w:hAnsi="Times New Roman" w:cs="Times New Roman"/>
                <w:sz w:val="24"/>
                <w:szCs w:val="24"/>
                <w14:ligatures w14:val="none"/>
              </w:rPr>
              <w:t xml:space="preserve"> Eur su PVM.</w:t>
            </w:r>
          </w:p>
          <w:p w14:paraId="7B4C2B09"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341BEE35" w14:textId="77777777" w:rsidR="00671A5B" w:rsidRPr="00671A5B" w:rsidRDefault="00671A5B" w:rsidP="0057155F">
            <w:pPr>
              <w:spacing w:after="0" w:line="240" w:lineRule="auto"/>
              <w:jc w:val="both"/>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color w:val="000000"/>
                <w:sz w:val="24"/>
                <w:szCs w:val="24"/>
                <w14:ligatures w14:val="none"/>
              </w:rPr>
              <w:t>Šioje Sutartyje Pradinės Sutarties vertė yra lygi </w:t>
            </w:r>
            <w:r w:rsidRPr="00671A5B">
              <w:rPr>
                <w:rFonts w:ascii="Times New Roman" w:eastAsia="Times New Roman" w:hAnsi="Times New Roman" w:cs="Times New Roman"/>
                <w:b/>
                <w:bCs/>
                <w:color w:val="000000"/>
                <w:sz w:val="24"/>
                <w:szCs w:val="24"/>
                <w14:ligatures w14:val="none"/>
              </w:rPr>
              <w:t>maksimaliai pirkimui skirtai lėšų sumai be PVM</w:t>
            </w:r>
            <w:r w:rsidRPr="00671A5B">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671A5B">
              <w:rPr>
                <w:rFonts w:ascii="Times New Roman" w:eastAsia="Times New Roman" w:hAnsi="Times New Roman" w:cs="Times New Roman"/>
                <w:sz w:val="24"/>
                <w:szCs w:val="24"/>
                <w14:ligatures w14:val="none"/>
              </w:rPr>
              <w:t xml:space="preserve"> </w:t>
            </w:r>
            <w:r w:rsidRPr="00671A5B">
              <w:rPr>
                <w:rFonts w:ascii="Times New Roman" w:eastAsia="Times New Roman" w:hAnsi="Times New Roman" w:cs="Times New Roman"/>
                <w:color w:val="000000"/>
                <w:sz w:val="24"/>
                <w:szCs w:val="24"/>
                <w14:ligatures w14:val="none"/>
              </w:rPr>
              <w:t>Pirkėjas perka Prekes pagal poreikį Sutartyje arba jos priede Nr. 5</w:t>
            </w:r>
            <w:r w:rsidRPr="00671A5B">
              <w:rPr>
                <w:rFonts w:ascii="Times New Roman" w:eastAsia="Times New Roman" w:hAnsi="Times New Roman" w:cs="Times New Roman"/>
                <w:sz w:val="24"/>
                <w:szCs w:val="24"/>
                <w14:ligatures w14:val="none"/>
              </w:rPr>
              <w:t xml:space="preserve"> </w:t>
            </w:r>
            <w:r w:rsidRPr="00671A5B">
              <w:rPr>
                <w:rFonts w:ascii="Times New Roman" w:eastAsia="Times New Roman" w:hAnsi="Times New Roman" w:cs="Times New Roman"/>
                <w:color w:val="000000"/>
                <w:sz w:val="24"/>
                <w:szCs w:val="24"/>
                <w14:ligatures w14:val="none"/>
              </w:rPr>
              <w:t xml:space="preserve">nurodytais įkainiais, neviršijant bendros Sutarties kainos. </w:t>
            </w:r>
            <w:bookmarkStart w:id="6" w:name="_Hlk190150444"/>
            <w:r w:rsidRPr="00671A5B">
              <w:rPr>
                <w:rFonts w:ascii="Times New Roman" w:eastAsia="Times New Roman" w:hAnsi="Times New Roman" w:cs="Times New Roman"/>
                <w:color w:val="000000"/>
                <w:sz w:val="24"/>
                <w:szCs w:val="24"/>
                <w14:ligatures w14:val="none"/>
              </w:rPr>
              <w:t>Sutartyje arba jos priede Nr. 5</w:t>
            </w:r>
            <w:r w:rsidRPr="00671A5B">
              <w:rPr>
                <w:rFonts w:ascii="Times New Roman" w:eastAsia="Times New Roman" w:hAnsi="Times New Roman" w:cs="Times New Roman"/>
                <w:sz w:val="24"/>
                <w:szCs w:val="24"/>
                <w14:ligatures w14:val="none"/>
              </w:rPr>
              <w:t xml:space="preserve"> </w:t>
            </w:r>
            <w:r w:rsidRPr="00671A5B">
              <w:rPr>
                <w:rFonts w:ascii="Times New Roman" w:eastAsia="Times New Roman" w:hAnsi="Times New Roman" w:cs="Times New Roman"/>
                <w:color w:val="000000"/>
                <w:sz w:val="24"/>
                <w:szCs w:val="24"/>
                <w14:ligatures w14:val="none"/>
              </w:rPr>
              <w:t xml:space="preserve"> atskirose eilutėse nurodytas preliminarus Prekių kiekis gali būti keičiamas (didėti ar mažėti). </w:t>
            </w:r>
          </w:p>
          <w:p w14:paraId="2E8E3D7F"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Pirkėjas neįsipareigoja išpirkti preliminaraus Prekių kiekio ar bet kokios jo dalies.</w:t>
            </w:r>
            <w:bookmarkEnd w:id="6"/>
          </w:p>
        </w:tc>
      </w:tr>
      <w:tr w:rsidR="00671A5B" w:rsidRPr="00671A5B" w14:paraId="345ADE39" w14:textId="77777777" w:rsidTr="00705207">
        <w:trPr>
          <w:trHeight w:val="300"/>
        </w:trPr>
        <w:tc>
          <w:tcPr>
            <w:tcW w:w="3256" w:type="dxa"/>
          </w:tcPr>
          <w:p w14:paraId="454885F7"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5.3. Sutarties kainos / įkainių perskaičiavimas taikant </w:t>
            </w:r>
            <w:r w:rsidRPr="00671A5B">
              <w:rPr>
                <w:rFonts w:ascii="Times New Roman" w:eastAsia="Times New Roman" w:hAnsi="Times New Roman" w:cs="Times New Roman"/>
                <w:b/>
                <w:bCs/>
                <w:sz w:val="24"/>
                <w:szCs w:val="24"/>
                <w:u w:val="single"/>
                <w14:ligatures w14:val="none"/>
              </w:rPr>
              <w:t>peržiūros</w:t>
            </w:r>
            <w:r w:rsidRPr="00671A5B">
              <w:rPr>
                <w:rFonts w:ascii="Times New Roman" w:eastAsia="Times New Roman" w:hAnsi="Times New Roman" w:cs="Times New Roman"/>
                <w:b/>
                <w:bCs/>
                <w:sz w:val="24"/>
                <w:szCs w:val="24"/>
                <w14:ligatures w14:val="none"/>
              </w:rPr>
              <w:t xml:space="preserve"> taisykles</w:t>
            </w:r>
          </w:p>
        </w:tc>
        <w:tc>
          <w:tcPr>
            <w:tcW w:w="6804" w:type="dxa"/>
            <w:gridSpan w:val="2"/>
          </w:tcPr>
          <w:p w14:paraId="0A483757"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Prekės kaina bus perskaičiuojama:</w:t>
            </w:r>
          </w:p>
          <w:p w14:paraId="0F7FB995"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5.3.1. dėl PVM tarifo pasikeitimo;</w:t>
            </w:r>
          </w:p>
          <w:p w14:paraId="31FF4CB7"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671A5B">
              <w:rPr>
                <w:rFonts w:ascii="Times New Roman" w:eastAsia="Times New Roman" w:hAnsi="Times New Roman" w:cs="Times New Roman"/>
                <w:color w:val="FF0000"/>
                <w:sz w:val="24"/>
                <w:szCs w:val="24"/>
                <w14:ligatures w14:val="none"/>
              </w:rPr>
              <w:t xml:space="preserve"> </w:t>
            </w:r>
            <w:r w:rsidRPr="00671A5B">
              <w:rPr>
                <w:rFonts w:ascii="Times New Roman" w:eastAsia="Times New Roman" w:hAnsi="Times New Roman" w:cs="Times New Roman"/>
                <w:sz w:val="24"/>
                <w:szCs w:val="24"/>
                <w14:ligatures w14:val="none"/>
              </w:rPr>
              <w:t>- netaikoma</w:t>
            </w:r>
          </w:p>
          <w:p w14:paraId="2A2EDC2D"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5.3.3. dėl kainų lygio pokyčio.</w:t>
            </w:r>
          </w:p>
          <w:p w14:paraId="62C18010" w14:textId="77777777" w:rsidR="00671A5B" w:rsidRPr="00671A5B" w:rsidRDefault="00671A5B" w:rsidP="0057155F">
            <w:pPr>
              <w:spacing w:after="0" w:line="240" w:lineRule="auto"/>
              <w:jc w:val="both"/>
              <w:rPr>
                <w:rFonts w:ascii="Times New Roman" w:eastAsia="Times New Roman" w:hAnsi="Times New Roman" w:cs="Times New Roman"/>
                <w:color w:val="FF0000"/>
                <w:sz w:val="24"/>
                <w:szCs w:val="24"/>
                <w14:ligatures w14:val="none"/>
              </w:rPr>
            </w:pPr>
            <w:r w:rsidRPr="00671A5B">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671A5B">
              <w:rPr>
                <w:rFonts w:ascii="Times New Roman" w:eastAsia="Times New Roman" w:hAnsi="Times New Roman" w:cs="Times New Roman"/>
                <w:sz w:val="24"/>
                <w:szCs w:val="20"/>
                <w14:ligatures w14:val="none"/>
              </w:rPr>
              <w:t xml:space="preserve"> - netaikoma</w:t>
            </w:r>
          </w:p>
        </w:tc>
      </w:tr>
      <w:tr w:rsidR="00671A5B" w:rsidRPr="00671A5B" w14:paraId="079AA871" w14:textId="77777777" w:rsidTr="00705207">
        <w:trPr>
          <w:trHeight w:val="300"/>
        </w:trPr>
        <w:tc>
          <w:tcPr>
            <w:tcW w:w="3256" w:type="dxa"/>
          </w:tcPr>
          <w:p w14:paraId="1D0C0694"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5.3.1. Sutarties kainos / įkainių peržiūra dėl PVM tarifo pasikeitimo</w:t>
            </w:r>
          </w:p>
        </w:tc>
        <w:tc>
          <w:tcPr>
            <w:tcW w:w="6804" w:type="dxa"/>
            <w:gridSpan w:val="2"/>
          </w:tcPr>
          <w:p w14:paraId="71651562"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DF24497"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623E3596" w14:textId="77777777" w:rsidR="00671A5B" w:rsidRPr="00671A5B" w:rsidRDefault="00671A5B" w:rsidP="0057155F">
            <w:pPr>
              <w:spacing w:after="0" w:line="240" w:lineRule="auto"/>
              <w:jc w:val="both"/>
              <w:rPr>
                <w:rFonts w:ascii="Times New Roman" w:eastAsia="Times New Roman" w:hAnsi="Times New Roman" w:cs="Times New Roman"/>
                <w:sz w:val="24"/>
                <w:szCs w:val="20"/>
                <w14:ligatures w14:val="none"/>
              </w:rPr>
            </w:pPr>
            <w:r w:rsidRPr="00671A5B">
              <w:rPr>
                <w:rFonts w:ascii="Times New Roman" w:eastAsia="Times New Roman" w:hAnsi="Times New Roman" w:cs="Times New Roman"/>
                <w:sz w:val="24"/>
                <w:szCs w:val="20"/>
                <w14:ligatures w14:val="none"/>
              </w:rPr>
              <w:t xml:space="preserve">Perskaičiavimas įforminamas Susitarimu </w:t>
            </w:r>
            <w:r w:rsidRPr="00671A5B">
              <w:rPr>
                <w:rFonts w:ascii="Times New Roman" w:eastAsia="Times New Roman" w:hAnsi="Times New Roman" w:cs="Times New Roman"/>
                <w:b/>
                <w:bCs/>
                <w:sz w:val="24"/>
                <w:szCs w:val="20"/>
                <w14:ligatures w14:val="none"/>
              </w:rPr>
              <w:t>ne vėliau kaip per 10 (dešimt) darbo dienų</w:t>
            </w:r>
            <w:r w:rsidRPr="00671A5B">
              <w:rPr>
                <w:rFonts w:ascii="Times New Roman" w:eastAsia="Times New Roman" w:hAnsi="Times New Roman" w:cs="Times New Roman"/>
                <w:color w:val="4472C4"/>
                <w:sz w:val="24"/>
                <w:szCs w:val="20"/>
                <w14:ligatures w14:val="none"/>
              </w:rPr>
              <w:t xml:space="preserve"> </w:t>
            </w:r>
            <w:r w:rsidRPr="00671A5B">
              <w:rPr>
                <w:rFonts w:ascii="Times New Roman" w:eastAsia="Times New Roman" w:hAnsi="Times New Roman" w:cs="Times New Roman"/>
                <w:sz w:val="24"/>
                <w:szCs w:val="20"/>
                <w14:ligatures w14:val="none"/>
              </w:rPr>
              <w:t>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671A5B" w:rsidRPr="00671A5B" w14:paraId="1FC545D7" w14:textId="77777777" w:rsidTr="00705207">
        <w:trPr>
          <w:trHeight w:val="1308"/>
        </w:trPr>
        <w:tc>
          <w:tcPr>
            <w:tcW w:w="3256" w:type="dxa"/>
          </w:tcPr>
          <w:p w14:paraId="533CAE92"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b/>
                <w:bCs/>
                <w:sz w:val="24"/>
                <w:szCs w:val="24"/>
                <w14:ligatures w14:val="none"/>
              </w:rPr>
              <w:t>5.3.2.</w:t>
            </w:r>
            <w:r w:rsidRPr="00671A5B">
              <w:rPr>
                <w:rFonts w:ascii="Times New Roman" w:eastAsia="Times New Roman" w:hAnsi="Times New Roman" w:cs="Times New Roman"/>
                <w:sz w:val="24"/>
                <w:szCs w:val="24"/>
                <w14:ligatures w14:val="none"/>
              </w:rPr>
              <w:t xml:space="preserve"> </w:t>
            </w:r>
            <w:r w:rsidRPr="00671A5B">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04" w:type="dxa"/>
            <w:gridSpan w:val="2"/>
          </w:tcPr>
          <w:p w14:paraId="5A0207BB"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1AEF71F8"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6EF3F32F" w14:textId="77777777" w:rsidR="00671A5B" w:rsidRPr="00671A5B" w:rsidRDefault="00671A5B" w:rsidP="0057155F">
            <w:pPr>
              <w:spacing w:after="0" w:line="240" w:lineRule="auto"/>
              <w:rPr>
                <w:rFonts w:ascii="Times New Roman" w:eastAsia="Times New Roman" w:hAnsi="Times New Roman" w:cs="Times New Roman"/>
                <w:sz w:val="24"/>
                <w:szCs w:val="20"/>
                <w14:ligatures w14:val="none"/>
              </w:rPr>
            </w:pPr>
          </w:p>
        </w:tc>
      </w:tr>
      <w:tr w:rsidR="00671A5B" w:rsidRPr="00671A5B" w14:paraId="698A1D65" w14:textId="77777777" w:rsidTr="00705207">
        <w:trPr>
          <w:trHeight w:val="300"/>
        </w:trPr>
        <w:tc>
          <w:tcPr>
            <w:tcW w:w="3256" w:type="dxa"/>
          </w:tcPr>
          <w:p w14:paraId="6E151501"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5.3.3. Sutarties kainos / įkainių peržiūra dėl kainų lygio pokyčio</w:t>
            </w:r>
          </w:p>
          <w:p w14:paraId="39D3C7A4"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p w14:paraId="0C9EB739"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3FE7B49D" w14:textId="26FD1010"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color w:val="000000"/>
                <w:kern w:val="0"/>
                <w:sz w:val="24"/>
                <w:szCs w:val="24"/>
                <w14:ligatures w14:val="none"/>
              </w:rPr>
              <w:t>5.3.3.1 Bet</w:t>
            </w:r>
            <w:r w:rsidRPr="00671A5B">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w:t>
            </w:r>
            <w:r w:rsidRPr="00671A5B">
              <w:rPr>
                <w:rFonts w:ascii="Times New Roman" w:eastAsia="Times New Roman" w:hAnsi="Times New Roman" w:cs="Times New Roman"/>
                <w:b/>
                <w:bCs/>
                <w:kern w:val="0"/>
                <w:sz w:val="24"/>
                <w:szCs w:val="24"/>
                <w14:ligatures w14:val="none"/>
              </w:rPr>
              <w:t>ne anksčiau kaip po 6 (šešių) mėnesių</w:t>
            </w:r>
            <w:r w:rsidRPr="00671A5B">
              <w:rPr>
                <w:rFonts w:ascii="Times New Roman" w:eastAsia="Times New Roman" w:hAnsi="Times New Roman" w:cs="Times New Roman"/>
                <w:kern w:val="0"/>
                <w:sz w:val="24"/>
                <w:szCs w:val="24"/>
                <w14:ligatures w14:val="none"/>
              </w:rPr>
              <w:t xml:space="preserve"> nuo Sutarties įsigaliojimo dienos (jeigu peržiūra jau buvo atlikta – nuo Susitarimo dėl paskutinio perskaičiavimo pagal šį Specialiųjų sąlygų punktą įsigaliojimo dienos),</w:t>
            </w:r>
            <w:r w:rsidRPr="00671A5B">
              <w:rPr>
                <w:rFonts w:ascii="Times New Roman" w:eastAsia="Times New Roman" w:hAnsi="Times New Roman" w:cs="Times New Roman"/>
                <w:kern w:val="0"/>
                <w:sz w:val="24"/>
                <w:szCs w:val="20"/>
                <w14:ligatures w14:val="none"/>
              </w:rPr>
              <w:t xml:space="preserve"> </w:t>
            </w:r>
            <w:r w:rsidRPr="00671A5B">
              <w:rPr>
                <w:rFonts w:ascii="Times New Roman" w:eastAsia="Times New Roman" w:hAnsi="Times New Roman" w:cs="Times New Roman"/>
                <w:kern w:val="0"/>
                <w:sz w:val="24"/>
                <w:szCs w:val="24"/>
                <w14:ligatures w14:val="none"/>
              </w:rPr>
              <w:t xml:space="preserve">jeigu Oficialiosios statistikos portale (https://osp.stat.gov.lt/) kas mėnesį skelbiamo </w:t>
            </w:r>
            <w:r w:rsidRPr="00671A5B">
              <w:rPr>
                <w:rFonts w:ascii="Times New Roman" w:eastAsia="Courier New" w:hAnsi="Times New Roman" w:cs="Times New Roman"/>
                <w:kern w:val="0"/>
                <w:sz w:val="24"/>
                <w:szCs w:val="24"/>
                <w:lang w:eastAsia="lt-LT" w:bidi="lt-LT"/>
                <w14:ligatures w14:val="none"/>
              </w:rPr>
              <w:t>vartotojų kainų indekso „0321 Batai ir kita avalynė (sd)“</w:t>
            </w:r>
            <w:r w:rsidRPr="00671A5B">
              <w:rPr>
                <w:rFonts w:ascii="Times New Roman" w:eastAsia="Times New Roman" w:hAnsi="Times New Roman" w:cs="Times New Roman"/>
                <w:kern w:val="0"/>
                <w:sz w:val="24"/>
                <w:szCs w:val="24"/>
                <w14:ligatures w14:val="none"/>
              </w:rPr>
              <w:t xml:space="preserve"> pokytis (k), </w:t>
            </w:r>
            <w:r w:rsidRPr="00671A5B">
              <w:rPr>
                <w:rFonts w:ascii="Times New Roman" w:eastAsia="Times New Roman" w:hAnsi="Times New Roman" w:cs="Times New Roman"/>
                <w:kern w:val="0"/>
                <w:sz w:val="24"/>
                <w:szCs w:val="24"/>
                <w14:ligatures w14:val="none"/>
              </w:rPr>
              <w:lastRenderedPageBreak/>
              <w:t xml:space="preserve">apskaičiuotas kaip nustatyta 5.3.6.6 papunktyje, </w:t>
            </w:r>
            <w:r w:rsidRPr="00671A5B">
              <w:rPr>
                <w:rFonts w:ascii="Times New Roman" w:eastAsia="Times New Roman" w:hAnsi="Times New Roman" w:cs="Times New Roman"/>
                <w:b/>
                <w:bCs/>
                <w:kern w:val="0"/>
                <w:sz w:val="24"/>
                <w:szCs w:val="24"/>
                <w14:ligatures w14:val="none"/>
              </w:rPr>
              <w:t>pasikeitė (padidėjo/sumažėjo) daugiau nei 5 procentais</w:t>
            </w:r>
            <w:r w:rsidRPr="00671A5B">
              <w:rPr>
                <w:rFonts w:ascii="Times New Roman" w:eastAsia="Times New Roman" w:hAnsi="Times New Roman" w:cs="Times New Roman"/>
                <w:kern w:val="0"/>
                <w:sz w:val="24"/>
                <w:szCs w:val="24"/>
                <w14:ligatures w14:val="none"/>
              </w:rPr>
              <w:t>. Sutarties įkainių</w:t>
            </w:r>
            <w:r w:rsidRPr="00671A5B">
              <w:rPr>
                <w:rFonts w:ascii="Times New Roman" w:eastAsia="Times New Roman" w:hAnsi="Times New Roman" w:cs="Times New Roman"/>
                <w:color w:val="FF0000"/>
                <w:kern w:val="0"/>
                <w:sz w:val="24"/>
                <w:szCs w:val="24"/>
                <w14:ligatures w14:val="none"/>
              </w:rPr>
              <w:t xml:space="preserve"> </w:t>
            </w:r>
            <w:r w:rsidRPr="00671A5B">
              <w:rPr>
                <w:rFonts w:ascii="Times New Roman" w:eastAsia="Times New Roman" w:hAnsi="Times New Roman" w:cs="Times New Roman"/>
                <w:kern w:val="0"/>
                <w:sz w:val="24"/>
                <w:szCs w:val="24"/>
                <w14:ligatures w14:val="none"/>
              </w:rPr>
              <w:t xml:space="preserve">peržiūra atliekama </w:t>
            </w:r>
            <w:r w:rsidRPr="00671A5B">
              <w:rPr>
                <w:rFonts w:ascii="Times New Roman" w:eastAsia="Times New Roman" w:hAnsi="Times New Roman" w:cs="Times New Roman"/>
                <w:b/>
                <w:bCs/>
                <w:kern w:val="0"/>
                <w:sz w:val="24"/>
                <w:szCs w:val="24"/>
                <w14:ligatures w14:val="none"/>
              </w:rPr>
              <w:t>ne dažniau kaip kas 6 (šešis)</w:t>
            </w:r>
            <w:r w:rsidRPr="00671A5B">
              <w:rPr>
                <w:rFonts w:ascii="Times New Roman" w:eastAsia="Times New Roman" w:hAnsi="Times New Roman" w:cs="Times New Roman"/>
                <w:b/>
                <w:bCs/>
                <w:color w:val="4472C4"/>
                <w:kern w:val="0"/>
                <w:sz w:val="24"/>
                <w:szCs w:val="24"/>
                <w14:ligatures w14:val="none"/>
              </w:rPr>
              <w:t xml:space="preserve"> </w:t>
            </w:r>
            <w:r w:rsidRPr="00671A5B">
              <w:rPr>
                <w:rFonts w:ascii="Times New Roman" w:eastAsia="Times New Roman" w:hAnsi="Times New Roman" w:cs="Times New Roman"/>
                <w:b/>
                <w:bCs/>
                <w:kern w:val="0"/>
                <w:sz w:val="24"/>
                <w:szCs w:val="24"/>
                <w14:ligatures w14:val="none"/>
              </w:rPr>
              <w:t>mėnesiai</w:t>
            </w:r>
            <w:r w:rsidRPr="00671A5B">
              <w:rPr>
                <w:rFonts w:ascii="Times New Roman" w:eastAsia="Times New Roman" w:hAnsi="Times New Roman" w:cs="Times New Roman"/>
                <w:kern w:val="0"/>
                <w:sz w:val="24"/>
                <w:szCs w:val="24"/>
                <w14:ligatures w14:val="none"/>
              </w:rPr>
              <w:t xml:space="preserve">.  </w:t>
            </w:r>
          </w:p>
          <w:p w14:paraId="3708B9A3"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kern w:val="0"/>
                <w:sz w:val="24"/>
                <w:szCs w:val="24"/>
                <w14:ligatures w14:val="none"/>
              </w:rPr>
              <w:t>5.3.3.2. Sutarties įk</w:t>
            </w:r>
            <w:r w:rsidRPr="00671A5B">
              <w:rPr>
                <w:rFonts w:ascii="Times New Roman" w:eastAsia="Times New Roman" w:hAnsi="Times New Roman" w:cs="Times New Roman"/>
                <w:kern w:val="0"/>
                <w:sz w:val="24"/>
                <w:szCs w:val="24"/>
                <w:shd w:val="clear" w:color="auto" w:fill="FFFFFF"/>
                <w14:ligatures w14:val="none"/>
              </w:rPr>
              <w:t xml:space="preserve">ainiai </w:t>
            </w:r>
            <w:r w:rsidRPr="00671A5B">
              <w:rPr>
                <w:rFonts w:ascii="Times New Roman" w:eastAsia="Times New Roman" w:hAnsi="Times New Roman" w:cs="Times New Roman"/>
                <w:color w:val="000000"/>
                <w:kern w:val="0"/>
                <w:sz w:val="24"/>
                <w:szCs w:val="24"/>
                <w:shd w:val="clear" w:color="auto" w:fill="FFFFFF"/>
                <w14:ligatures w14:val="none"/>
              </w:rPr>
              <w:t xml:space="preserve">peržiūrimi tik tai Sutarties daliai, kuri nėra išpirkta, t. y., Prekėms, kurios nėra priimtos ir apmokėtos. Vėlesnė Sutarties </w:t>
            </w:r>
            <w:r w:rsidRPr="00671A5B">
              <w:rPr>
                <w:rFonts w:ascii="Times New Roman" w:eastAsia="Times New Roman" w:hAnsi="Times New Roman" w:cs="Times New Roman"/>
                <w:kern w:val="0"/>
                <w:sz w:val="24"/>
                <w:szCs w:val="24"/>
                <w:shd w:val="clear" w:color="auto" w:fill="FFFFFF"/>
                <w14:ligatures w14:val="none"/>
              </w:rPr>
              <w:t>kainos</w:t>
            </w:r>
            <w:r w:rsidRPr="00671A5B">
              <w:rPr>
                <w:rFonts w:ascii="Times New Roman" w:eastAsia="Times New Roman" w:hAnsi="Times New Roman" w:cs="Times New Roman"/>
                <w:color w:val="FF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peržiūra negali apimti laikotarpio, už kurį jau buvo atliktas peržiūra.</w:t>
            </w:r>
          </w:p>
          <w:p w14:paraId="64C66A72"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14:ligatures w14:val="none"/>
              </w:rPr>
              <w:t xml:space="preserve">5.3.3.3. </w:t>
            </w:r>
            <w:r w:rsidRPr="00671A5B">
              <w:rPr>
                <w:rFonts w:ascii="Times New Roman" w:eastAsia="Times New Roman" w:hAnsi="Times New Roman" w:cs="Times New Roman"/>
                <w:color w:val="000000"/>
                <w:kern w:val="0"/>
                <w:sz w:val="24"/>
                <w:szCs w:val="24"/>
                <w:shd w:val="clear" w:color="auto" w:fill="FFFFFF"/>
                <w14:ligatures w14:val="none"/>
              </w:rPr>
              <w:t>Jeigu Prekių tiekimas vėluoja dėl Tiekėjo kaltės, uždelstų pristatyti Prekių į</w:t>
            </w:r>
            <w:r w:rsidRPr="00671A5B">
              <w:rPr>
                <w:rFonts w:ascii="Times New Roman" w:eastAsia="Times New Roman" w:hAnsi="Times New Roman" w:cs="Times New Roman"/>
                <w:kern w:val="0"/>
                <w:sz w:val="24"/>
                <w:szCs w:val="24"/>
                <w:shd w:val="clear" w:color="auto" w:fill="FFFFFF"/>
                <w14:ligatures w14:val="none"/>
              </w:rPr>
              <w:t>kainiai</w:t>
            </w:r>
            <w:r w:rsidRPr="00671A5B">
              <w:rPr>
                <w:rFonts w:ascii="Times New Roman" w:eastAsia="Times New Roman" w:hAnsi="Times New Roman" w:cs="Times New Roman"/>
                <w:color w:val="FF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nėra perskaičiuojami dėl kainų lygio kilimo (negali būti didinami).</w:t>
            </w:r>
          </w:p>
          <w:p w14:paraId="2AEE7527" w14:textId="035EB4F2"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14:ligatures w14:val="none"/>
              </w:rPr>
              <w:t>5.3.3.4. Atlikdamos Sutarties į</w:t>
            </w:r>
            <w:r w:rsidRPr="00671A5B">
              <w:rPr>
                <w:rFonts w:ascii="Times New Roman" w:eastAsia="Times New Roman" w:hAnsi="Times New Roman" w:cs="Times New Roman"/>
                <w:kern w:val="0"/>
                <w:sz w:val="24"/>
                <w:szCs w:val="24"/>
                <w14:ligatures w14:val="none"/>
              </w:rPr>
              <w:t>kainių p</w:t>
            </w:r>
            <w:r w:rsidRPr="00671A5B">
              <w:rPr>
                <w:rFonts w:ascii="Times New Roman" w:eastAsia="Times New Roman" w:hAnsi="Times New Roman" w:cs="Times New Roman"/>
                <w:color w:val="000000"/>
                <w:kern w:val="0"/>
                <w:sz w:val="24"/>
                <w:szCs w:val="24"/>
                <w14:ligatures w14:val="none"/>
              </w:rPr>
              <w:t xml:space="preserve">eržiūrą </w:t>
            </w:r>
            <w:r w:rsidRPr="00671A5B">
              <w:rPr>
                <w:rFonts w:ascii="Times New Roman" w:eastAsia="Times New Roman" w:hAnsi="Times New Roman" w:cs="Times New Roman"/>
                <w:color w:val="000000"/>
                <w:kern w:val="0"/>
                <w:sz w:val="24"/>
                <w:szCs w:val="24"/>
                <w:shd w:val="clear" w:color="auto" w:fill="FFFFFF"/>
                <w14:ligatures w14:val="none"/>
              </w:rPr>
              <w:t xml:space="preserve">Šalys vadovaujasi </w:t>
            </w:r>
            <w:r w:rsidRPr="00671A5B">
              <w:rPr>
                <w:rFonts w:ascii="Times New Roman" w:eastAsia="Times New Roman" w:hAnsi="Times New Roman" w:cs="Times New Roman"/>
                <w:kern w:val="0"/>
                <w:sz w:val="24"/>
                <w:szCs w:val="24"/>
                <w:shd w:val="clear" w:color="auto" w:fill="FFFFFF"/>
                <w14:ligatures w14:val="none"/>
              </w:rPr>
              <w:t xml:space="preserve">Valstybės duomenų agentūros viešai Oficialiosios statistikos portale </w:t>
            </w:r>
            <w:r w:rsidRPr="00671A5B">
              <w:rPr>
                <w:rFonts w:ascii="Times New Roman" w:eastAsia="Courier New" w:hAnsi="Times New Roman" w:cs="Courier New"/>
                <w:kern w:val="0"/>
                <w:sz w:val="24"/>
                <w:szCs w:val="24"/>
                <w:lang w:eastAsia="lt-LT" w:bidi="lt-LT"/>
                <w14:ligatures w14:val="none"/>
              </w:rPr>
              <w:t xml:space="preserve">(https://osp.stat.gov.lt/) </w:t>
            </w:r>
            <w:r w:rsidRPr="00671A5B">
              <w:rPr>
                <w:rFonts w:ascii="Times New Roman" w:eastAsia="Times New Roman" w:hAnsi="Times New Roman" w:cs="Times New Roman"/>
                <w:kern w:val="0"/>
                <w:sz w:val="24"/>
                <w:szCs w:val="24"/>
                <w:shd w:val="clear" w:color="auto" w:fill="FFFFFF"/>
                <w14:ligatures w14:val="none"/>
              </w:rPr>
              <w:t xml:space="preserve">paskelbtais Rodiklių duomenų bazės duomenimis </w:t>
            </w:r>
            <w:r w:rsidRPr="00671A5B">
              <w:rPr>
                <w:rFonts w:ascii="Times New Roman" w:eastAsia="Times New Roman" w:hAnsi="Times New Roman" w:cs="Times New Roman"/>
                <w:color w:val="000000"/>
                <w:kern w:val="0"/>
                <w:sz w:val="24"/>
                <w:szCs w:val="24"/>
                <w:shd w:val="clear" w:color="auto" w:fill="FFFFFF"/>
                <w14:ligatures w14:val="none"/>
              </w:rPr>
              <w:t>Iš kitos Šalies ne</w:t>
            </w:r>
            <w:r w:rsidRPr="00671A5B">
              <w:rPr>
                <w:rFonts w:ascii="Times New Roman" w:eastAsia="Times New Roman" w:hAnsi="Times New Roman" w:cs="Times New Roman"/>
                <w:kern w:val="0"/>
                <w:sz w:val="24"/>
                <w:szCs w:val="24"/>
                <w:shd w:val="clear" w:color="auto" w:fill="FFFFFF"/>
                <w14:ligatures w14:val="none"/>
              </w:rPr>
              <w:t>reikalaujama</w:t>
            </w:r>
            <w:r w:rsidRPr="00671A5B">
              <w:rPr>
                <w:rFonts w:ascii="Times New Roman" w:eastAsia="Times New Roman" w:hAnsi="Times New Roman" w:cs="Times New Roman"/>
                <w:color w:val="000000"/>
                <w:kern w:val="0"/>
                <w:sz w:val="24"/>
                <w:szCs w:val="24"/>
                <w:shd w:val="clear" w:color="auto" w:fill="FFFFFF"/>
                <w14:ligatures w14:val="none"/>
              </w:rPr>
              <w:t xml:space="preserve"> pateikti oficialaus Valstybės duomenų agentūros išduoto dokumento ar patvirtinimo.</w:t>
            </w:r>
          </w:p>
          <w:p w14:paraId="19111590" w14:textId="2111121B"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5.3.3.5. Šalys privalo Susitarime nurodyti </w:t>
            </w:r>
            <w:r w:rsidRPr="00671A5B">
              <w:rPr>
                <w:rFonts w:ascii="Times New Roman" w:eastAsia="Courier New" w:hAnsi="Times New Roman" w:cs="Times New Roman"/>
                <w:kern w:val="0"/>
                <w:sz w:val="24"/>
                <w:szCs w:val="24"/>
                <w:lang w:eastAsia="lt-LT" w:bidi="lt-LT"/>
                <w14:ligatures w14:val="none"/>
              </w:rPr>
              <w:t>vartotojų kainų indekso „0321 Batai ir kita avalynė (sd)“</w:t>
            </w:r>
            <w:r w:rsidRPr="00671A5B">
              <w:rPr>
                <w:rFonts w:ascii="Times New Roman" w:eastAsia="Times New Roman" w:hAnsi="Times New Roman" w:cs="Times New Roman"/>
                <w:color w:val="000000"/>
                <w:kern w:val="0"/>
                <w:sz w:val="24"/>
                <w:szCs w:val="24"/>
                <w:shd w:val="clear" w:color="auto" w:fill="FFFFFF"/>
                <w14:ligatures w14:val="none"/>
              </w:rPr>
              <w:t xml:space="preserve"> reikšmę laikotarpio pradžioje ir jo nustatymo datą, indekso reikšmę laikotarpio pabaigoje ir jo nustatymo datą, kainų pokytį (k), perskaičiuotą Sutarties į</w:t>
            </w:r>
            <w:r w:rsidRPr="00671A5B">
              <w:rPr>
                <w:rFonts w:ascii="Times New Roman" w:eastAsia="Times New Roman" w:hAnsi="Times New Roman" w:cs="Times New Roman"/>
                <w:kern w:val="0"/>
                <w:sz w:val="24"/>
                <w:szCs w:val="24"/>
                <w:shd w:val="clear" w:color="auto" w:fill="FFFFFF"/>
                <w14:ligatures w14:val="none"/>
              </w:rPr>
              <w:t>kainį</w:t>
            </w:r>
            <w:r w:rsidRPr="00671A5B">
              <w:rPr>
                <w:rFonts w:ascii="Times New Roman" w:eastAsia="Times New Roman" w:hAnsi="Times New Roman" w:cs="Times New Roman"/>
                <w:color w:val="000000"/>
                <w:kern w:val="0"/>
                <w:sz w:val="24"/>
                <w:szCs w:val="24"/>
                <w:shd w:val="clear" w:color="auto" w:fill="FFFFFF"/>
                <w14:ligatures w14:val="none"/>
              </w:rPr>
              <w:t xml:space="preserve">, perskaičiuotą Pradinės Sutarties vertę. </w:t>
            </w:r>
          </w:p>
          <w:p w14:paraId="3F74F839"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5.3.3.6. Nauji Sutarties į</w:t>
            </w:r>
            <w:r w:rsidRPr="00671A5B">
              <w:rPr>
                <w:rFonts w:ascii="Times New Roman" w:eastAsia="Times New Roman" w:hAnsi="Times New Roman" w:cs="Times New Roman"/>
                <w:kern w:val="0"/>
                <w:sz w:val="24"/>
                <w:szCs w:val="24"/>
                <w:shd w:val="clear" w:color="auto" w:fill="FFFFFF"/>
                <w14:ligatures w14:val="none"/>
              </w:rPr>
              <w:t xml:space="preserve">kainiai </w:t>
            </w:r>
            <w:r w:rsidRPr="00671A5B">
              <w:rPr>
                <w:rFonts w:ascii="Times New Roman" w:eastAsia="Times New Roman" w:hAnsi="Times New Roman" w:cs="Times New Roman"/>
                <w:color w:val="000000"/>
                <w:kern w:val="0"/>
                <w:sz w:val="24"/>
                <w:szCs w:val="24"/>
                <w:shd w:val="clear" w:color="auto" w:fill="FFFFFF"/>
                <w14:ligatures w14:val="none"/>
              </w:rPr>
              <w:t>apskaičiuojami pagal žemiau pateiktą formulę:</w:t>
            </w:r>
          </w:p>
          <w:p w14:paraId="0563846B" w14:textId="77777777" w:rsidR="00671A5B" w:rsidRPr="00671A5B" w:rsidRDefault="00000000" w:rsidP="0057155F">
            <w:pPr>
              <w:spacing w:after="0" w:line="240" w:lineRule="auto"/>
              <w:jc w:val="both"/>
              <w:textAlignment w:val="baseline"/>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671A5B" w:rsidRPr="00671A5B">
              <w:rPr>
                <w:rFonts w:ascii="Times New Roman" w:eastAsia="Times New Roman" w:hAnsi="Times New Roman" w:cs="Times New Roman"/>
                <w:kern w:val="0"/>
                <w:sz w:val="24"/>
                <w:szCs w:val="24"/>
                <w14:ligatures w14:val="none"/>
              </w:rPr>
              <w:t>, kur a – įkainis</w:t>
            </w:r>
            <w:r w:rsidR="00671A5B" w:rsidRPr="00671A5B">
              <w:rPr>
                <w:rFonts w:ascii="Times New Roman" w:eastAsia="Times New Roman" w:hAnsi="Times New Roman" w:cs="Times New Roman"/>
                <w:color w:val="FF0000"/>
                <w:kern w:val="0"/>
                <w:sz w:val="24"/>
                <w:szCs w:val="24"/>
                <w14:ligatures w14:val="none"/>
              </w:rPr>
              <w:t xml:space="preserve"> </w:t>
            </w:r>
            <w:r w:rsidR="00671A5B" w:rsidRPr="00671A5B">
              <w:rPr>
                <w:rFonts w:ascii="Times New Roman" w:eastAsia="Times New Roman" w:hAnsi="Times New Roman" w:cs="Times New Roman"/>
                <w:kern w:val="0"/>
                <w:sz w:val="24"/>
                <w:szCs w:val="24"/>
                <w14:ligatures w14:val="none"/>
              </w:rPr>
              <w:t>(Eur be PVM)) (jei peržiūra jau buvo atlikta, tai po paskutinio perskaičiavimo) </w:t>
            </w:r>
          </w:p>
          <w:p w14:paraId="55DBAAF3" w14:textId="77777777" w:rsidR="00671A5B" w:rsidRPr="00671A5B" w:rsidRDefault="00671A5B" w:rsidP="0057155F">
            <w:pPr>
              <w:spacing w:after="0" w:line="240" w:lineRule="auto"/>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a</w:t>
            </w:r>
            <w:r w:rsidRPr="00671A5B">
              <w:rPr>
                <w:rFonts w:ascii="Times New Roman" w:eastAsia="Times New Roman" w:hAnsi="Times New Roman" w:cs="Times New Roman"/>
                <w:kern w:val="0"/>
                <w:sz w:val="24"/>
                <w:szCs w:val="24"/>
                <w:vertAlign w:val="subscript"/>
                <w14:ligatures w14:val="none"/>
              </w:rPr>
              <w:t>1</w:t>
            </w:r>
            <w:r w:rsidRPr="00671A5B">
              <w:rPr>
                <w:rFonts w:ascii="Times New Roman" w:eastAsia="Times New Roman" w:hAnsi="Times New Roman" w:cs="Times New Roman"/>
                <w:kern w:val="0"/>
                <w:sz w:val="24"/>
                <w:szCs w:val="24"/>
                <w14:ligatures w14:val="none"/>
              </w:rPr>
              <w:t xml:space="preserve"> – perskaičiuotas (pakeistas) įkainis</w:t>
            </w:r>
            <w:r w:rsidRPr="00671A5B">
              <w:rPr>
                <w:rFonts w:ascii="Times New Roman" w:eastAsia="Times New Roman" w:hAnsi="Times New Roman" w:cs="Times New Roman"/>
                <w:color w:val="FF0000"/>
                <w:kern w:val="0"/>
                <w:sz w:val="24"/>
                <w:szCs w:val="24"/>
                <w14:ligatures w14:val="none"/>
              </w:rPr>
              <w:t xml:space="preserve"> </w:t>
            </w:r>
            <w:r w:rsidRPr="00671A5B">
              <w:rPr>
                <w:rFonts w:ascii="Times New Roman" w:eastAsia="Times New Roman" w:hAnsi="Times New Roman" w:cs="Times New Roman"/>
                <w:kern w:val="0"/>
                <w:sz w:val="24"/>
                <w:szCs w:val="24"/>
                <w14:ligatures w14:val="none"/>
              </w:rPr>
              <w:t>(Eur be PVM) </w:t>
            </w:r>
          </w:p>
          <w:p w14:paraId="673A2150" w14:textId="0218989C" w:rsidR="00671A5B" w:rsidRPr="00671A5B" w:rsidRDefault="00671A5B" w:rsidP="0057155F">
            <w:pPr>
              <w:spacing w:after="0" w:line="240" w:lineRule="auto"/>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k – pagal </w:t>
            </w:r>
            <w:r w:rsidRPr="00671A5B">
              <w:rPr>
                <w:rFonts w:ascii="Times New Roman" w:eastAsia="Courier New" w:hAnsi="Times New Roman" w:cs="Times New Roman"/>
                <w:kern w:val="0"/>
                <w:sz w:val="24"/>
                <w:szCs w:val="24"/>
                <w:lang w:eastAsia="lt-LT" w:bidi="lt-LT"/>
                <w14:ligatures w14:val="none"/>
              </w:rPr>
              <w:t>vartotojų kainų indeks</w:t>
            </w:r>
            <w:r>
              <w:rPr>
                <w:rFonts w:ascii="Times New Roman" w:eastAsia="Courier New" w:hAnsi="Times New Roman" w:cs="Times New Roman"/>
                <w:kern w:val="0"/>
                <w:sz w:val="24"/>
                <w:szCs w:val="24"/>
                <w:lang w:eastAsia="lt-LT" w:bidi="lt-LT"/>
                <w14:ligatures w14:val="none"/>
              </w:rPr>
              <w:t>ą</w:t>
            </w:r>
            <w:r w:rsidRPr="00671A5B">
              <w:rPr>
                <w:rFonts w:ascii="Times New Roman" w:eastAsia="Courier New" w:hAnsi="Times New Roman" w:cs="Times New Roman"/>
                <w:kern w:val="0"/>
                <w:sz w:val="24"/>
                <w:szCs w:val="24"/>
                <w:lang w:eastAsia="lt-LT" w:bidi="lt-LT"/>
                <w14:ligatures w14:val="none"/>
              </w:rPr>
              <w:t xml:space="preserve"> „0321 Batai ir kita avalynė (sd)“</w:t>
            </w:r>
            <w:r w:rsidRPr="00671A5B">
              <w:rPr>
                <w:rFonts w:ascii="Times New Roman" w:eastAsia="Times New Roman" w:hAnsi="Times New Roman" w:cs="Times New Roman"/>
                <w:kern w:val="0"/>
                <w:sz w:val="24"/>
                <w:szCs w:val="24"/>
                <w14:ligatures w14:val="none"/>
              </w:rPr>
              <w:t xml:space="preserve"> apskaičiuotas kainų pokytis (padidėjimas arba sumažėjimas) (%). „k“ reikšmė skaičiuojama pagal formulę:</w:t>
            </w:r>
          </w:p>
          <w:p w14:paraId="3C1CEFA0" w14:textId="77777777" w:rsidR="00671A5B" w:rsidRPr="00671A5B" w:rsidRDefault="00671A5B" w:rsidP="0057155F">
            <w:pPr>
              <w:spacing w:after="0" w:line="240" w:lineRule="auto"/>
              <w:jc w:val="both"/>
              <w:textAlignment w:val="baseline"/>
              <w:rPr>
                <w:rFonts w:ascii="Times New Roman" w:eastAsia="Times New Roman" w:hAnsi="Times New Roman" w:cs="Times New Roman"/>
                <w:kern w:val="0"/>
                <w:sz w:val="24"/>
                <w:szCs w:val="24"/>
                <w14:ligatures w14:val="none"/>
              </w:rPr>
            </w:pPr>
          </w:p>
          <w:p w14:paraId="3D21A6BD" w14:textId="77777777" w:rsidR="00671A5B" w:rsidRPr="00671A5B" w:rsidRDefault="00671A5B" w:rsidP="0057155F">
            <w:pPr>
              <w:spacing w:after="0" w:line="240" w:lineRule="auto"/>
              <w:jc w:val="both"/>
              <w:textAlignment w:val="baseline"/>
              <w:rPr>
                <w:rFonts w:ascii="Times New Roman" w:eastAsia="Times New Roman" w:hAnsi="Times New Roman" w:cs="Times New Roman"/>
                <w:kern w:val="0"/>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671A5B">
              <w:rPr>
                <w:rFonts w:ascii="Times New Roman" w:eastAsia="Times New Roman" w:hAnsi="Times New Roman" w:cs="Times New Roman"/>
                <w:kern w:val="0"/>
                <w:sz w:val="24"/>
                <w:szCs w:val="24"/>
                <w14:ligatures w14:val="none"/>
              </w:rPr>
              <w:t>, (proc.) kur</w:t>
            </w:r>
          </w:p>
          <w:p w14:paraId="4F0683CA" w14:textId="583D1A87" w:rsidR="00671A5B" w:rsidRPr="00671A5B" w:rsidRDefault="00671A5B" w:rsidP="0057155F">
            <w:pPr>
              <w:spacing w:after="0" w:line="240" w:lineRule="auto"/>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Ind</w:t>
            </w:r>
            <w:r w:rsidRPr="00671A5B">
              <w:rPr>
                <w:rFonts w:ascii="Times New Roman" w:eastAsia="Times New Roman" w:hAnsi="Times New Roman" w:cs="Times New Roman"/>
                <w:kern w:val="0"/>
                <w:sz w:val="24"/>
                <w:szCs w:val="24"/>
                <w:vertAlign w:val="subscript"/>
                <w14:ligatures w14:val="none"/>
              </w:rPr>
              <w:t>naujausias</w:t>
            </w:r>
            <w:r w:rsidRPr="00671A5B">
              <w:rPr>
                <w:rFonts w:ascii="Times New Roman" w:eastAsia="Times New Roman" w:hAnsi="Times New Roman" w:cs="Times New Roman"/>
                <w:kern w:val="0"/>
                <w:sz w:val="24"/>
                <w:szCs w:val="24"/>
                <w14:ligatures w14:val="none"/>
              </w:rPr>
              <w:t xml:space="preserve"> – kreipimosi dėl kainos peržiūros išsiuntimo kitai šaliai dieną paskelbtas naujausias </w:t>
            </w:r>
            <w:r w:rsidRPr="00671A5B">
              <w:rPr>
                <w:rFonts w:ascii="Times New Roman" w:eastAsia="Courier New" w:hAnsi="Times New Roman" w:cs="Times New Roman"/>
                <w:kern w:val="0"/>
                <w:sz w:val="24"/>
                <w:szCs w:val="24"/>
                <w:lang w:eastAsia="lt-LT" w:bidi="lt-LT"/>
                <w14:ligatures w14:val="none"/>
              </w:rPr>
              <w:t>vartotojų kainų indeks</w:t>
            </w:r>
            <w:r>
              <w:rPr>
                <w:rFonts w:ascii="Times New Roman" w:eastAsia="Courier New" w:hAnsi="Times New Roman" w:cs="Times New Roman"/>
                <w:kern w:val="0"/>
                <w:sz w:val="24"/>
                <w:szCs w:val="24"/>
                <w:lang w:eastAsia="lt-LT" w:bidi="lt-LT"/>
                <w14:ligatures w14:val="none"/>
              </w:rPr>
              <w:t>as</w:t>
            </w:r>
            <w:r w:rsidRPr="00671A5B">
              <w:rPr>
                <w:rFonts w:ascii="Times New Roman" w:eastAsia="Courier New" w:hAnsi="Times New Roman" w:cs="Times New Roman"/>
                <w:kern w:val="0"/>
                <w:sz w:val="24"/>
                <w:szCs w:val="24"/>
                <w:lang w:eastAsia="lt-LT" w:bidi="lt-LT"/>
                <w14:ligatures w14:val="none"/>
              </w:rPr>
              <w:t xml:space="preserve"> „0321 Batai ir kita avalynė (sd)“</w:t>
            </w:r>
            <w:r w:rsidRPr="00671A5B">
              <w:rPr>
                <w:rFonts w:ascii="Times New Roman" w:eastAsia="Times New Roman" w:hAnsi="Times New Roman" w:cs="Times New Roman"/>
                <w:kern w:val="0"/>
                <w:sz w:val="24"/>
                <w:szCs w:val="24"/>
                <w14:ligatures w14:val="none"/>
              </w:rPr>
              <w:t>.</w:t>
            </w:r>
          </w:p>
          <w:p w14:paraId="47FAC223" w14:textId="0A986F76"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Ind</w:t>
            </w:r>
            <w:r w:rsidRPr="00671A5B">
              <w:rPr>
                <w:rFonts w:ascii="Times New Roman" w:eastAsia="Times New Roman" w:hAnsi="Times New Roman" w:cs="Times New Roman"/>
                <w:kern w:val="0"/>
                <w:sz w:val="24"/>
                <w:szCs w:val="24"/>
                <w:vertAlign w:val="subscript"/>
                <w14:ligatures w14:val="none"/>
              </w:rPr>
              <w:t>pradžia</w:t>
            </w:r>
            <w:r w:rsidRPr="00671A5B">
              <w:rPr>
                <w:rFonts w:ascii="Times New Roman" w:eastAsia="Times New Roman" w:hAnsi="Times New Roman" w:cs="Times New Roman"/>
                <w:kern w:val="0"/>
                <w:sz w:val="24"/>
                <w:szCs w:val="24"/>
                <w14:ligatures w14:val="none"/>
              </w:rPr>
              <w:t xml:space="preserve"> – laikotarpio pradžios datos (mėnesio) </w:t>
            </w:r>
            <w:r w:rsidRPr="00671A5B">
              <w:rPr>
                <w:rFonts w:ascii="Times New Roman" w:eastAsia="Courier New" w:hAnsi="Times New Roman" w:cs="Times New Roman"/>
                <w:kern w:val="0"/>
                <w:sz w:val="24"/>
                <w:szCs w:val="24"/>
                <w:lang w:eastAsia="lt-LT" w:bidi="lt-LT"/>
                <w14:ligatures w14:val="none"/>
              </w:rPr>
              <w:t>vartotojų kainų indeks</w:t>
            </w:r>
            <w:r>
              <w:rPr>
                <w:rFonts w:ascii="Times New Roman" w:eastAsia="Courier New" w:hAnsi="Times New Roman" w:cs="Times New Roman"/>
                <w:kern w:val="0"/>
                <w:sz w:val="24"/>
                <w:szCs w:val="24"/>
                <w:lang w:eastAsia="lt-LT" w:bidi="lt-LT"/>
                <w14:ligatures w14:val="none"/>
              </w:rPr>
              <w:t>as</w:t>
            </w:r>
            <w:r w:rsidRPr="00671A5B">
              <w:rPr>
                <w:rFonts w:ascii="Times New Roman" w:eastAsia="Courier New" w:hAnsi="Times New Roman" w:cs="Times New Roman"/>
                <w:kern w:val="0"/>
                <w:sz w:val="24"/>
                <w:szCs w:val="24"/>
                <w:lang w:eastAsia="lt-LT" w:bidi="lt-LT"/>
                <w14:ligatures w14:val="none"/>
              </w:rPr>
              <w:t xml:space="preserve"> „0321 Batai ir kita avalynė (sd)“</w:t>
            </w:r>
            <w:r w:rsidRPr="00671A5B">
              <w:rPr>
                <w:rFonts w:ascii="Times New Roman" w:eastAsia="Times New Roman" w:hAnsi="Times New Roman" w:cs="Times New Roman"/>
                <w:kern w:val="0"/>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F685D0"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14:ligatures w14:val="none"/>
              </w:rPr>
              <w:t xml:space="preserve">5.3.3.7. </w:t>
            </w:r>
            <w:r w:rsidRPr="00671A5B">
              <w:rPr>
                <w:rFonts w:ascii="Times New Roman" w:eastAsia="Times New Roman" w:hAnsi="Times New Roman" w:cs="Times New Roman"/>
                <w:color w:val="000000"/>
                <w:kern w:val="0"/>
                <w:sz w:val="24"/>
                <w:szCs w:val="24"/>
                <w:shd w:val="clear" w:color="auto" w:fill="FFFFFF"/>
                <w14:ligatures w14:val="none"/>
              </w:rPr>
              <w:t xml:space="preserve">Skaičiavimams indeksų reikšmės imamos </w:t>
            </w:r>
            <w:r w:rsidRPr="00671A5B">
              <w:rPr>
                <w:rFonts w:ascii="Times New Roman" w:eastAsia="Times New Roman" w:hAnsi="Times New Roman" w:cs="Times New Roman"/>
                <w:b/>
                <w:bCs/>
                <w:kern w:val="0"/>
                <w:sz w:val="24"/>
                <w:szCs w:val="24"/>
                <w:shd w:val="clear" w:color="auto" w:fill="FFFFFF"/>
                <w14:ligatures w14:val="none"/>
              </w:rPr>
              <w:t>keturių</w:t>
            </w:r>
            <w:r w:rsidRPr="00671A5B">
              <w:rPr>
                <w:rFonts w:ascii="Times New Roman" w:eastAsia="Times New Roman" w:hAnsi="Times New Roman" w:cs="Times New Roman"/>
                <w:color w:val="FF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 xml:space="preserve">skaitmenų po kablelio tikslumu. Apskaičiuotas pokytis (k) tolimesniems skaičiavimams naudojamas suapvalinus iki </w:t>
            </w:r>
            <w:r w:rsidRPr="00671A5B">
              <w:rPr>
                <w:rFonts w:ascii="Times New Roman" w:eastAsia="Times New Roman" w:hAnsi="Times New Roman" w:cs="Times New Roman"/>
                <w:b/>
                <w:bCs/>
                <w:kern w:val="0"/>
                <w:sz w:val="24"/>
                <w:szCs w:val="24"/>
                <w:shd w:val="clear" w:color="auto" w:fill="FFFFFF"/>
                <w14:ligatures w14:val="none"/>
              </w:rPr>
              <w:t>vieno</w:t>
            </w:r>
            <w:r w:rsidRPr="00671A5B">
              <w:rPr>
                <w:rFonts w:ascii="Times New Roman" w:eastAsia="Times New Roman" w:hAnsi="Times New Roman" w:cs="Times New Roman"/>
                <w:color w:val="FF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skaitmens po kablelio, o apskaičiuota kaina „a</w:t>
            </w:r>
            <w:r w:rsidRPr="00671A5B">
              <w:rPr>
                <w:rFonts w:ascii="Times New Roman" w:eastAsia="Times New Roman" w:hAnsi="Times New Roman" w:cs="Times New Roman"/>
                <w:color w:val="000000"/>
                <w:kern w:val="0"/>
                <w:sz w:val="24"/>
                <w:szCs w:val="24"/>
                <w:shd w:val="clear" w:color="auto" w:fill="FFFFFF"/>
                <w:vertAlign w:val="subscript"/>
                <w14:ligatures w14:val="none"/>
              </w:rPr>
              <w:t>1</w:t>
            </w:r>
            <w:r w:rsidRPr="00671A5B">
              <w:rPr>
                <w:rFonts w:ascii="Times New Roman" w:eastAsia="Times New Roman" w:hAnsi="Times New Roman" w:cs="Times New Roman"/>
                <w:color w:val="000000"/>
                <w:kern w:val="0"/>
                <w:sz w:val="24"/>
                <w:szCs w:val="24"/>
                <w:shd w:val="clear" w:color="auto" w:fill="FFFFFF"/>
                <w14:ligatures w14:val="none"/>
              </w:rPr>
              <w:t xml:space="preserve">“ suapvalinama iki </w:t>
            </w:r>
            <w:r w:rsidRPr="00671A5B">
              <w:rPr>
                <w:rFonts w:ascii="Times New Roman" w:eastAsia="Times New Roman" w:hAnsi="Times New Roman" w:cs="Times New Roman"/>
                <w:b/>
                <w:bCs/>
                <w:kern w:val="0"/>
                <w:sz w:val="24"/>
                <w:szCs w:val="24"/>
                <w:shd w:val="clear" w:color="auto" w:fill="FFFFFF"/>
                <w14:ligatures w14:val="none"/>
              </w:rPr>
              <w:t>dviejų</w:t>
            </w:r>
            <w:r w:rsidRPr="00671A5B">
              <w:rPr>
                <w:rFonts w:ascii="Times New Roman" w:eastAsia="Times New Roman" w:hAnsi="Times New Roman" w:cs="Times New Roman"/>
                <w:b/>
                <w:bCs/>
                <w:color w:val="00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skaitmenų po kablelio.</w:t>
            </w:r>
          </w:p>
          <w:p w14:paraId="0178793F"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5.3.3.8. Šalis, siekianti Sutarties </w:t>
            </w:r>
            <w:r w:rsidRPr="00671A5B">
              <w:rPr>
                <w:rFonts w:ascii="Times New Roman" w:eastAsia="Times New Roman" w:hAnsi="Times New Roman" w:cs="Times New Roman"/>
                <w:kern w:val="0"/>
                <w:sz w:val="24"/>
                <w:szCs w:val="24"/>
                <w:shd w:val="clear" w:color="auto" w:fill="FFFFFF"/>
                <w14:ligatures w14:val="none"/>
              </w:rPr>
              <w:t>kainos</w:t>
            </w:r>
            <w:r w:rsidRPr="00671A5B">
              <w:rPr>
                <w:rFonts w:ascii="Times New Roman" w:eastAsia="Times New Roman" w:hAnsi="Times New Roman" w:cs="Times New Roman"/>
                <w:color w:val="FF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 xml:space="preserve">peržiūros, privalo raštu kreiptis į kitą Šalį ir prašyme pateikti visą reikalingą informaciją: </w:t>
            </w:r>
            <w:r w:rsidRPr="00671A5B">
              <w:rPr>
                <w:rFonts w:ascii="Times New Roman" w:eastAsia="Times New Roman" w:hAnsi="Times New Roman" w:cs="Times New Roman"/>
                <w:color w:val="000000"/>
                <w:kern w:val="0"/>
                <w:sz w:val="24"/>
                <w:szCs w:val="24"/>
                <w:shd w:val="clear" w:color="auto" w:fill="FFFFFF"/>
                <w14:ligatures w14:val="none"/>
              </w:rPr>
              <w:lastRenderedPageBreak/>
              <w:t xml:space="preserve">Sutarties pavadinimą, numerį, datą, neperduotų ir neapmokėtų </w:t>
            </w:r>
            <w:r w:rsidRPr="00671A5B">
              <w:rPr>
                <w:rFonts w:ascii="Times New Roman" w:eastAsia="Times New Roman" w:hAnsi="Times New Roman" w:cs="Times New Roman"/>
                <w:kern w:val="0"/>
                <w:sz w:val="24"/>
                <w:szCs w:val="24"/>
                <w:shd w:val="clear" w:color="auto" w:fill="FFFFFF"/>
                <w14:ligatures w14:val="none"/>
              </w:rPr>
              <w:t>Pr</w:t>
            </w:r>
            <w:r w:rsidRPr="00671A5B">
              <w:rPr>
                <w:rFonts w:ascii="Times New Roman" w:eastAsia="Times New Roman" w:hAnsi="Times New Roman" w:cs="Times New Roman"/>
                <w:color w:val="000000"/>
                <w:kern w:val="0"/>
                <w:sz w:val="24"/>
                <w:szCs w:val="24"/>
                <w:shd w:val="clear" w:color="auto" w:fill="FFFFFF"/>
                <w14:ligatures w14:val="none"/>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5D022F5"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5</w:t>
            </w:r>
            <w:r w:rsidRPr="00671A5B">
              <w:rPr>
                <w:rFonts w:ascii="Times New Roman" w:eastAsia="Times New Roman" w:hAnsi="Times New Roman" w:cs="Times New Roman"/>
                <w:kern w:val="0"/>
                <w:sz w:val="24"/>
                <w:szCs w:val="24"/>
                <w14:ligatures w14:val="none"/>
              </w:rPr>
              <w:t xml:space="preserve">.3.3.9. </w:t>
            </w:r>
            <w:r w:rsidRPr="00671A5B">
              <w:rPr>
                <w:rFonts w:ascii="Times New Roman" w:eastAsia="Times New Roman" w:hAnsi="Times New Roman" w:cs="Times New Roman"/>
                <w:color w:val="000000"/>
                <w:kern w:val="0"/>
                <w:sz w:val="24"/>
                <w:szCs w:val="24"/>
                <w:shd w:val="clear" w:color="auto" w:fill="FFFFFF"/>
                <w14:ligatures w14:val="none"/>
              </w:rPr>
              <w:t xml:space="preserve">Susitarimas turi būti sudarytas per </w:t>
            </w:r>
            <w:r w:rsidRPr="00671A5B">
              <w:rPr>
                <w:rFonts w:ascii="Times New Roman" w:eastAsia="Times New Roman" w:hAnsi="Times New Roman" w:cs="Times New Roman"/>
                <w:b/>
                <w:bCs/>
                <w:color w:val="000000"/>
                <w:kern w:val="0"/>
                <w:sz w:val="24"/>
                <w:szCs w:val="24"/>
                <w:shd w:val="clear" w:color="auto" w:fill="FFFFFF"/>
                <w14:ligatures w14:val="none"/>
              </w:rPr>
              <w:t>10 (dešimt)</w:t>
            </w:r>
            <w:r w:rsidRPr="00671A5B">
              <w:rPr>
                <w:rFonts w:ascii="Times New Roman" w:eastAsia="Times New Roman" w:hAnsi="Times New Roman" w:cs="Times New Roman"/>
                <w:color w:val="000000"/>
                <w:kern w:val="0"/>
                <w:sz w:val="24"/>
                <w:szCs w:val="24"/>
                <w:shd w:val="clear" w:color="auto" w:fill="FFFFFF"/>
                <w14:ligatures w14:val="none"/>
              </w:rPr>
              <w:t xml:space="preserve"> </w:t>
            </w:r>
            <w:r w:rsidRPr="00671A5B">
              <w:rPr>
                <w:rFonts w:ascii="Times New Roman" w:eastAsia="Times New Roman" w:hAnsi="Times New Roman" w:cs="Times New Roman"/>
                <w:b/>
                <w:bCs/>
                <w:color w:val="000000"/>
                <w:kern w:val="0"/>
                <w:sz w:val="24"/>
                <w:szCs w:val="24"/>
                <w:shd w:val="clear" w:color="auto" w:fill="FFFFFF"/>
                <w14:ligatures w14:val="none"/>
              </w:rPr>
              <w:t>kalendorinių dienų</w:t>
            </w:r>
            <w:r w:rsidRPr="00671A5B">
              <w:rPr>
                <w:rFonts w:ascii="Times New Roman" w:eastAsia="Times New Roman" w:hAnsi="Times New Roman" w:cs="Times New Roman"/>
                <w:color w:val="FF0000"/>
                <w:kern w:val="0"/>
                <w:sz w:val="24"/>
                <w:szCs w:val="24"/>
                <w:shd w:val="clear" w:color="auto" w:fill="FFFFFF"/>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nuo Šalies pateikto tinkamo prašymo perskaičiuoti S</w:t>
            </w:r>
            <w:r w:rsidRPr="00671A5B">
              <w:rPr>
                <w:rFonts w:ascii="Times New Roman" w:eastAsia="Times New Roman" w:hAnsi="Times New Roman" w:cs="Times New Roman"/>
                <w:kern w:val="0"/>
                <w:sz w:val="24"/>
                <w:szCs w:val="24"/>
                <w14:ligatures w14:val="none"/>
              </w:rPr>
              <w:t>utarties į</w:t>
            </w:r>
            <w:r w:rsidRPr="00671A5B">
              <w:rPr>
                <w:rFonts w:ascii="Times New Roman" w:eastAsia="Times New Roman" w:hAnsi="Times New Roman" w:cs="Times New Roman"/>
                <w:kern w:val="0"/>
                <w:sz w:val="24"/>
                <w:szCs w:val="24"/>
                <w:shd w:val="clear" w:color="auto" w:fill="FFFFFF"/>
                <w14:ligatures w14:val="none"/>
              </w:rPr>
              <w:t xml:space="preserve">kainius </w:t>
            </w:r>
            <w:r w:rsidRPr="00671A5B">
              <w:rPr>
                <w:rFonts w:ascii="Times New Roman" w:eastAsia="Times New Roman" w:hAnsi="Times New Roman" w:cs="Times New Roman"/>
                <w:color w:val="000000"/>
                <w:kern w:val="0"/>
                <w:sz w:val="24"/>
                <w:szCs w:val="24"/>
                <w:shd w:val="clear" w:color="auto" w:fill="FFFFFF"/>
                <w14:ligatures w14:val="none"/>
              </w:rPr>
              <w:t>gavimo dienos.</w:t>
            </w:r>
          </w:p>
          <w:p w14:paraId="1CD9C5E8" w14:textId="77777777" w:rsidR="00671A5B" w:rsidRPr="00671A5B" w:rsidRDefault="00671A5B" w:rsidP="0057155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5.3.3.10. </w:t>
            </w:r>
            <w:r w:rsidRPr="00671A5B">
              <w:rPr>
                <w:rFonts w:ascii="Times New Roman" w:eastAsia="Times New Roman" w:hAnsi="Times New Roman" w:cs="Times New Roman"/>
                <w:color w:val="000000"/>
                <w:kern w:val="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671A5B" w:rsidRPr="00671A5B" w14:paraId="459FA872" w14:textId="77777777" w:rsidTr="00705207">
        <w:trPr>
          <w:trHeight w:val="1171"/>
        </w:trPr>
        <w:tc>
          <w:tcPr>
            <w:tcW w:w="3256" w:type="dxa"/>
          </w:tcPr>
          <w:p w14:paraId="72968A83"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04" w:type="dxa"/>
            <w:gridSpan w:val="2"/>
          </w:tcPr>
          <w:p w14:paraId="144CAB72"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5C59DE99"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7EBD7788"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4CE8A403" w14:textId="77777777" w:rsidTr="00705207">
        <w:trPr>
          <w:trHeight w:val="990"/>
        </w:trPr>
        <w:tc>
          <w:tcPr>
            <w:tcW w:w="3256" w:type="dxa"/>
          </w:tcPr>
          <w:p w14:paraId="190E09FD"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5.4. Sutarties kainos / įkainių apskaičiavimas taikant </w:t>
            </w:r>
            <w:r w:rsidRPr="00671A5B">
              <w:rPr>
                <w:rFonts w:ascii="Times New Roman" w:eastAsia="Times New Roman" w:hAnsi="Times New Roman" w:cs="Times New Roman"/>
                <w:b/>
                <w:bCs/>
                <w:sz w:val="24"/>
                <w:szCs w:val="24"/>
                <w:u w:val="single"/>
                <w14:ligatures w14:val="none"/>
              </w:rPr>
              <w:t>kiekio (apimties)</w:t>
            </w:r>
            <w:r w:rsidRPr="00671A5B">
              <w:rPr>
                <w:rFonts w:ascii="Times New Roman" w:eastAsia="Times New Roman" w:hAnsi="Times New Roman" w:cs="Times New Roman"/>
                <w:b/>
                <w:bCs/>
                <w:sz w:val="24"/>
                <w:szCs w:val="24"/>
                <w14:ligatures w14:val="none"/>
              </w:rPr>
              <w:t xml:space="preserve"> keitimo taisykles</w:t>
            </w:r>
          </w:p>
        </w:tc>
        <w:tc>
          <w:tcPr>
            <w:tcW w:w="6804" w:type="dxa"/>
            <w:gridSpan w:val="2"/>
          </w:tcPr>
          <w:p w14:paraId="4AA1E9F4"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40991493"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4BB72A90"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42EF5644" w14:textId="77777777" w:rsidTr="00705207">
        <w:trPr>
          <w:trHeight w:val="300"/>
        </w:trPr>
        <w:tc>
          <w:tcPr>
            <w:tcW w:w="3256" w:type="dxa"/>
          </w:tcPr>
          <w:p w14:paraId="13E8EECB"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5.5. Atsiskaitymo su Tiekėju terminas ir tvarka</w:t>
            </w:r>
          </w:p>
        </w:tc>
        <w:tc>
          <w:tcPr>
            <w:tcW w:w="6804" w:type="dxa"/>
            <w:gridSpan w:val="2"/>
          </w:tcPr>
          <w:p w14:paraId="6A1DA435"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Pirkėjas atsiskaito su Tiekėju ne vėliau kaip </w:t>
            </w:r>
            <w:r w:rsidRPr="00671A5B">
              <w:rPr>
                <w:rFonts w:ascii="Times New Roman" w:eastAsia="Times New Roman" w:hAnsi="Times New Roman" w:cs="Times New Roman"/>
                <w:b/>
                <w:bCs/>
                <w:sz w:val="24"/>
                <w:szCs w:val="24"/>
                <w14:ligatures w14:val="none"/>
              </w:rPr>
              <w:t xml:space="preserve">per </w:t>
            </w:r>
            <w:r w:rsidRPr="00671A5B">
              <w:rPr>
                <w:rFonts w:ascii="Times New Roman" w:eastAsia="Times New Roman" w:hAnsi="Times New Roman" w:cs="Times New Roman"/>
                <w:b/>
                <w:bCs/>
                <w:color w:val="000000"/>
                <w:kern w:val="0"/>
                <w:sz w:val="24"/>
                <w:szCs w:val="24"/>
                <w14:ligatures w14:val="none"/>
              </w:rPr>
              <w:t>30 (trisdešimt) kalendorinių dienų</w:t>
            </w:r>
            <w:r w:rsidRPr="00671A5B">
              <w:rPr>
                <w:rFonts w:ascii="Times New Roman" w:eastAsia="Times New Roman" w:hAnsi="Times New Roman" w:cs="Times New Roman"/>
                <w:sz w:val="24"/>
                <w:szCs w:val="24"/>
                <w14:ligatures w14:val="none"/>
              </w:rPr>
              <w:t xml:space="preserve"> nuo Sąskaitos gavimo dienos.</w:t>
            </w:r>
          </w:p>
          <w:p w14:paraId="0E316384"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p w14:paraId="628216AC" w14:textId="77777777" w:rsidR="00671A5B" w:rsidRDefault="00671A5B" w:rsidP="0057155F">
            <w:pPr>
              <w:spacing w:after="0" w:line="240" w:lineRule="auto"/>
              <w:jc w:val="both"/>
              <w:rPr>
                <w:ins w:id="7" w:author="Romualdas Motiejūnas" w:date="2026-02-12T15:14:00Z" w16du:dateUtc="2026-02-12T13:14:00Z"/>
                <w:rFonts w:ascii="Times New Roman" w:eastAsia="Times New Roman" w:hAnsi="Times New Roman" w:cs="Times New Roman"/>
                <w:sz w:val="24"/>
                <w:szCs w:val="24"/>
                <w:shd w:val="clear" w:color="auto" w:fill="FFFFFF"/>
                <w14:ligatures w14:val="none"/>
              </w:rPr>
            </w:pPr>
            <w:r w:rsidRPr="00671A5B">
              <w:rPr>
                <w:rFonts w:ascii="Times New Roman" w:eastAsia="Times New Roman" w:hAnsi="Times New Roman" w:cs="Times New Roman"/>
                <w:color w:val="000000"/>
                <w:sz w:val="24"/>
                <w:szCs w:val="24"/>
                <w:shd w:val="clear" w:color="auto" w:fill="FFFFFF"/>
                <w14:ligatures w14:val="none"/>
              </w:rPr>
              <w:t xml:space="preserve">Apmokėjimo sąlygos: </w:t>
            </w:r>
            <w:r w:rsidRPr="00671A5B">
              <w:rPr>
                <w:rFonts w:ascii="Times New Roman" w:eastAsia="Times New Roman" w:hAnsi="Times New Roman" w:cs="Times New Roman"/>
                <w:sz w:val="24"/>
                <w:szCs w:val="24"/>
                <w:shd w:val="clear" w:color="auto" w:fill="FFFFFF"/>
                <w14:ligatures w14:val="none"/>
              </w:rPr>
              <w:t>įvykdžius užsakymą / dalį užsakymo (kai atliktas Prekių atitikties sutarčiai patikrinimas (pasirašytas patikrinimo aktas) ir pasirašytas Prekių perdavimo–priėmimo aktas), mokama už konkretų kiekį pagal nustatytus įkainius.</w:t>
            </w:r>
          </w:p>
          <w:p w14:paraId="17C385C3" w14:textId="7989C77A" w:rsidR="00466D78" w:rsidRPr="00671A5B" w:rsidRDefault="00466D78" w:rsidP="0057155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466D78">
              <w:rPr>
                <w:rFonts w:ascii="Times New Roman" w:eastAsia="Times New Roman" w:hAnsi="Times New Roman" w:cs="Times New Roman"/>
                <w:color w:val="000000"/>
                <w:sz w:val="24"/>
                <w:szCs w:val="24"/>
                <w:shd w:val="clear" w:color="auto" w:fill="FFFFFF"/>
                <w14:ligatures w14:val="none"/>
              </w:rPr>
              <w:t>Avansinio apmokėjimo tvarka nustatyta Specialiųjų sąlygų 5.6 p.</w:t>
            </w:r>
          </w:p>
        </w:tc>
      </w:tr>
      <w:tr w:rsidR="00671A5B" w:rsidRPr="00671A5B" w14:paraId="2CC809DB" w14:textId="77777777" w:rsidTr="00705207">
        <w:trPr>
          <w:trHeight w:val="300"/>
        </w:trPr>
        <w:tc>
          <w:tcPr>
            <w:tcW w:w="3256" w:type="dxa"/>
          </w:tcPr>
          <w:p w14:paraId="72CD5308"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5.6. Avansas</w:t>
            </w:r>
          </w:p>
        </w:tc>
        <w:tc>
          <w:tcPr>
            <w:tcW w:w="6804" w:type="dxa"/>
            <w:gridSpan w:val="2"/>
          </w:tcPr>
          <w:p w14:paraId="49F73C10" w14:textId="77777777" w:rsidR="00671A5B" w:rsidRPr="00671A5B" w:rsidRDefault="00671A5B" w:rsidP="0057155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671A5B">
              <w:rPr>
                <w:rFonts w:ascii="Times New Roman" w:eastAsia="Times New Roman" w:hAnsi="Times New Roman" w:cs="Times New Roman"/>
                <w:b/>
                <w:bCs/>
                <w:kern w:val="0"/>
                <w:sz w:val="24"/>
                <w:szCs w:val="24"/>
                <w14:ligatures w14:val="none"/>
              </w:rPr>
              <w:t>iki 30 proc. nuo užsakymo vertės be PVM</w:t>
            </w:r>
            <w:r w:rsidRPr="00671A5B">
              <w:rPr>
                <w:rFonts w:ascii="Times New Roman" w:eastAsia="Times New Roman" w:hAnsi="Times New Roman" w:cs="Times New Roman"/>
                <w:color w:val="000000"/>
                <w:kern w:val="0"/>
                <w:sz w:val="24"/>
                <w:szCs w:val="24"/>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671A5B">
              <w:rPr>
                <w:rFonts w:ascii="Times New Roman" w:eastAsia="Times New Roman" w:hAnsi="Times New Roman" w:cs="Times New Roman"/>
                <w:b/>
                <w:bCs/>
                <w:color w:val="000000"/>
                <w:kern w:val="0"/>
                <w:sz w:val="24"/>
                <w:szCs w:val="24"/>
                <w:shd w:val="clear" w:color="auto" w:fill="FFFFFF"/>
                <w14:ligatures w14:val="none"/>
              </w:rPr>
              <w:t>ne vėliau kaip per</w:t>
            </w:r>
            <w:r w:rsidRPr="00671A5B">
              <w:rPr>
                <w:rFonts w:ascii="Times New Roman" w:eastAsia="Times New Roman" w:hAnsi="Times New Roman" w:cs="Times New Roman"/>
                <w:b/>
                <w:bCs/>
                <w:color w:val="FF0000"/>
                <w:kern w:val="0"/>
                <w:sz w:val="24"/>
                <w:szCs w:val="24"/>
                <w:shd w:val="clear" w:color="auto" w:fill="FFFFFF"/>
                <w14:ligatures w14:val="none"/>
              </w:rPr>
              <w:t xml:space="preserve"> </w:t>
            </w:r>
            <w:r w:rsidRPr="00671A5B">
              <w:rPr>
                <w:rFonts w:ascii="Times New Roman" w:eastAsia="Times New Roman" w:hAnsi="Times New Roman" w:cs="Times New Roman"/>
                <w:b/>
                <w:bCs/>
                <w:color w:val="000000"/>
                <w:kern w:val="0"/>
                <w:sz w:val="24"/>
                <w:szCs w:val="24"/>
                <w14:ligatures w14:val="none"/>
              </w:rPr>
              <w:t>30 (trisdešimt) kalendorinių dienų</w:t>
            </w:r>
            <w:r w:rsidRPr="00671A5B">
              <w:rPr>
                <w:rFonts w:ascii="Times New Roman" w:eastAsia="Times New Roman" w:hAnsi="Times New Roman" w:cs="Times New Roman"/>
                <w:color w:val="000000"/>
                <w:kern w:val="0"/>
                <w:sz w:val="24"/>
                <w:szCs w:val="24"/>
                <w14:ligatures w14:val="none"/>
              </w:rPr>
              <w:t xml:space="preserve"> </w:t>
            </w:r>
            <w:r w:rsidRPr="00671A5B">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671A5B">
              <w:rPr>
                <w:rFonts w:ascii="Times New Roman" w:eastAsia="Times New Roman" w:hAnsi="Times New Roman" w:cs="Times New Roman"/>
                <w:color w:val="000000"/>
                <w:kern w:val="0"/>
                <w:sz w:val="24"/>
                <w:szCs w:val="24"/>
                <w14:ligatures w14:val="none"/>
              </w:rPr>
              <w:t xml:space="preserve"> ir, jei taikoma, Avanso užtikrinimo</w:t>
            </w:r>
            <w:r w:rsidRPr="00671A5B">
              <w:rPr>
                <w:rFonts w:ascii="Times New Roman" w:eastAsia="Times New Roman" w:hAnsi="Times New Roman" w:cs="Times New Roman"/>
                <w:color w:val="000000"/>
                <w:kern w:val="0"/>
                <w:sz w:val="24"/>
                <w:szCs w:val="24"/>
                <w:shd w:val="clear" w:color="auto" w:fill="FFFFFF"/>
                <w14:ligatures w14:val="none"/>
              </w:rPr>
              <w:t xml:space="preserve"> gavimo dienos.</w:t>
            </w:r>
          </w:p>
        </w:tc>
      </w:tr>
      <w:tr w:rsidR="00671A5B" w:rsidRPr="00671A5B" w14:paraId="7DA1D22E" w14:textId="77777777" w:rsidTr="00705207">
        <w:trPr>
          <w:trHeight w:val="300"/>
        </w:trPr>
        <w:tc>
          <w:tcPr>
            <w:tcW w:w="3256" w:type="dxa"/>
          </w:tcPr>
          <w:p w14:paraId="112EDA72"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5.7. Avanso užtikrinimas</w:t>
            </w:r>
          </w:p>
        </w:tc>
        <w:tc>
          <w:tcPr>
            <w:tcW w:w="6804" w:type="dxa"/>
            <w:gridSpan w:val="2"/>
          </w:tcPr>
          <w:p w14:paraId="4D7F109E" w14:textId="77777777" w:rsidR="00671A5B" w:rsidRPr="00671A5B" w:rsidRDefault="00671A5B" w:rsidP="0057155F">
            <w:pPr>
              <w:spacing w:after="0" w:line="240" w:lineRule="auto"/>
              <w:jc w:val="both"/>
              <w:rPr>
                <w:rFonts w:ascii="Times New Roman" w:eastAsia="Times New Roman" w:hAnsi="Times New Roman" w:cs="Times New Roman"/>
                <w:sz w:val="24"/>
                <w:szCs w:val="20"/>
                <w14:ligatures w14:val="none"/>
              </w:rPr>
            </w:pPr>
            <w:r w:rsidRPr="00671A5B">
              <w:rPr>
                <w:rFonts w:ascii="Times New Roman" w:eastAsia="Times New Roman" w:hAnsi="Times New Roman" w:cs="Times New Roman"/>
                <w:sz w:val="24"/>
                <w:szCs w:val="20"/>
                <w14:ligatures w14:val="none"/>
              </w:rPr>
              <w:t xml:space="preserve">Avanso užtikrinimo dydis – visai avanso sumai, nurodytai </w:t>
            </w:r>
            <w:r w:rsidRPr="00671A5B">
              <w:rPr>
                <w:rFonts w:ascii="Times New Roman" w:eastAsia="Times New Roman" w:hAnsi="Times New Roman" w:cs="Times New Roman"/>
                <w:color w:val="000000"/>
                <w:sz w:val="24"/>
                <w:szCs w:val="24"/>
                <w:shd w:val="clear" w:color="auto" w:fill="FFFFFF"/>
                <w14:ligatures w14:val="none"/>
              </w:rPr>
              <w:t>išankstinio mokėjimo sąskaitoje</w:t>
            </w:r>
            <w:r w:rsidRPr="00671A5B">
              <w:rPr>
                <w:rFonts w:ascii="Times New Roman" w:eastAsia="Times New Roman" w:hAnsi="Times New Roman" w:cs="Times New Roman"/>
                <w:sz w:val="24"/>
                <w:szCs w:val="20"/>
                <w14:ligatures w14:val="none"/>
              </w:rPr>
              <w:t>.</w:t>
            </w:r>
          </w:p>
          <w:p w14:paraId="1EAD68FF"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color w:val="000000"/>
                <w:sz w:val="24"/>
                <w:szCs w:val="24"/>
                <w:shd w:val="clear" w:color="auto" w:fill="FFFFFF"/>
                <w14:ligatures w14:val="none"/>
              </w:rPr>
              <w:t>Reikalavimai Avanso užtikrinimui nustatyti Bendrųjų sąlygų 12.1 punkte.</w:t>
            </w:r>
          </w:p>
        </w:tc>
      </w:tr>
      <w:tr w:rsidR="00671A5B" w:rsidRPr="00671A5B" w14:paraId="2CA4D800" w14:textId="77777777" w:rsidTr="00705207">
        <w:trPr>
          <w:trHeight w:val="300"/>
        </w:trPr>
        <w:tc>
          <w:tcPr>
            <w:tcW w:w="10060" w:type="dxa"/>
            <w:gridSpan w:val="3"/>
          </w:tcPr>
          <w:p w14:paraId="44091CDB"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6. PREKIŲ KOKYBĖ IR GARANTINIAI ĮSIPAREIGOJIMAI</w:t>
            </w:r>
          </w:p>
        </w:tc>
      </w:tr>
      <w:tr w:rsidR="00671A5B" w:rsidRPr="00671A5B" w14:paraId="6921A236" w14:textId="77777777" w:rsidTr="00705207">
        <w:trPr>
          <w:trHeight w:val="300"/>
        </w:trPr>
        <w:tc>
          <w:tcPr>
            <w:tcW w:w="3256" w:type="dxa"/>
          </w:tcPr>
          <w:p w14:paraId="4AFF34B1"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6.1. Garantinis terminas</w:t>
            </w:r>
          </w:p>
        </w:tc>
        <w:tc>
          <w:tcPr>
            <w:tcW w:w="6804" w:type="dxa"/>
            <w:gridSpan w:val="2"/>
          </w:tcPr>
          <w:p w14:paraId="3B954916"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Gaminiams suteikiama 24 mėnesių garantija nuo perdavimo-priėmimo akto pasirašymo dienos. </w:t>
            </w:r>
          </w:p>
        </w:tc>
      </w:tr>
      <w:tr w:rsidR="00671A5B" w:rsidRPr="00671A5B" w14:paraId="436BBA28" w14:textId="77777777" w:rsidTr="00705207">
        <w:trPr>
          <w:trHeight w:val="300"/>
        </w:trPr>
        <w:tc>
          <w:tcPr>
            <w:tcW w:w="3256" w:type="dxa"/>
          </w:tcPr>
          <w:p w14:paraId="4A58EDEC"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6.2. Garantinė priežiūra</w:t>
            </w:r>
          </w:p>
        </w:tc>
        <w:tc>
          <w:tcPr>
            <w:tcW w:w="6804" w:type="dxa"/>
            <w:gridSpan w:val="2"/>
          </w:tcPr>
          <w:p w14:paraId="50AC5DAF" w14:textId="77777777" w:rsidR="00671A5B" w:rsidRPr="00671A5B" w:rsidRDefault="00671A5B" w:rsidP="0057155F">
            <w:pPr>
              <w:spacing w:after="0" w:line="240" w:lineRule="auto"/>
              <w:jc w:val="both"/>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Garantinio laikotarpio metu </w:t>
            </w:r>
            <w:r w:rsidRPr="00671A5B">
              <w:rPr>
                <w:rFonts w:ascii="Times New Roman" w:eastAsia="Times New Roman" w:hAnsi="Times New Roman" w:cs="Times New Roman"/>
                <w:sz w:val="24"/>
                <w:szCs w:val="24"/>
                <w14:ligatures w14:val="none"/>
              </w:rPr>
              <w:t xml:space="preserve">Tiekėjas privalo pašalinti trūkumus </w:t>
            </w:r>
            <w:r w:rsidRPr="00671A5B">
              <w:rPr>
                <w:rFonts w:ascii="Times New Roman" w:eastAsia="Times New Roman" w:hAnsi="Times New Roman" w:cs="Times New Roman"/>
                <w:b/>
                <w:bCs/>
                <w:sz w:val="24"/>
                <w:szCs w:val="24"/>
                <w14:ligatures w14:val="none"/>
              </w:rPr>
              <w:t xml:space="preserve">ne vėliau kaip per </w:t>
            </w:r>
            <w:r w:rsidRPr="00671A5B">
              <w:rPr>
                <w:rFonts w:ascii="Times New Roman" w:eastAsia="Times New Roman" w:hAnsi="Times New Roman" w:cs="Times New Roman"/>
                <w:b/>
                <w:bCs/>
                <w:color w:val="000000"/>
                <w:kern w:val="0"/>
                <w:sz w:val="24"/>
                <w:szCs w:val="24"/>
                <w14:ligatures w14:val="none"/>
              </w:rPr>
              <w:t xml:space="preserve">14 (keturiolikos) kalendorinių dienų </w:t>
            </w:r>
            <w:r w:rsidRPr="00671A5B">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7F92F270"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671A5B" w:rsidRPr="00671A5B" w14:paraId="2CE03DB9" w14:textId="77777777" w:rsidTr="00705207">
        <w:trPr>
          <w:trHeight w:val="300"/>
        </w:trPr>
        <w:tc>
          <w:tcPr>
            <w:tcW w:w="3256" w:type="dxa"/>
          </w:tcPr>
          <w:p w14:paraId="16D179F5"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6.3. Kokybinių kriterijų įgyvendinimo ir tikrinimo tvarka</w:t>
            </w:r>
          </w:p>
        </w:tc>
        <w:tc>
          <w:tcPr>
            <w:tcW w:w="6804" w:type="dxa"/>
            <w:gridSpan w:val="2"/>
          </w:tcPr>
          <w:p w14:paraId="7D407548" w14:textId="77777777" w:rsidR="00671A5B" w:rsidRPr="00671A5B" w:rsidRDefault="00671A5B" w:rsidP="0057155F">
            <w:pPr>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sz w:val="24"/>
                <w:szCs w:val="24"/>
                <w14:ligatures w14:val="none"/>
              </w:rPr>
              <w:t xml:space="preserve">Netaikoma </w:t>
            </w:r>
          </w:p>
        </w:tc>
      </w:tr>
      <w:tr w:rsidR="00671A5B" w:rsidRPr="00671A5B" w14:paraId="492A3BE1" w14:textId="77777777" w:rsidTr="00705207">
        <w:trPr>
          <w:trHeight w:val="300"/>
        </w:trPr>
        <w:tc>
          <w:tcPr>
            <w:tcW w:w="10060" w:type="dxa"/>
            <w:gridSpan w:val="3"/>
          </w:tcPr>
          <w:p w14:paraId="31ACB1B5"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7. SUTARTIES VYKDYMUI PASITELKIAMI SUBTIEKĖJAI</w:t>
            </w:r>
          </w:p>
        </w:tc>
      </w:tr>
      <w:tr w:rsidR="00671A5B" w:rsidRPr="00671A5B" w14:paraId="29B0F69C" w14:textId="77777777" w:rsidTr="00705207">
        <w:trPr>
          <w:trHeight w:val="300"/>
        </w:trPr>
        <w:tc>
          <w:tcPr>
            <w:tcW w:w="3256" w:type="dxa"/>
          </w:tcPr>
          <w:p w14:paraId="7447F962"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Sutarties vykdymui pasitelkiami subtiekėjai ir (ar) specialistai</w:t>
            </w:r>
          </w:p>
        </w:tc>
        <w:tc>
          <w:tcPr>
            <w:tcW w:w="6804" w:type="dxa"/>
            <w:gridSpan w:val="2"/>
          </w:tcPr>
          <w:p w14:paraId="08370BDB"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Sutarties vykdymui subtiekėjai ir (ar) specialistai nepasitelkiami.</w:t>
            </w:r>
          </w:p>
          <w:p w14:paraId="42CE8FB9"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p>
          <w:p w14:paraId="096C8AC5" w14:textId="77777777" w:rsidR="00671A5B" w:rsidRPr="00671A5B" w:rsidRDefault="00671A5B" w:rsidP="0057155F">
            <w:pPr>
              <w:spacing w:after="0" w:line="240" w:lineRule="auto"/>
              <w:jc w:val="both"/>
              <w:rPr>
                <w:rFonts w:ascii="Times New Roman" w:eastAsia="Times New Roman" w:hAnsi="Times New Roman" w:cs="Times New Roman"/>
                <w:color w:val="FF0000"/>
                <w:sz w:val="24"/>
                <w:szCs w:val="24"/>
                <w14:ligatures w14:val="none"/>
              </w:rPr>
            </w:pPr>
            <w:r w:rsidRPr="00671A5B">
              <w:rPr>
                <w:rFonts w:ascii="Times New Roman" w:eastAsia="Times New Roman" w:hAnsi="Times New Roman" w:cs="Times New Roman"/>
                <w:color w:val="FF0000"/>
                <w:sz w:val="24"/>
                <w:szCs w:val="24"/>
                <w14:ligatures w14:val="none"/>
              </w:rPr>
              <w:t>arba</w:t>
            </w:r>
          </w:p>
          <w:p w14:paraId="241463E3"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p>
          <w:p w14:paraId="3D48B768"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671A5B">
              <w:rPr>
                <w:rFonts w:ascii="Times New Roman" w:eastAsia="Times New Roman" w:hAnsi="Times New Roman" w:cs="Times New Roman"/>
                <w:sz w:val="24"/>
                <w:szCs w:val="24"/>
                <w:highlight w:val="yellow"/>
                <w14:ligatures w14:val="none"/>
              </w:rPr>
              <w:t>[...]</w:t>
            </w:r>
            <w:r w:rsidRPr="00671A5B">
              <w:rPr>
                <w:rFonts w:ascii="Times New Roman" w:eastAsia="Times New Roman" w:hAnsi="Times New Roman" w:cs="Times New Roman"/>
                <w:sz w:val="24"/>
                <w:szCs w:val="24"/>
                <w14:ligatures w14:val="none"/>
              </w:rPr>
              <w:t xml:space="preserve"> „Sutarties vykdymui pasitelkiami subtiekėjai ir (ar) specialistai“</w:t>
            </w:r>
          </w:p>
        </w:tc>
      </w:tr>
      <w:tr w:rsidR="00671A5B" w:rsidRPr="00671A5B" w14:paraId="42975538" w14:textId="77777777" w:rsidTr="00705207">
        <w:trPr>
          <w:trHeight w:val="300"/>
        </w:trPr>
        <w:tc>
          <w:tcPr>
            <w:tcW w:w="10060" w:type="dxa"/>
            <w:gridSpan w:val="3"/>
          </w:tcPr>
          <w:p w14:paraId="04F192BF"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8. PRIEVOLIŲ PAGAL SUTARTĮ ĮVYKDYMO UŽTIKRINIMAS</w:t>
            </w:r>
          </w:p>
        </w:tc>
      </w:tr>
      <w:tr w:rsidR="00671A5B" w:rsidRPr="00671A5B" w14:paraId="0E269139" w14:textId="77777777" w:rsidTr="00705207">
        <w:trPr>
          <w:trHeight w:val="300"/>
        </w:trPr>
        <w:tc>
          <w:tcPr>
            <w:tcW w:w="3256" w:type="dxa"/>
          </w:tcPr>
          <w:p w14:paraId="42AD2926"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8.1. Prievolių pagal Sutartį įvykdymo užtikrinimas</w:t>
            </w:r>
          </w:p>
        </w:tc>
        <w:tc>
          <w:tcPr>
            <w:tcW w:w="6804" w:type="dxa"/>
            <w:gridSpan w:val="2"/>
          </w:tcPr>
          <w:p w14:paraId="08106E8D"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Prievolių pagal Sutartį įvykdymas užtikrinamas:</w:t>
            </w:r>
          </w:p>
          <w:p w14:paraId="796DBF3B"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Netesybomis (delspinigiais, bauda).</w:t>
            </w:r>
          </w:p>
          <w:p w14:paraId="024E3A7D"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64ECFFA3" w14:textId="77777777" w:rsidTr="00705207">
        <w:trPr>
          <w:trHeight w:val="300"/>
        </w:trPr>
        <w:tc>
          <w:tcPr>
            <w:tcW w:w="3256" w:type="dxa"/>
          </w:tcPr>
          <w:p w14:paraId="789DF9F1"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8.2. Sutarties įvykdymo užtikrinimo galiojimo terminas</w:t>
            </w:r>
          </w:p>
        </w:tc>
        <w:tc>
          <w:tcPr>
            <w:tcW w:w="6804" w:type="dxa"/>
            <w:gridSpan w:val="2"/>
          </w:tcPr>
          <w:p w14:paraId="5F8A9945"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6326DCAF"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06B7006C" w14:textId="77777777" w:rsidTr="00705207">
        <w:trPr>
          <w:trHeight w:val="300"/>
        </w:trPr>
        <w:tc>
          <w:tcPr>
            <w:tcW w:w="3256" w:type="dxa"/>
          </w:tcPr>
          <w:p w14:paraId="7317F6CA"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8.3. Sutarties įvykdymo užtikrinimo pateikimas </w:t>
            </w:r>
          </w:p>
        </w:tc>
        <w:tc>
          <w:tcPr>
            <w:tcW w:w="6804" w:type="dxa"/>
            <w:gridSpan w:val="2"/>
          </w:tcPr>
          <w:p w14:paraId="796396C5"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7C9BF946"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2017A3D3" w14:textId="77777777" w:rsidTr="00705207">
        <w:trPr>
          <w:trHeight w:val="300"/>
        </w:trPr>
        <w:tc>
          <w:tcPr>
            <w:tcW w:w="10060" w:type="dxa"/>
            <w:gridSpan w:val="3"/>
          </w:tcPr>
          <w:p w14:paraId="3597EACE" w14:textId="77777777" w:rsidR="00671A5B" w:rsidRPr="00671A5B" w:rsidRDefault="00671A5B" w:rsidP="0057155F">
            <w:pPr>
              <w:spacing w:after="0" w:line="240" w:lineRule="auto"/>
              <w:ind w:firstLine="720"/>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 ŠALIŲ ATSAKOMYBĖ</w:t>
            </w:r>
            <w:r w:rsidRPr="00671A5B">
              <w:rPr>
                <w:rFonts w:ascii="Times New Roman" w:eastAsia="Times New Roman" w:hAnsi="Times New Roman" w:cs="Times New Roman"/>
                <w:b/>
                <w:bCs/>
                <w:sz w:val="24"/>
                <w:szCs w:val="24"/>
                <w14:ligatures w14:val="none"/>
              </w:rPr>
              <w:tab/>
            </w:r>
          </w:p>
        </w:tc>
      </w:tr>
      <w:tr w:rsidR="00671A5B" w:rsidRPr="00671A5B" w14:paraId="0B267B24" w14:textId="77777777" w:rsidTr="00705207">
        <w:trPr>
          <w:trHeight w:val="300"/>
        </w:trPr>
        <w:tc>
          <w:tcPr>
            <w:tcW w:w="3256" w:type="dxa"/>
          </w:tcPr>
          <w:p w14:paraId="45F497F7"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9.1. Pirkėjui taikomos netesybos už mokėjimų pagal Sutartį vėlavimą</w:t>
            </w:r>
          </w:p>
        </w:tc>
        <w:tc>
          <w:tcPr>
            <w:tcW w:w="6804" w:type="dxa"/>
            <w:gridSpan w:val="2"/>
          </w:tcPr>
          <w:p w14:paraId="5376AF0E" w14:textId="77777777" w:rsidR="00671A5B" w:rsidRPr="00671A5B" w:rsidRDefault="00671A5B" w:rsidP="0057155F">
            <w:pPr>
              <w:spacing w:after="0" w:line="240" w:lineRule="auto"/>
              <w:jc w:val="both"/>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671A5B">
              <w:rPr>
                <w:rFonts w:ascii="Times New Roman" w:eastAsia="Times New Roman" w:hAnsi="Times New Roman" w:cs="Times New Roman"/>
                <w:b/>
                <w:bCs/>
                <w:kern w:val="0"/>
                <w:sz w:val="24"/>
                <w:szCs w:val="24"/>
                <w14:ligatures w14:val="none"/>
              </w:rPr>
              <w:t xml:space="preserve">0,02 (dvi šimtosios) procento </w:t>
            </w:r>
            <w:r w:rsidRPr="00671A5B">
              <w:rPr>
                <w:rFonts w:ascii="Times New Roman" w:eastAsia="Times New Roman" w:hAnsi="Times New Roman" w:cs="Times New Roman"/>
                <w:b/>
                <w:bCs/>
                <w:color w:val="000000"/>
                <w:kern w:val="0"/>
                <w:sz w:val="24"/>
                <w:szCs w:val="24"/>
                <w14:ligatures w14:val="none"/>
              </w:rPr>
              <w:t>dydžio delspinigius</w:t>
            </w:r>
            <w:r w:rsidRPr="00671A5B">
              <w:rPr>
                <w:rFonts w:ascii="Times New Roman" w:eastAsia="Times New Roman" w:hAnsi="Times New Roman" w:cs="Times New Roman"/>
                <w:color w:val="000000"/>
                <w:kern w:val="0"/>
                <w:sz w:val="24"/>
                <w:szCs w:val="24"/>
                <w14:ligatures w14:val="none"/>
              </w:rPr>
              <w:t xml:space="preserve"> nuo neapmokėtos sumos be PVM už kiekvieną vėlavimo </w:t>
            </w:r>
            <w:r w:rsidRPr="00671A5B">
              <w:rPr>
                <w:rFonts w:ascii="Times New Roman" w:eastAsia="Times New Roman" w:hAnsi="Times New Roman" w:cs="Times New Roman"/>
                <w:kern w:val="0"/>
                <w:sz w:val="24"/>
                <w:szCs w:val="24"/>
                <w14:ligatures w14:val="none"/>
              </w:rPr>
              <w:t>dieną. </w:t>
            </w:r>
          </w:p>
        </w:tc>
      </w:tr>
      <w:tr w:rsidR="00671A5B" w:rsidRPr="00671A5B" w14:paraId="43DB964C" w14:textId="77777777" w:rsidTr="00705207">
        <w:trPr>
          <w:trHeight w:val="300"/>
        </w:trPr>
        <w:tc>
          <w:tcPr>
            <w:tcW w:w="3256" w:type="dxa"/>
          </w:tcPr>
          <w:p w14:paraId="5E4EB964"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9.2. Tiekėjui taikomos netesybos</w:t>
            </w:r>
          </w:p>
        </w:tc>
        <w:tc>
          <w:tcPr>
            <w:tcW w:w="6804" w:type="dxa"/>
            <w:gridSpan w:val="2"/>
          </w:tcPr>
          <w:p w14:paraId="0D2B1CB4" w14:textId="77777777" w:rsidR="00671A5B" w:rsidRPr="00671A5B" w:rsidRDefault="00671A5B" w:rsidP="0057155F">
            <w:pPr>
              <w:spacing w:after="0" w:line="240" w:lineRule="auto"/>
              <w:jc w:val="both"/>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671A5B">
              <w:rPr>
                <w:rFonts w:ascii="Times New Roman" w:eastAsia="Times New Roman" w:hAnsi="Times New Roman" w:cs="Times New Roman"/>
                <w:sz w:val="24"/>
                <w:szCs w:val="24"/>
                <w14:ligatures w14:val="none"/>
              </w:rPr>
              <w:t>0,02 (dvi šimtosios) procento</w:t>
            </w:r>
            <w:r w:rsidRPr="00671A5B">
              <w:rPr>
                <w:rFonts w:ascii="Times New Roman" w:eastAsia="Times New Roman" w:hAnsi="Times New Roman" w:cs="Times New Roman"/>
                <w:color w:val="4472C4"/>
                <w:sz w:val="24"/>
                <w:szCs w:val="24"/>
                <w14:ligatures w14:val="none"/>
              </w:rPr>
              <w:t xml:space="preserve"> </w:t>
            </w:r>
            <w:r w:rsidRPr="00671A5B">
              <w:rPr>
                <w:rFonts w:ascii="Times New Roman" w:eastAsia="Times New Roman" w:hAnsi="Times New Roman" w:cs="Times New Roman"/>
                <w:color w:val="000000"/>
                <w:sz w:val="24"/>
                <w:szCs w:val="24"/>
                <w14:ligatures w14:val="none"/>
              </w:rPr>
              <w:t xml:space="preserve">dydžio delspinigius už kiekvieną uždelstą </w:t>
            </w:r>
            <w:r w:rsidRPr="00671A5B">
              <w:rPr>
                <w:rFonts w:ascii="Times New Roman" w:eastAsia="Times New Roman" w:hAnsi="Times New Roman" w:cs="Times New Roman"/>
                <w:sz w:val="24"/>
                <w:szCs w:val="24"/>
                <w14:ligatures w14:val="none"/>
              </w:rPr>
              <w:t>dieną</w:t>
            </w:r>
            <w:r w:rsidRPr="00671A5B">
              <w:rPr>
                <w:rFonts w:ascii="Times New Roman" w:eastAsia="Times New Roman" w:hAnsi="Times New Roman" w:cs="Times New Roman"/>
                <w:color w:val="FF0000"/>
                <w:sz w:val="24"/>
                <w:szCs w:val="24"/>
                <w14:ligatures w14:val="none"/>
              </w:rPr>
              <w:t xml:space="preserve"> </w:t>
            </w:r>
            <w:r w:rsidRPr="00671A5B">
              <w:rPr>
                <w:rFonts w:ascii="Times New Roman" w:eastAsia="Times New Roman" w:hAnsi="Times New Roman" w:cs="Times New Roman"/>
                <w:color w:val="000000"/>
                <w:sz w:val="24"/>
                <w:szCs w:val="24"/>
                <w14:ligatures w14:val="none"/>
              </w:rPr>
              <w:t>nuo laiku neperduotų Prekių ar Prekių, turinčių trūkumų, kainos be PVM. </w:t>
            </w:r>
          </w:p>
          <w:p w14:paraId="49F8E408" w14:textId="77777777" w:rsidR="00671A5B" w:rsidRPr="00671A5B" w:rsidRDefault="00671A5B" w:rsidP="0057155F">
            <w:pPr>
              <w:spacing w:after="0" w:line="240" w:lineRule="auto"/>
              <w:jc w:val="both"/>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671A5B">
              <w:rPr>
                <w:rFonts w:ascii="Times New Roman" w:eastAsia="Times New Roman" w:hAnsi="Times New Roman" w:cs="Times New Roman"/>
                <w:kern w:val="0"/>
                <w:sz w:val="24"/>
                <w:szCs w:val="24"/>
                <w:lang w:val="lt"/>
                <w14:ligatures w14:val="none"/>
              </w:rPr>
              <w:t xml:space="preserve">0,02 (dvi šimtosios) procento </w:t>
            </w:r>
            <w:r w:rsidRPr="00671A5B">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671A5B">
              <w:rPr>
                <w:rFonts w:ascii="Times New Roman" w:eastAsia="Times New Roman" w:hAnsi="Times New Roman" w:cs="Times New Roman"/>
                <w:kern w:val="0"/>
                <w:sz w:val="24"/>
                <w:szCs w:val="24"/>
                <w:lang w:val="lt"/>
                <w14:ligatures w14:val="none"/>
              </w:rPr>
              <w:t>dieną</w:t>
            </w:r>
            <w:r w:rsidRPr="00671A5B">
              <w:rPr>
                <w:rFonts w:ascii="Times New Roman" w:eastAsia="Times New Roman" w:hAnsi="Times New Roman" w:cs="Times New Roman"/>
                <w:color w:val="FF0000"/>
                <w:kern w:val="0"/>
                <w:sz w:val="24"/>
                <w:szCs w:val="24"/>
                <w:lang w:val="lt"/>
                <w14:ligatures w14:val="none"/>
              </w:rPr>
              <w:t xml:space="preserve"> </w:t>
            </w:r>
            <w:r w:rsidRPr="00671A5B">
              <w:rPr>
                <w:rFonts w:ascii="Times New Roman" w:eastAsia="Times New Roman" w:hAnsi="Times New Roman" w:cs="Times New Roman"/>
                <w:color w:val="000000"/>
                <w:kern w:val="0"/>
                <w:sz w:val="24"/>
                <w:szCs w:val="24"/>
                <w:lang w:val="lt"/>
                <w14:ligatures w14:val="none"/>
              </w:rPr>
              <w:t>nuo laiku negrąžintos permokos, kainos be PVM.</w:t>
            </w:r>
          </w:p>
          <w:p w14:paraId="74F05AE2"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color w:val="000000"/>
                <w:sz w:val="24"/>
                <w:szCs w:val="24"/>
                <w14:ligatures w14:val="none"/>
              </w:rPr>
              <w:t xml:space="preserve">9.2.3. Tiekėjas privalo sumokėti Pirkėjui netesybas per </w:t>
            </w:r>
            <w:r w:rsidRPr="00671A5B">
              <w:rPr>
                <w:rFonts w:ascii="Times New Roman" w:eastAsia="Times New Roman" w:hAnsi="Times New Roman" w:cs="Times New Roman"/>
                <w:sz w:val="24"/>
                <w:szCs w:val="24"/>
                <w14:ligatures w14:val="none"/>
              </w:rPr>
              <w:t xml:space="preserve">30 (trisdešimt) kalendorinių </w:t>
            </w:r>
            <w:r w:rsidRPr="00671A5B">
              <w:rPr>
                <w:rFonts w:ascii="Times New Roman" w:eastAsia="Times New Roman" w:hAnsi="Times New Roman" w:cs="Times New Roman"/>
                <w:color w:val="000000"/>
                <w:sz w:val="24"/>
                <w:szCs w:val="24"/>
                <w14:ligatures w14:val="none"/>
              </w:rPr>
              <w:t xml:space="preserve">dienų nuo Pirkėjo pareikalavimo. </w:t>
            </w:r>
          </w:p>
        </w:tc>
      </w:tr>
      <w:tr w:rsidR="00671A5B" w:rsidRPr="00671A5B" w14:paraId="77339519" w14:textId="77777777" w:rsidTr="00705207">
        <w:trPr>
          <w:trHeight w:val="300"/>
        </w:trPr>
        <w:tc>
          <w:tcPr>
            <w:tcW w:w="3256" w:type="dxa"/>
          </w:tcPr>
          <w:p w14:paraId="5A21C7BC"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671A5B">
              <w:rPr>
                <w:rFonts w:ascii="Times New Roman" w:eastAsia="Times New Roman" w:hAnsi="Times New Roman" w:cs="Times New Roman"/>
                <w:b/>
                <w:sz w:val="24"/>
                <w:szCs w:val="24"/>
                <w14:ligatures w14:val="none"/>
              </w:rPr>
              <w:t xml:space="preserve">ar nepagrįstai </w:t>
            </w:r>
            <w:r w:rsidRPr="00671A5B">
              <w:rPr>
                <w:rFonts w:ascii="Times New Roman" w:eastAsia="Times New Roman" w:hAnsi="Times New Roman" w:cs="Times New Roman"/>
                <w:b/>
                <w:sz w:val="24"/>
                <w:szCs w:val="24"/>
                <w14:ligatures w14:val="none"/>
              </w:rPr>
              <w:lastRenderedPageBreak/>
              <w:t>nutraukus Sutarties vykdymą ne Sutartyje nustatyta tvarka</w:t>
            </w:r>
          </w:p>
        </w:tc>
        <w:tc>
          <w:tcPr>
            <w:tcW w:w="6804" w:type="dxa"/>
            <w:gridSpan w:val="2"/>
          </w:tcPr>
          <w:p w14:paraId="5CF8673D"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lastRenderedPageBreak/>
              <w:t xml:space="preserve">9.3.1. Nutraukus Sutartį dėl esminio Sutarties pažeidimo, nustatyto Sutarties Specialiosiose sąlygose, mokama </w:t>
            </w:r>
            <w:r w:rsidRPr="00671A5B">
              <w:rPr>
                <w:rFonts w:ascii="Times New Roman" w:eastAsia="Times New Roman" w:hAnsi="Times New Roman" w:cs="Times New Roman"/>
                <w:b/>
                <w:bCs/>
                <w:sz w:val="24"/>
                <w:szCs w:val="24"/>
                <w14:ligatures w14:val="none"/>
              </w:rPr>
              <w:t>5 (penkių) procentų</w:t>
            </w:r>
            <w:r w:rsidRPr="00671A5B">
              <w:rPr>
                <w:rFonts w:ascii="Times New Roman" w:eastAsia="Times New Roman" w:hAnsi="Times New Roman" w:cs="Times New Roman"/>
                <w:sz w:val="24"/>
                <w:szCs w:val="24"/>
                <w14:ligatures w14:val="none"/>
              </w:rPr>
              <w:t xml:space="preserve">  dydžio bauda nuo Pradinės Sutarties vertės be PVM, nurodytos Specialiųjų sąlygų 5.2 punkte. </w:t>
            </w:r>
          </w:p>
          <w:p w14:paraId="73F41E19" w14:textId="77777777"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sz w:val="24"/>
                <w:szCs w:val="24"/>
                <w14:ligatures w14:val="none"/>
              </w:rPr>
              <w:lastRenderedPageBreak/>
              <w:t>9.3.2. </w:t>
            </w:r>
            <w:r w:rsidRPr="00671A5B">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Pr="00671A5B">
              <w:rPr>
                <w:rFonts w:ascii="Times New Roman" w:eastAsia="Times New Roman" w:hAnsi="Times New Roman" w:cs="Times New Roman"/>
                <w:sz w:val="24"/>
                <w:szCs w:val="24"/>
                <w14:ligatures w14:val="none"/>
              </w:rPr>
              <w:t xml:space="preserve"> </w:t>
            </w:r>
            <w:r w:rsidRPr="00671A5B">
              <w:rPr>
                <w:rFonts w:ascii="Times New Roman" w:eastAsia="Times New Roman" w:hAnsi="Times New Roman" w:cs="Times New Roman"/>
                <w:b/>
                <w:bCs/>
                <w:sz w:val="24"/>
                <w:szCs w:val="24"/>
                <w14:ligatures w14:val="none"/>
              </w:rPr>
              <w:t>5 (penkių) procentų</w:t>
            </w:r>
            <w:r w:rsidRPr="00671A5B">
              <w:rPr>
                <w:rFonts w:ascii="Times New Roman" w:eastAsia="Times New Roman" w:hAnsi="Times New Roman" w:cs="Times New Roman"/>
                <w:sz w:val="24"/>
                <w:szCs w:val="24"/>
                <w14:ligatures w14:val="none"/>
              </w:rPr>
              <w:t xml:space="preserve"> dydžio bauda nuo Pradinės Sutarties vertės, nurodytos Specialiųjų sąlygų 5.2 punkte.</w:t>
            </w:r>
          </w:p>
        </w:tc>
      </w:tr>
      <w:tr w:rsidR="00671A5B" w:rsidRPr="00671A5B" w14:paraId="387BA0B0" w14:textId="77777777" w:rsidTr="00705207">
        <w:trPr>
          <w:trHeight w:val="300"/>
        </w:trPr>
        <w:tc>
          <w:tcPr>
            <w:tcW w:w="3256" w:type="dxa"/>
            <w:tcBorders>
              <w:top w:val="single" w:sz="4" w:space="0" w:color="auto"/>
              <w:left w:val="single" w:sz="4" w:space="0" w:color="auto"/>
              <w:bottom w:val="single" w:sz="4" w:space="0" w:color="auto"/>
              <w:right w:val="single" w:sz="4" w:space="0" w:color="auto"/>
            </w:tcBorders>
          </w:tcPr>
          <w:p w14:paraId="10EBCF34"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4178BFC1" w14:textId="77777777" w:rsidR="00671A5B" w:rsidRPr="00671A5B" w:rsidRDefault="00671A5B" w:rsidP="0057155F">
            <w:pPr>
              <w:spacing w:after="0" w:line="240" w:lineRule="auto"/>
              <w:rPr>
                <w:rFonts w:ascii="Times New Roman" w:eastAsia="Times New Roman" w:hAnsi="Times New Roman" w:cs="Times New Roman"/>
                <w:color w:val="000000"/>
                <w:sz w:val="24"/>
                <w:szCs w:val="24"/>
                <w14:ligatures w14:val="none"/>
              </w:rPr>
            </w:pPr>
            <w:r w:rsidRPr="00671A5B">
              <w:rPr>
                <w:rFonts w:ascii="Times New Roman" w:eastAsia="Times New Roman" w:hAnsi="Times New Roman" w:cs="Times New Roman"/>
                <w:color w:val="000000"/>
                <w:sz w:val="24"/>
                <w:szCs w:val="24"/>
                <w14:ligatures w14:val="none"/>
              </w:rPr>
              <w:t>Netaikoma</w:t>
            </w:r>
          </w:p>
          <w:p w14:paraId="50611BFD"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7E21B7F3" w14:textId="77777777" w:rsidTr="00705207">
        <w:trPr>
          <w:trHeight w:val="300"/>
        </w:trPr>
        <w:tc>
          <w:tcPr>
            <w:tcW w:w="3256" w:type="dxa"/>
          </w:tcPr>
          <w:p w14:paraId="79D0495D"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04" w:type="dxa"/>
            <w:gridSpan w:val="2"/>
          </w:tcPr>
          <w:p w14:paraId="469B7549"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Tiekėjui nesilaikant aplinkosauginių kriterijų, nurodytų Specialiųjų sąlygų 13.1 skyriuje, bus taikoma bauda už kiekvieno punkto pažeidimo atvejį atskirai 50 Eur (penkiasdešimties Eur).</w:t>
            </w:r>
          </w:p>
          <w:p w14:paraId="54EF5F23"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3A31071A" w14:textId="77777777" w:rsidTr="00705207">
        <w:trPr>
          <w:trHeight w:val="300"/>
        </w:trPr>
        <w:tc>
          <w:tcPr>
            <w:tcW w:w="3256" w:type="dxa"/>
          </w:tcPr>
          <w:p w14:paraId="6E9AD73E"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04" w:type="dxa"/>
            <w:gridSpan w:val="2"/>
          </w:tcPr>
          <w:p w14:paraId="45404A01"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4E63D22B"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p w14:paraId="6682923C"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tc>
      </w:tr>
      <w:tr w:rsidR="00671A5B" w:rsidRPr="00671A5B" w14:paraId="0D09BE46" w14:textId="77777777" w:rsidTr="00705207">
        <w:trPr>
          <w:trHeight w:val="300"/>
        </w:trPr>
        <w:tc>
          <w:tcPr>
            <w:tcW w:w="3256" w:type="dxa"/>
          </w:tcPr>
          <w:p w14:paraId="05EA3B3A"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6804" w:type="dxa"/>
            <w:gridSpan w:val="2"/>
          </w:tcPr>
          <w:p w14:paraId="05EEDE31"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sz w:val="24"/>
                <w:szCs w:val="24"/>
                <w14:ligatures w14:val="none"/>
              </w:rPr>
              <w:t xml:space="preserve">Netaikoma </w:t>
            </w:r>
          </w:p>
          <w:p w14:paraId="37CEA12B"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tc>
      </w:tr>
      <w:tr w:rsidR="00671A5B" w:rsidRPr="00671A5B" w14:paraId="5E81A6F8" w14:textId="77777777" w:rsidTr="00705207">
        <w:trPr>
          <w:trHeight w:val="300"/>
        </w:trPr>
        <w:tc>
          <w:tcPr>
            <w:tcW w:w="3256" w:type="dxa"/>
          </w:tcPr>
          <w:p w14:paraId="49D53A21"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9.8. Tiekėjui taikomos netesybos dėl Sutarties įvykdymo užtikrinimo nepratęsimo</w:t>
            </w:r>
          </w:p>
        </w:tc>
        <w:tc>
          <w:tcPr>
            <w:tcW w:w="6804" w:type="dxa"/>
            <w:gridSpan w:val="2"/>
          </w:tcPr>
          <w:p w14:paraId="1423CE65"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3CB1BA54"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p w14:paraId="094606DB"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tc>
      </w:tr>
      <w:tr w:rsidR="00671A5B" w:rsidRPr="00671A5B" w14:paraId="09B8A5A4" w14:textId="77777777" w:rsidTr="00705207">
        <w:trPr>
          <w:trHeight w:val="300"/>
        </w:trPr>
        <w:tc>
          <w:tcPr>
            <w:tcW w:w="3256" w:type="dxa"/>
            <w:tcBorders>
              <w:top w:val="single" w:sz="4" w:space="0" w:color="auto"/>
              <w:left w:val="single" w:sz="4" w:space="0" w:color="auto"/>
              <w:bottom w:val="single" w:sz="4" w:space="0" w:color="auto"/>
              <w:right w:val="single" w:sz="4" w:space="0" w:color="auto"/>
            </w:tcBorders>
          </w:tcPr>
          <w:p w14:paraId="2EEF66C4"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31462B8B"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6C015221"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p>
        </w:tc>
      </w:tr>
      <w:tr w:rsidR="00671A5B" w:rsidRPr="00671A5B" w14:paraId="3E04B74E" w14:textId="77777777" w:rsidTr="00705207">
        <w:trPr>
          <w:trHeight w:val="300"/>
        </w:trPr>
        <w:tc>
          <w:tcPr>
            <w:tcW w:w="3256" w:type="dxa"/>
            <w:tcBorders>
              <w:top w:val="single" w:sz="4" w:space="0" w:color="auto"/>
              <w:left w:val="single" w:sz="4" w:space="0" w:color="auto"/>
              <w:bottom w:val="single" w:sz="4" w:space="0" w:color="auto"/>
              <w:right w:val="single" w:sz="4" w:space="0" w:color="auto"/>
            </w:tcBorders>
          </w:tcPr>
          <w:p w14:paraId="0BB73C8E"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9.10. Kitos netesybos</w:t>
            </w:r>
          </w:p>
        </w:tc>
        <w:tc>
          <w:tcPr>
            <w:tcW w:w="6804" w:type="dxa"/>
            <w:gridSpan w:val="2"/>
          </w:tcPr>
          <w:p w14:paraId="0F9ABB00"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sz w:val="24"/>
                <w:szCs w:val="24"/>
                <w14:ligatures w14:val="none"/>
              </w:rPr>
              <w:t>Netaikoma</w:t>
            </w:r>
          </w:p>
        </w:tc>
      </w:tr>
      <w:tr w:rsidR="00671A5B" w:rsidRPr="00671A5B" w14:paraId="4EE92E44" w14:textId="77777777" w:rsidTr="00705207">
        <w:trPr>
          <w:trHeight w:val="300"/>
        </w:trPr>
        <w:tc>
          <w:tcPr>
            <w:tcW w:w="10060" w:type="dxa"/>
            <w:gridSpan w:val="3"/>
          </w:tcPr>
          <w:p w14:paraId="55F9100A"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sz w:val="24"/>
                <w:szCs w:val="24"/>
                <w14:ligatures w14:val="none"/>
              </w:rPr>
              <w:t>10. ESMINĖS SUTARTIES SĄLYGOS</w:t>
            </w:r>
          </w:p>
        </w:tc>
      </w:tr>
      <w:tr w:rsidR="00671A5B" w:rsidRPr="00671A5B" w14:paraId="36F09FF1" w14:textId="77777777" w:rsidTr="00705207">
        <w:trPr>
          <w:trHeight w:val="300"/>
        </w:trPr>
        <w:tc>
          <w:tcPr>
            <w:tcW w:w="3256" w:type="dxa"/>
          </w:tcPr>
          <w:p w14:paraId="62A0D05A"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kern w:val="0"/>
                <w:sz w:val="24"/>
                <w:szCs w:val="20"/>
                <w14:ligatures w14:val="none"/>
              </w:rPr>
              <w:t>10.1. Esminės Sutarties sąlygos</w:t>
            </w:r>
          </w:p>
        </w:tc>
        <w:tc>
          <w:tcPr>
            <w:tcW w:w="6804" w:type="dxa"/>
            <w:gridSpan w:val="2"/>
          </w:tcPr>
          <w:p w14:paraId="4E65EAE1" w14:textId="77777777" w:rsidR="00671A5B" w:rsidRPr="00671A5B" w:rsidRDefault="00671A5B" w:rsidP="0057155F">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671A5B">
              <w:rPr>
                <w:rFonts w:ascii="Times New Roman" w:eastAsia="Times New Roman" w:hAnsi="Times New Roman" w:cs="Times New Roman"/>
                <w:sz w:val="24"/>
                <w:szCs w:val="24"/>
                <w14:ligatures w14:val="none"/>
              </w:rPr>
              <w:t>Netaikoma</w:t>
            </w:r>
          </w:p>
        </w:tc>
      </w:tr>
      <w:tr w:rsidR="00671A5B" w:rsidRPr="00671A5B" w14:paraId="0F576EF3" w14:textId="77777777" w:rsidTr="00705207">
        <w:trPr>
          <w:trHeight w:val="300"/>
        </w:trPr>
        <w:tc>
          <w:tcPr>
            <w:tcW w:w="3256" w:type="dxa"/>
          </w:tcPr>
          <w:p w14:paraId="4834B119"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10.2. Dideli arba nuolatiniai esminės Sutarties sąlygos vykdymo trūkumai</w:t>
            </w:r>
          </w:p>
        </w:tc>
        <w:tc>
          <w:tcPr>
            <w:tcW w:w="6804" w:type="dxa"/>
            <w:gridSpan w:val="2"/>
          </w:tcPr>
          <w:p w14:paraId="287AF00A"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tc>
      </w:tr>
      <w:tr w:rsidR="00671A5B" w:rsidRPr="00671A5B" w14:paraId="72F66495" w14:textId="77777777" w:rsidTr="00705207">
        <w:trPr>
          <w:trHeight w:val="300"/>
        </w:trPr>
        <w:tc>
          <w:tcPr>
            <w:tcW w:w="10060" w:type="dxa"/>
            <w:gridSpan w:val="3"/>
          </w:tcPr>
          <w:p w14:paraId="28482669"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11. SUTARTIES GALIOJIMAS IR KEITIMAS</w:t>
            </w:r>
          </w:p>
        </w:tc>
      </w:tr>
      <w:tr w:rsidR="00671A5B" w:rsidRPr="00671A5B" w14:paraId="4CCCC21C" w14:textId="77777777" w:rsidTr="00705207">
        <w:trPr>
          <w:trHeight w:val="300"/>
        </w:trPr>
        <w:tc>
          <w:tcPr>
            <w:tcW w:w="3256" w:type="dxa"/>
          </w:tcPr>
          <w:p w14:paraId="717D8B2E" w14:textId="77777777" w:rsidR="00671A5B" w:rsidRPr="00671A5B" w:rsidRDefault="00671A5B" w:rsidP="0057155F">
            <w:pPr>
              <w:spacing w:after="0" w:line="240" w:lineRule="auto"/>
              <w:jc w:val="both"/>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11.1. Sutarties sudarymas ir įsigaliojimas</w:t>
            </w:r>
          </w:p>
        </w:tc>
        <w:tc>
          <w:tcPr>
            <w:tcW w:w="6804" w:type="dxa"/>
            <w:gridSpan w:val="2"/>
          </w:tcPr>
          <w:p w14:paraId="78516901"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663650F5" w14:textId="77777777" w:rsidR="00671A5B" w:rsidRPr="00671A5B" w:rsidRDefault="00671A5B" w:rsidP="0057155F">
            <w:pPr>
              <w:spacing w:after="0" w:line="240" w:lineRule="auto"/>
              <w:jc w:val="both"/>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671A5B">
              <w:rPr>
                <w:rFonts w:ascii="Times New Roman" w:eastAsia="Times New Roman" w:hAnsi="Times New Roman" w:cs="Times New Roman"/>
                <w:b/>
                <w:bCs/>
                <w:color w:val="000000"/>
                <w:sz w:val="24"/>
                <w:szCs w:val="24"/>
                <w14:ligatures w14:val="none"/>
              </w:rPr>
              <w:t>negali būti ilgesnis kaip 36</w:t>
            </w:r>
            <w:r w:rsidRPr="00671A5B">
              <w:rPr>
                <w:rFonts w:ascii="Times New Roman" w:eastAsia="Times New Roman" w:hAnsi="Times New Roman" w:cs="Times New Roman"/>
                <w:b/>
                <w:bCs/>
                <w:color w:val="000000"/>
                <w:kern w:val="0"/>
                <w:sz w:val="24"/>
                <w:szCs w:val="24"/>
                <w14:ligatures w14:val="none"/>
              </w:rPr>
              <w:t xml:space="preserve"> (trisdešimt šeši) mėnesiai</w:t>
            </w:r>
            <w:r w:rsidRPr="00671A5B">
              <w:rPr>
                <w:rFonts w:ascii="Times New Roman" w:eastAsia="Times New Roman" w:hAnsi="Times New Roman" w:cs="Times New Roman"/>
                <w:sz w:val="24"/>
                <w:szCs w:val="24"/>
                <w14:ligatures w14:val="none"/>
              </w:rPr>
              <w:t xml:space="preserve">. </w:t>
            </w:r>
          </w:p>
        </w:tc>
      </w:tr>
      <w:tr w:rsidR="00671A5B" w:rsidRPr="00671A5B" w14:paraId="6E100EE0" w14:textId="77777777" w:rsidTr="00705207">
        <w:trPr>
          <w:trHeight w:val="300"/>
        </w:trPr>
        <w:tc>
          <w:tcPr>
            <w:tcW w:w="3256" w:type="dxa"/>
          </w:tcPr>
          <w:p w14:paraId="663F96B8"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11.2. Sutarties galiojimo termino pratęsimas</w:t>
            </w:r>
          </w:p>
        </w:tc>
        <w:tc>
          <w:tcPr>
            <w:tcW w:w="6804" w:type="dxa"/>
            <w:gridSpan w:val="2"/>
          </w:tcPr>
          <w:p w14:paraId="3085F5EC"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Netaikoma</w:t>
            </w:r>
          </w:p>
          <w:p w14:paraId="1E3839D9"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p>
        </w:tc>
      </w:tr>
      <w:tr w:rsidR="00671A5B" w:rsidRPr="00671A5B" w14:paraId="16B38212" w14:textId="77777777" w:rsidTr="00705207">
        <w:trPr>
          <w:trHeight w:val="300"/>
        </w:trPr>
        <w:tc>
          <w:tcPr>
            <w:tcW w:w="10060" w:type="dxa"/>
            <w:gridSpan w:val="3"/>
          </w:tcPr>
          <w:p w14:paraId="7917876E"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12. SUTARTIES NUTRAUKIMAS</w:t>
            </w:r>
          </w:p>
        </w:tc>
      </w:tr>
      <w:tr w:rsidR="00671A5B" w:rsidRPr="00671A5B" w14:paraId="76E6CBAB" w14:textId="77777777" w:rsidTr="00705207">
        <w:trPr>
          <w:trHeight w:val="300"/>
        </w:trPr>
        <w:tc>
          <w:tcPr>
            <w:tcW w:w="3256" w:type="dxa"/>
          </w:tcPr>
          <w:p w14:paraId="7F91B0CC"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12.1. Sutarties nutraukimo pagrindai</w:t>
            </w:r>
          </w:p>
        </w:tc>
        <w:tc>
          <w:tcPr>
            <w:tcW w:w="6804" w:type="dxa"/>
            <w:gridSpan w:val="2"/>
          </w:tcPr>
          <w:p w14:paraId="13386E29"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671A5B" w:rsidRPr="00671A5B" w14:paraId="7A778E03" w14:textId="77777777" w:rsidTr="00705207">
        <w:trPr>
          <w:trHeight w:val="300"/>
        </w:trPr>
        <w:tc>
          <w:tcPr>
            <w:tcW w:w="3256" w:type="dxa"/>
          </w:tcPr>
          <w:p w14:paraId="0F2068D8"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12.2. Esminiai Sutarties pažeidimai</w:t>
            </w:r>
          </w:p>
          <w:p w14:paraId="6962D48C"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0F80F3E7"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12.2.1. jeigu daugiau kaip 2 (du) kartus ne(į)vykdomas Sutarties specialiųjų sąlygų 4.1.1 p. reikalavimas nustatyta tvarka ir per nustatytą terminą;</w:t>
            </w:r>
          </w:p>
          <w:p w14:paraId="2C5FFEBB" w14:textId="604F0279" w:rsidR="00671A5B" w:rsidRPr="00671A5B" w:rsidRDefault="00671A5B" w:rsidP="0057155F">
            <w:pPr>
              <w:spacing w:after="0" w:line="257" w:lineRule="auto"/>
              <w:jc w:val="both"/>
              <w:rPr>
                <w:rFonts w:ascii="Times New Roman" w:eastAsia="Arial" w:hAnsi="Times New Roman" w:cs="Times New Roman"/>
                <w:sz w:val="24"/>
                <w:szCs w:val="24"/>
                <w:lang w:val="lt"/>
                <w14:ligatures w14:val="none"/>
              </w:rPr>
            </w:pPr>
            <w:r w:rsidRPr="00671A5B">
              <w:rPr>
                <w:rFonts w:ascii="Times New Roman" w:eastAsia="Arial" w:hAnsi="Times New Roman" w:cs="Times New Roman"/>
                <w:sz w:val="24"/>
                <w:szCs w:val="24"/>
                <w:lang w:val="lt"/>
                <w14:ligatures w14:val="none"/>
              </w:rPr>
              <w:t>12.2.</w:t>
            </w:r>
            <w:r w:rsidR="00466D78">
              <w:rPr>
                <w:rFonts w:ascii="Times New Roman" w:eastAsia="Arial" w:hAnsi="Times New Roman" w:cs="Times New Roman"/>
                <w:sz w:val="24"/>
                <w:szCs w:val="24"/>
                <w:lang w:val="lt"/>
                <w14:ligatures w14:val="none"/>
              </w:rPr>
              <w:t>2</w:t>
            </w:r>
            <w:r w:rsidRPr="00671A5B">
              <w:rPr>
                <w:rFonts w:ascii="Times New Roman" w:eastAsia="Arial" w:hAnsi="Times New Roman" w:cs="Times New Roman"/>
                <w:sz w:val="24"/>
                <w:szCs w:val="24"/>
                <w:lang w:val="lt"/>
                <w14:ligatures w14:val="none"/>
              </w:rPr>
              <w:t>. Tiekėjas 2 (du) kartus pristato Prekes, kurios neatitinka Sutartyje ir (ar) Įstatymuose nustatytų reikalavimų Prekėms;</w:t>
            </w:r>
          </w:p>
          <w:p w14:paraId="3DA6A0C8" w14:textId="4408EF18" w:rsidR="00671A5B" w:rsidRPr="00671A5B" w:rsidRDefault="00671A5B" w:rsidP="0057155F">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671A5B">
              <w:rPr>
                <w:rFonts w:ascii="Times New Roman" w:eastAsia="Arial" w:hAnsi="Times New Roman" w:cs="Times New Roman"/>
                <w:sz w:val="24"/>
                <w:szCs w:val="24"/>
                <w:lang w:val="lt"/>
                <w14:ligatures w14:val="none"/>
              </w:rPr>
              <w:t>12.2.</w:t>
            </w:r>
            <w:r w:rsidR="00466D78">
              <w:rPr>
                <w:rFonts w:ascii="Times New Roman" w:eastAsia="Arial" w:hAnsi="Times New Roman" w:cs="Times New Roman"/>
                <w:sz w:val="24"/>
                <w:szCs w:val="24"/>
                <w:lang w:val="lt"/>
                <w14:ligatures w14:val="none"/>
              </w:rPr>
              <w:t>3</w:t>
            </w:r>
            <w:r w:rsidRPr="00671A5B">
              <w:rPr>
                <w:rFonts w:ascii="Times New Roman" w:eastAsia="Arial" w:hAnsi="Times New Roman" w:cs="Times New Roman"/>
                <w:sz w:val="24"/>
                <w:szCs w:val="24"/>
                <w:lang w:val="lt"/>
                <w14:ligatures w14:val="none"/>
              </w:rPr>
              <w:t>. jeigu Tiekėjas pažeidžia Prekių pristatymo terminus ir priskaičiuotų netesybų už vėlavimą suma viršija 20 (dvidešimt) proc. pradinės sutarties vertės;</w:t>
            </w:r>
          </w:p>
          <w:p w14:paraId="3C72E5E8" w14:textId="25C93BD2" w:rsidR="00671A5B" w:rsidRPr="00671A5B" w:rsidRDefault="00671A5B" w:rsidP="0057155F">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671A5B">
              <w:rPr>
                <w:rFonts w:ascii="Times New Roman" w:eastAsia="Arial" w:hAnsi="Times New Roman" w:cs="Times New Roman"/>
                <w:sz w:val="24"/>
                <w:szCs w:val="24"/>
                <w:lang w:val="lt"/>
                <w14:ligatures w14:val="none"/>
              </w:rPr>
              <w:t>12.2.</w:t>
            </w:r>
            <w:r w:rsidR="00466D78">
              <w:rPr>
                <w:rFonts w:ascii="Times New Roman" w:eastAsia="Arial" w:hAnsi="Times New Roman" w:cs="Times New Roman"/>
                <w:sz w:val="24"/>
                <w:szCs w:val="24"/>
                <w:lang w:val="lt"/>
                <w14:ligatures w14:val="none"/>
              </w:rPr>
              <w:t>4</w:t>
            </w:r>
            <w:r w:rsidRPr="00671A5B">
              <w:rPr>
                <w:rFonts w:ascii="Times New Roman" w:eastAsia="Arial" w:hAnsi="Times New Roman" w:cs="Times New Roman"/>
                <w:sz w:val="24"/>
                <w:szCs w:val="24"/>
                <w:lang w:val="lt"/>
                <w14:ligatures w14:val="none"/>
              </w:rPr>
              <w:t>. Tiekėjas pažeidžia Prekių pristatymo terminus ir dėl Prekių pristatymo vėlavimo Prekės tampa nebereikalingos;</w:t>
            </w:r>
          </w:p>
          <w:p w14:paraId="1EEAD98A" w14:textId="3408A16F" w:rsidR="00671A5B" w:rsidRPr="00671A5B" w:rsidRDefault="00671A5B" w:rsidP="0057155F">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671A5B">
              <w:rPr>
                <w:rFonts w:ascii="Times New Roman" w:eastAsia="Arial" w:hAnsi="Times New Roman" w:cs="Times New Roman"/>
                <w:sz w:val="24"/>
                <w:szCs w:val="24"/>
                <w:lang w:val="lt"/>
                <w14:ligatures w14:val="none"/>
              </w:rPr>
              <w:t>12.2.</w:t>
            </w:r>
            <w:r w:rsidR="00466D78">
              <w:rPr>
                <w:rFonts w:ascii="Times New Roman" w:eastAsia="Arial" w:hAnsi="Times New Roman" w:cs="Times New Roman"/>
                <w:sz w:val="24"/>
                <w:szCs w:val="24"/>
                <w:lang w:val="lt"/>
                <w14:ligatures w14:val="none"/>
              </w:rPr>
              <w:t>5</w:t>
            </w:r>
            <w:r w:rsidRPr="00671A5B">
              <w:rPr>
                <w:rFonts w:ascii="Times New Roman" w:eastAsia="Arial" w:hAnsi="Times New Roman" w:cs="Times New Roman"/>
                <w:sz w:val="24"/>
                <w:szCs w:val="24"/>
                <w:lang w:val="lt"/>
                <w14:ligatures w14:val="none"/>
              </w:rPr>
              <w:t>. Tiekėjas pažeidžia šios Sutarties nuostatas, reglamentuojančias konkurenciją, intelektinės nuosavybės ar konfidencialios informacijos valdymą;</w:t>
            </w:r>
          </w:p>
          <w:p w14:paraId="32A837F5" w14:textId="4A25F75D" w:rsidR="00671A5B" w:rsidRPr="00671A5B" w:rsidRDefault="00671A5B" w:rsidP="0057155F">
            <w:pPr>
              <w:spacing w:after="0" w:line="257" w:lineRule="auto"/>
              <w:jc w:val="both"/>
              <w:rPr>
                <w:rFonts w:ascii="Times New Roman" w:eastAsia="Arial" w:hAnsi="Times New Roman" w:cs="Times New Roman"/>
                <w:color w:val="FF0000"/>
                <w:sz w:val="24"/>
                <w:szCs w:val="24"/>
                <w14:ligatures w14:val="none"/>
              </w:rPr>
            </w:pPr>
            <w:r w:rsidRPr="00671A5B">
              <w:rPr>
                <w:rFonts w:ascii="Times New Roman" w:eastAsia="Arial" w:hAnsi="Times New Roman" w:cs="Times New Roman"/>
                <w:sz w:val="24"/>
                <w:szCs w:val="24"/>
                <w:lang w:val="lt"/>
                <w14:ligatures w14:val="none"/>
              </w:rPr>
              <w:t>12.2.</w:t>
            </w:r>
            <w:r w:rsidR="00466D78">
              <w:rPr>
                <w:rFonts w:ascii="Times New Roman" w:eastAsia="Arial" w:hAnsi="Times New Roman" w:cs="Times New Roman"/>
                <w:sz w:val="24"/>
                <w:szCs w:val="24"/>
                <w:lang w:val="lt"/>
                <w14:ligatures w14:val="none"/>
              </w:rPr>
              <w:t>6</w:t>
            </w:r>
            <w:r w:rsidRPr="00671A5B">
              <w:rPr>
                <w:rFonts w:ascii="Times New Roman" w:eastAsia="Arial" w:hAnsi="Times New Roman" w:cs="Times New Roman"/>
                <w:sz w:val="24"/>
                <w:szCs w:val="24"/>
                <w:lang w:val="lt"/>
                <w14:ligatures w14:val="none"/>
              </w:rPr>
              <w:t xml:space="preserve">. Tiekėjas pažeidžia Bendrųjų sąlygų nuostatas dėl Sutarties vykdymui pasitelkiamų naujų subtiekėjų ir (ar specialistų) / esamų subtiekėjų ir (ar) specialistų keitimo. </w:t>
            </w:r>
          </w:p>
        </w:tc>
      </w:tr>
      <w:tr w:rsidR="00671A5B" w:rsidRPr="00671A5B" w14:paraId="4C11D05F" w14:textId="77777777" w:rsidTr="00705207">
        <w:trPr>
          <w:trHeight w:val="300"/>
        </w:trPr>
        <w:tc>
          <w:tcPr>
            <w:tcW w:w="10060" w:type="dxa"/>
            <w:gridSpan w:val="3"/>
          </w:tcPr>
          <w:p w14:paraId="57900B64" w14:textId="77777777" w:rsidR="00671A5B" w:rsidRPr="00671A5B" w:rsidRDefault="00671A5B" w:rsidP="0057155F">
            <w:pPr>
              <w:spacing w:after="0" w:line="240" w:lineRule="auto"/>
              <w:jc w:val="center"/>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b/>
                <w:bCs/>
                <w:sz w:val="24"/>
                <w:szCs w:val="24"/>
                <w14:ligatures w14:val="none"/>
              </w:rPr>
              <w:t xml:space="preserve">13. APLINKOSAUGINIAI IR SOCIALINIAI KRITERIJAI </w:t>
            </w:r>
            <w:r w:rsidRPr="00671A5B">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671A5B" w:rsidRPr="00671A5B" w14:paraId="171327CE" w14:textId="77777777" w:rsidTr="00705207">
        <w:trPr>
          <w:trHeight w:val="300"/>
        </w:trPr>
        <w:tc>
          <w:tcPr>
            <w:tcW w:w="3256" w:type="dxa"/>
          </w:tcPr>
          <w:p w14:paraId="6273AC91"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13.1. Aplinkosauginių kriterijų nustatymo teisinis pagrindas</w:t>
            </w:r>
          </w:p>
        </w:tc>
        <w:tc>
          <w:tcPr>
            <w:tcW w:w="6804" w:type="dxa"/>
            <w:gridSpan w:val="2"/>
          </w:tcPr>
          <w:p w14:paraId="660A5773" w14:textId="77777777" w:rsidR="00D16666" w:rsidRPr="00D16666" w:rsidRDefault="00D16666" w:rsidP="00D1666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16666">
              <w:rPr>
                <w:rFonts w:ascii="Times New Roman" w:eastAsia="Times New Roman" w:hAnsi="Times New Roman" w:cs="Times New Roman"/>
                <w:color w:val="000000"/>
                <w:sz w:val="24"/>
                <w:szCs w:val="24"/>
                <w:shd w:val="clear" w:color="auto" w:fill="FFFFFF"/>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2F441E00" w14:textId="35C9D016" w:rsidR="00C65381" w:rsidRDefault="00D16666" w:rsidP="00D1666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16666">
              <w:rPr>
                <w:rFonts w:ascii="Times New Roman" w:eastAsia="Times New Roman" w:hAnsi="Times New Roman" w:cs="Times New Roman"/>
                <w:color w:val="000000"/>
                <w:sz w:val="24"/>
                <w:szCs w:val="24"/>
                <w:shd w:val="clear" w:color="auto" w:fill="FFFFFF"/>
                <w14:ligatures w14:val="none"/>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w:t>
            </w:r>
            <w:r w:rsidRPr="00D16666">
              <w:rPr>
                <w:rFonts w:ascii="Times New Roman" w:eastAsia="Times New Roman" w:hAnsi="Times New Roman" w:cs="Times New Roman"/>
                <w:color w:val="000000"/>
                <w:sz w:val="24"/>
                <w:szCs w:val="24"/>
                <w:shd w:val="clear" w:color="auto" w:fill="FFFFFF"/>
                <w14:ligatures w14:val="none"/>
              </w:rPr>
              <w:lastRenderedPageBreak/>
              <w:t xml:space="preserve">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C19C085" w14:textId="77777777" w:rsidR="00D16666" w:rsidRPr="00C65381" w:rsidRDefault="00D16666" w:rsidP="00D16666">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0A9F6F09" w14:textId="633FC502" w:rsidR="00C65381" w:rsidRDefault="00C65381" w:rsidP="0057155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C65381">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p w14:paraId="0251CC31" w14:textId="77777777" w:rsidR="00C65381" w:rsidRPr="00671A5B" w:rsidRDefault="00C65381" w:rsidP="0057155F">
            <w:pPr>
              <w:spacing w:after="0" w:line="240" w:lineRule="auto"/>
              <w:jc w:val="both"/>
              <w:rPr>
                <w:rFonts w:ascii="Times New Roman" w:eastAsia="Times New Roman" w:hAnsi="Times New Roman" w:cs="Times New Roman"/>
                <w:color w:val="000000"/>
                <w:sz w:val="24"/>
                <w:szCs w:val="24"/>
                <w:shd w:val="clear" w:color="auto" w:fill="FFFFFF"/>
                <w14:ligatures w14:val="none"/>
              </w:rPr>
            </w:pPr>
          </w:p>
        </w:tc>
      </w:tr>
      <w:tr w:rsidR="00671A5B" w:rsidRPr="00671A5B" w14:paraId="4CFBD0AE" w14:textId="77777777" w:rsidTr="00705207">
        <w:trPr>
          <w:trHeight w:val="300"/>
        </w:trPr>
        <w:tc>
          <w:tcPr>
            <w:tcW w:w="3256" w:type="dxa"/>
          </w:tcPr>
          <w:p w14:paraId="54EABF90"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13.2. Su perkamomis Prekėmis susiję socialiniai kriterijai</w:t>
            </w:r>
          </w:p>
        </w:tc>
        <w:tc>
          <w:tcPr>
            <w:tcW w:w="6804" w:type="dxa"/>
            <w:gridSpan w:val="2"/>
          </w:tcPr>
          <w:p w14:paraId="4CC3CADB" w14:textId="77777777" w:rsidR="00671A5B" w:rsidRPr="00671A5B" w:rsidRDefault="00671A5B" w:rsidP="0057155F">
            <w:pPr>
              <w:spacing w:after="0" w:line="240" w:lineRule="auto"/>
              <w:rPr>
                <w:rFonts w:ascii="Times New Roman" w:eastAsia="Times New Roman" w:hAnsi="Times New Roman" w:cs="Times New Roman"/>
                <w:color w:val="000000"/>
                <w:sz w:val="24"/>
                <w:szCs w:val="24"/>
                <w:shd w:val="clear" w:color="auto" w:fill="FFFFFF"/>
                <w14:ligatures w14:val="none"/>
              </w:rPr>
            </w:pPr>
            <w:r w:rsidRPr="00671A5B">
              <w:rPr>
                <w:rFonts w:ascii="Times New Roman" w:eastAsia="Times New Roman" w:hAnsi="Times New Roman" w:cs="Times New Roman"/>
                <w:color w:val="000000"/>
                <w:sz w:val="24"/>
                <w:szCs w:val="24"/>
                <w:shd w:val="clear" w:color="auto" w:fill="FFFFFF"/>
                <w14:ligatures w14:val="none"/>
              </w:rPr>
              <w:t>Netaikoma</w:t>
            </w:r>
          </w:p>
          <w:p w14:paraId="0E4A21B5" w14:textId="77777777" w:rsidR="00671A5B" w:rsidRPr="00671A5B" w:rsidRDefault="00671A5B" w:rsidP="0057155F">
            <w:pPr>
              <w:spacing w:after="0" w:line="240" w:lineRule="auto"/>
              <w:rPr>
                <w:rFonts w:ascii="Times New Roman" w:eastAsia="Times New Roman" w:hAnsi="Times New Roman" w:cs="Times New Roman"/>
                <w:color w:val="0070C0"/>
                <w:sz w:val="24"/>
                <w:szCs w:val="24"/>
                <w14:ligatures w14:val="none"/>
              </w:rPr>
            </w:pPr>
          </w:p>
        </w:tc>
      </w:tr>
      <w:tr w:rsidR="00671A5B" w:rsidRPr="00671A5B" w14:paraId="0A31460C" w14:textId="77777777" w:rsidTr="00705207">
        <w:trPr>
          <w:trHeight w:val="300"/>
        </w:trPr>
        <w:tc>
          <w:tcPr>
            <w:tcW w:w="10060" w:type="dxa"/>
            <w:gridSpan w:val="3"/>
          </w:tcPr>
          <w:p w14:paraId="73817854"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14. BENDRŲJŲ SĄLYGŲ PAKEITIMAI IR PAPILDYMAI </w:t>
            </w:r>
          </w:p>
          <w:p w14:paraId="48F2158B" w14:textId="77777777" w:rsidR="00671A5B" w:rsidRPr="00671A5B" w:rsidRDefault="00671A5B" w:rsidP="0057155F">
            <w:pPr>
              <w:spacing w:after="0" w:line="240" w:lineRule="auto"/>
              <w:jc w:val="center"/>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 xml:space="preserve">(jeigu būtina dėl konkretaus Sutarties dalyko specifikos) </w:t>
            </w:r>
          </w:p>
        </w:tc>
      </w:tr>
      <w:tr w:rsidR="00671A5B" w:rsidRPr="00671A5B" w14:paraId="7CDF76FE" w14:textId="77777777" w:rsidTr="00705207">
        <w:trPr>
          <w:trHeight w:val="300"/>
        </w:trPr>
        <w:tc>
          <w:tcPr>
            <w:tcW w:w="3256" w:type="dxa"/>
          </w:tcPr>
          <w:p w14:paraId="1F58F7F4"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 xml:space="preserve">14.1. </w:t>
            </w:r>
          </w:p>
        </w:tc>
        <w:tc>
          <w:tcPr>
            <w:tcW w:w="6804" w:type="dxa"/>
            <w:gridSpan w:val="2"/>
          </w:tcPr>
          <w:p w14:paraId="332D0AF5" w14:textId="0460D84A"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Šalys susitaria pakeisti Sutarties Bendrųjų sąlygų 6.2.3.1., 6.2.7., 7.3.7., 12.1.3</w:t>
            </w:r>
            <w:r w:rsidR="00B9377C">
              <w:rPr>
                <w:rFonts w:ascii="Times New Roman" w:eastAsia="Times New Roman" w:hAnsi="Times New Roman" w:cs="Times New Roman"/>
                <w:kern w:val="0"/>
                <w:sz w:val="24"/>
                <w:szCs w:val="24"/>
                <w14:ligatures w14:val="none"/>
              </w:rPr>
              <w:t xml:space="preserve"> </w:t>
            </w:r>
            <w:r w:rsidRPr="00671A5B">
              <w:rPr>
                <w:rFonts w:ascii="Times New Roman" w:eastAsia="Times New Roman" w:hAnsi="Times New Roman" w:cs="Times New Roman"/>
                <w:kern w:val="0"/>
                <w:sz w:val="24"/>
                <w:szCs w:val="24"/>
                <w14:ligatures w14:val="none"/>
              </w:rPr>
              <w:t xml:space="preserve">punktus ir išdėstyti juos nauja redakcija: </w:t>
            </w:r>
          </w:p>
          <w:p w14:paraId="620A1F23" w14:textId="77777777"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39595C27" w14:textId="77777777"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34312739" w14:textId="77777777" w:rsidR="00671A5B" w:rsidRPr="00671A5B" w:rsidRDefault="00671A5B" w:rsidP="0057155F">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5CBA947D" w14:textId="77777777" w:rsidR="00671A5B" w:rsidRPr="00671A5B" w:rsidRDefault="00671A5B" w:rsidP="0057155F">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w:t>
            </w:r>
            <w:r w:rsidRPr="00671A5B">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71A5B">
              <w:rPr>
                <w:rFonts w:ascii="Times New Roman" w:eastAsia="Times New Roman" w:hAnsi="Times New Roman" w:cs="Times New Roman"/>
                <w:b/>
                <w:bCs/>
                <w:color w:val="000000"/>
                <w:kern w:val="0"/>
                <w:sz w:val="24"/>
                <w:szCs w:val="24"/>
                <w14:ligatures w14:val="none"/>
              </w:rPr>
              <w:t>Avanso užtikrinimas</w:t>
            </w:r>
            <w:r w:rsidRPr="00671A5B">
              <w:rPr>
                <w:rFonts w:ascii="Times New Roman" w:eastAsia="Times New Roman" w:hAnsi="Times New Roman" w:cs="Times New Roman"/>
                <w:color w:val="000000"/>
                <w:kern w:val="0"/>
                <w:sz w:val="24"/>
                <w:szCs w:val="24"/>
                <w14:ligatures w14:val="none"/>
              </w:rPr>
              <w:t>).</w:t>
            </w:r>
            <w:r w:rsidRPr="00671A5B">
              <w:rPr>
                <w:rFonts w:ascii="Times New Roman" w:eastAsia="Times New Roman" w:hAnsi="Times New Roman" w:cs="Times New Roman"/>
                <w:kern w:val="0"/>
                <w:sz w:val="24"/>
                <w:szCs w:val="24"/>
                <w14:ligatures w14:val="none"/>
              </w:rPr>
              <w:t>“</w:t>
            </w:r>
          </w:p>
        </w:tc>
      </w:tr>
      <w:tr w:rsidR="00671A5B" w:rsidRPr="00671A5B" w14:paraId="6D495354" w14:textId="77777777" w:rsidTr="00705207">
        <w:trPr>
          <w:trHeight w:val="300"/>
        </w:trPr>
        <w:tc>
          <w:tcPr>
            <w:tcW w:w="3256" w:type="dxa"/>
          </w:tcPr>
          <w:p w14:paraId="23E4EA95"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14.2.</w:t>
            </w:r>
          </w:p>
        </w:tc>
        <w:tc>
          <w:tcPr>
            <w:tcW w:w="6804" w:type="dxa"/>
            <w:gridSpan w:val="2"/>
          </w:tcPr>
          <w:p w14:paraId="200816CB" w14:textId="77777777" w:rsidR="00671A5B" w:rsidRPr="00671A5B" w:rsidRDefault="00671A5B" w:rsidP="0057155F">
            <w:pPr>
              <w:spacing w:after="0" w:line="240" w:lineRule="auto"/>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color w:val="4472C4"/>
                <w:sz w:val="24"/>
                <w:szCs w:val="24"/>
                <w14:ligatures w14:val="none"/>
              </w:rPr>
              <w:t xml:space="preserve">(pildyti jei papildomos Sutarties Bendrosios sąlygos naujomis nuostatomis): </w:t>
            </w:r>
            <w:r w:rsidRPr="00671A5B">
              <w:rPr>
                <w:rFonts w:ascii="Times New Roman" w:eastAsia="Times New Roman" w:hAnsi="Times New Roman" w:cs="Times New Roman"/>
                <w:sz w:val="24"/>
                <w:szCs w:val="24"/>
                <w14:ligatures w14:val="none"/>
              </w:rPr>
              <w:t>- netaikoma</w:t>
            </w:r>
          </w:p>
          <w:p w14:paraId="715F3A37"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671A5B" w:rsidRPr="00671A5B" w14:paraId="65C7BDA8" w14:textId="77777777" w:rsidTr="00705207">
        <w:trPr>
          <w:trHeight w:val="300"/>
        </w:trPr>
        <w:tc>
          <w:tcPr>
            <w:tcW w:w="3256" w:type="dxa"/>
          </w:tcPr>
          <w:p w14:paraId="310EA764"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14.3.</w:t>
            </w:r>
          </w:p>
        </w:tc>
        <w:tc>
          <w:tcPr>
            <w:tcW w:w="6804" w:type="dxa"/>
            <w:gridSpan w:val="2"/>
          </w:tcPr>
          <w:p w14:paraId="1A387422"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color w:val="4472C4"/>
                <w:sz w:val="24"/>
                <w:szCs w:val="24"/>
                <w14:ligatures w14:val="none"/>
              </w:rPr>
              <w:t xml:space="preserve">(pildyti jei išbraukiamas Sutarties Bendrųjų sąlygų atitinkamas punktas: </w:t>
            </w:r>
            <w:r w:rsidRPr="00671A5B">
              <w:rPr>
                <w:rFonts w:ascii="Times New Roman" w:eastAsia="Times New Roman" w:hAnsi="Times New Roman" w:cs="Times New Roman"/>
                <w:sz w:val="24"/>
                <w:szCs w:val="24"/>
                <w14:ligatures w14:val="none"/>
              </w:rPr>
              <w:t>- netaikoma</w:t>
            </w:r>
          </w:p>
          <w:p w14:paraId="02CBF6CD"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671A5B" w:rsidRPr="00671A5B" w14:paraId="19F7F701" w14:textId="77777777" w:rsidTr="00705207">
        <w:trPr>
          <w:trHeight w:val="300"/>
        </w:trPr>
        <w:tc>
          <w:tcPr>
            <w:tcW w:w="3256" w:type="dxa"/>
          </w:tcPr>
          <w:p w14:paraId="3AC3D629"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14.4.</w:t>
            </w:r>
          </w:p>
        </w:tc>
        <w:tc>
          <w:tcPr>
            <w:tcW w:w="6804" w:type="dxa"/>
            <w:gridSpan w:val="2"/>
          </w:tcPr>
          <w:p w14:paraId="05FBC49B" w14:textId="77777777" w:rsidR="00671A5B" w:rsidRPr="00671A5B" w:rsidRDefault="00671A5B" w:rsidP="0057155F">
            <w:pPr>
              <w:spacing w:after="0" w:line="240" w:lineRule="auto"/>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color w:val="4472C4"/>
                <w:sz w:val="24"/>
                <w:szCs w:val="24"/>
                <w14:ligatures w14:val="none"/>
              </w:rPr>
              <w:t xml:space="preserve">(pildyti jei nustatomos kitokios nei Sutarties Bendrosiose sąlygose nustatytos nuostatos dėl Prekių intelektinės nuosavybės): </w:t>
            </w:r>
            <w:r w:rsidRPr="00671A5B">
              <w:rPr>
                <w:rFonts w:ascii="Times New Roman" w:eastAsia="Times New Roman" w:hAnsi="Times New Roman" w:cs="Times New Roman"/>
                <w:sz w:val="24"/>
                <w:szCs w:val="24"/>
                <w14:ligatures w14:val="none"/>
              </w:rPr>
              <w:t>- netaikoma</w:t>
            </w:r>
          </w:p>
          <w:p w14:paraId="26B21C64"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p>
        </w:tc>
      </w:tr>
      <w:tr w:rsidR="00671A5B" w:rsidRPr="00671A5B" w14:paraId="7BBD3039" w14:textId="77777777" w:rsidTr="00705207">
        <w:trPr>
          <w:trHeight w:val="300"/>
        </w:trPr>
        <w:tc>
          <w:tcPr>
            <w:tcW w:w="3256" w:type="dxa"/>
          </w:tcPr>
          <w:p w14:paraId="58CBB090"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lastRenderedPageBreak/>
              <w:t>14.5.</w:t>
            </w:r>
          </w:p>
        </w:tc>
        <w:tc>
          <w:tcPr>
            <w:tcW w:w="6804" w:type="dxa"/>
            <w:gridSpan w:val="2"/>
          </w:tcPr>
          <w:p w14:paraId="19415DEE" w14:textId="77777777" w:rsidR="00671A5B" w:rsidRPr="00671A5B" w:rsidRDefault="00671A5B" w:rsidP="0057155F">
            <w:pPr>
              <w:spacing w:after="0" w:line="240" w:lineRule="auto"/>
              <w:jc w:val="both"/>
              <w:rPr>
                <w:rFonts w:ascii="Times New Roman" w:eastAsia="Times New Roman" w:hAnsi="Times New Roman" w:cs="Times New Roman"/>
                <w:sz w:val="24"/>
                <w:szCs w:val="24"/>
                <w14:ligatures w14:val="none"/>
              </w:rPr>
            </w:pPr>
            <w:r w:rsidRPr="00671A5B">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671A5B" w:rsidRPr="00671A5B" w14:paraId="4A4299E7" w14:textId="77777777" w:rsidTr="00705207">
        <w:trPr>
          <w:trHeight w:val="300"/>
        </w:trPr>
        <w:tc>
          <w:tcPr>
            <w:tcW w:w="10060" w:type="dxa"/>
            <w:gridSpan w:val="3"/>
          </w:tcPr>
          <w:p w14:paraId="23F006D3"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 SUTARTIES PRIEDAI</w:t>
            </w:r>
          </w:p>
        </w:tc>
      </w:tr>
      <w:tr w:rsidR="00671A5B" w:rsidRPr="00671A5B" w14:paraId="53524A12" w14:textId="77777777" w:rsidTr="00705207">
        <w:trPr>
          <w:trHeight w:val="300"/>
        </w:trPr>
        <w:tc>
          <w:tcPr>
            <w:tcW w:w="3256" w:type="dxa"/>
          </w:tcPr>
          <w:p w14:paraId="7817172B"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15.1. Priedas Nr. 1</w:t>
            </w:r>
          </w:p>
        </w:tc>
        <w:tc>
          <w:tcPr>
            <w:tcW w:w="6804" w:type="dxa"/>
            <w:gridSpan w:val="2"/>
          </w:tcPr>
          <w:p w14:paraId="28E0CE2D" w14:textId="77777777" w:rsidR="00671A5B" w:rsidRPr="00671A5B" w:rsidRDefault="00671A5B" w:rsidP="0057155F">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Techninė specifikacija</w:t>
            </w:r>
          </w:p>
        </w:tc>
      </w:tr>
      <w:tr w:rsidR="00671A5B" w:rsidRPr="00671A5B" w14:paraId="38BFE0CE" w14:textId="77777777" w:rsidTr="00705207">
        <w:trPr>
          <w:trHeight w:val="300"/>
        </w:trPr>
        <w:tc>
          <w:tcPr>
            <w:tcW w:w="3256" w:type="dxa"/>
          </w:tcPr>
          <w:p w14:paraId="16F07772"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15.2. Priedas Nr. 2</w:t>
            </w:r>
          </w:p>
        </w:tc>
        <w:tc>
          <w:tcPr>
            <w:tcW w:w="6804" w:type="dxa"/>
            <w:gridSpan w:val="2"/>
          </w:tcPr>
          <w:p w14:paraId="22232144" w14:textId="77777777" w:rsidR="00671A5B" w:rsidRPr="00671A5B" w:rsidRDefault="00671A5B" w:rsidP="0057155F">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 xml:space="preserve">Užsakymo formos pavyzdys </w:t>
            </w:r>
          </w:p>
        </w:tc>
      </w:tr>
      <w:tr w:rsidR="00671A5B" w:rsidRPr="00671A5B" w14:paraId="0A45007D" w14:textId="77777777" w:rsidTr="00705207">
        <w:trPr>
          <w:trHeight w:val="300"/>
        </w:trPr>
        <w:tc>
          <w:tcPr>
            <w:tcW w:w="3256" w:type="dxa"/>
          </w:tcPr>
          <w:p w14:paraId="34201408"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15.3. Priedas Nr. 3</w:t>
            </w:r>
          </w:p>
        </w:tc>
        <w:tc>
          <w:tcPr>
            <w:tcW w:w="6804" w:type="dxa"/>
            <w:gridSpan w:val="2"/>
          </w:tcPr>
          <w:p w14:paraId="4DAD3E8A" w14:textId="77777777" w:rsidR="00671A5B" w:rsidRPr="00671A5B" w:rsidRDefault="00671A5B" w:rsidP="0057155F">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Prekių saugojimo akto pavyzdys</w:t>
            </w:r>
          </w:p>
        </w:tc>
      </w:tr>
      <w:tr w:rsidR="00671A5B" w:rsidRPr="00671A5B" w14:paraId="5B03A4F7" w14:textId="77777777" w:rsidTr="00705207">
        <w:trPr>
          <w:trHeight w:val="300"/>
        </w:trPr>
        <w:tc>
          <w:tcPr>
            <w:tcW w:w="3256" w:type="dxa"/>
          </w:tcPr>
          <w:p w14:paraId="14307269"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15.4. Priedas Nr. 4</w:t>
            </w:r>
          </w:p>
        </w:tc>
        <w:tc>
          <w:tcPr>
            <w:tcW w:w="6804" w:type="dxa"/>
            <w:gridSpan w:val="2"/>
          </w:tcPr>
          <w:p w14:paraId="21A1E60F" w14:textId="77777777" w:rsidR="00671A5B" w:rsidRPr="00671A5B" w:rsidRDefault="00671A5B" w:rsidP="0057155F">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Perdavimo-priėmimo akto pavyzdys</w:t>
            </w:r>
          </w:p>
        </w:tc>
      </w:tr>
      <w:tr w:rsidR="00671A5B" w:rsidRPr="00671A5B" w14:paraId="6BB199C2" w14:textId="77777777" w:rsidTr="00705207">
        <w:trPr>
          <w:trHeight w:val="300"/>
        </w:trPr>
        <w:tc>
          <w:tcPr>
            <w:tcW w:w="3256" w:type="dxa"/>
          </w:tcPr>
          <w:p w14:paraId="35DC7791" w14:textId="77777777" w:rsidR="00671A5B" w:rsidRPr="00671A5B" w:rsidRDefault="00671A5B" w:rsidP="0057155F">
            <w:pPr>
              <w:spacing w:after="0" w:line="240" w:lineRule="auto"/>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15.5. Priedas Nr. 5</w:t>
            </w:r>
          </w:p>
        </w:tc>
        <w:tc>
          <w:tcPr>
            <w:tcW w:w="6804" w:type="dxa"/>
            <w:gridSpan w:val="2"/>
          </w:tcPr>
          <w:p w14:paraId="65E3B55D" w14:textId="77777777" w:rsidR="00671A5B" w:rsidRPr="00671A5B" w:rsidRDefault="00671A5B" w:rsidP="0057155F">
            <w:pPr>
              <w:spacing w:after="0" w:line="240" w:lineRule="auto"/>
              <w:jc w:val="both"/>
              <w:rPr>
                <w:rFonts w:ascii="Times New Roman" w:eastAsia="Times New Roman" w:hAnsi="Times New Roman" w:cs="Times New Roman"/>
                <w:i/>
                <w:iCs/>
                <w:sz w:val="24"/>
                <w:szCs w:val="24"/>
                <w14:ligatures w14:val="none"/>
              </w:rPr>
            </w:pPr>
            <w:r w:rsidRPr="00671A5B">
              <w:rPr>
                <w:rFonts w:ascii="Times New Roman" w:eastAsia="Times New Roman" w:hAnsi="Times New Roman" w:cs="Times New Roman"/>
                <w:i/>
                <w:iCs/>
                <w:sz w:val="24"/>
                <w:szCs w:val="24"/>
                <w14:ligatures w14:val="none"/>
              </w:rPr>
              <w:t xml:space="preserve">Pasiūlymas </w:t>
            </w:r>
          </w:p>
        </w:tc>
      </w:tr>
      <w:tr w:rsidR="00671A5B" w:rsidRPr="00671A5B" w14:paraId="0882126B" w14:textId="77777777" w:rsidTr="00705207">
        <w:tc>
          <w:tcPr>
            <w:tcW w:w="10060" w:type="dxa"/>
            <w:gridSpan w:val="3"/>
          </w:tcPr>
          <w:p w14:paraId="176493AD"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15. ŠALIŲ ATSTOVŲ PARAŠAI</w:t>
            </w:r>
          </w:p>
        </w:tc>
      </w:tr>
      <w:tr w:rsidR="00671A5B" w:rsidRPr="00671A5B" w14:paraId="6BF7963B" w14:textId="77777777" w:rsidTr="00705207">
        <w:tc>
          <w:tcPr>
            <w:tcW w:w="3678" w:type="dxa"/>
            <w:gridSpan w:val="2"/>
          </w:tcPr>
          <w:p w14:paraId="010939B0"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PIRKĖJAS</w:t>
            </w:r>
          </w:p>
        </w:tc>
        <w:tc>
          <w:tcPr>
            <w:tcW w:w="6382" w:type="dxa"/>
          </w:tcPr>
          <w:p w14:paraId="59F6CBDC"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b/>
                <w:bCs/>
                <w:sz w:val="24"/>
                <w:szCs w:val="24"/>
                <w14:ligatures w14:val="none"/>
              </w:rPr>
              <w:t>TIEKĖJAS</w:t>
            </w:r>
          </w:p>
        </w:tc>
      </w:tr>
      <w:tr w:rsidR="00671A5B" w:rsidRPr="00671A5B" w14:paraId="28AC8F7C" w14:textId="77777777" w:rsidTr="00705207">
        <w:trPr>
          <w:trHeight w:val="135"/>
        </w:trPr>
        <w:tc>
          <w:tcPr>
            <w:tcW w:w="3678" w:type="dxa"/>
            <w:gridSpan w:val="2"/>
          </w:tcPr>
          <w:p w14:paraId="144B3C8A" w14:textId="77777777" w:rsidR="00671A5B" w:rsidRPr="00671A5B" w:rsidRDefault="00671A5B" w:rsidP="0057155F">
            <w:pPr>
              <w:spacing w:after="0" w:line="240" w:lineRule="auto"/>
              <w:jc w:val="center"/>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color w:val="4472C4"/>
                <w:kern w:val="0"/>
                <w:sz w:val="24"/>
                <w:szCs w:val="24"/>
                <w14:ligatures w14:val="none"/>
              </w:rPr>
              <w:t>(nurodomos atstovo pareigos, vardas, pavardė)</w:t>
            </w:r>
          </w:p>
        </w:tc>
        <w:tc>
          <w:tcPr>
            <w:tcW w:w="6382" w:type="dxa"/>
          </w:tcPr>
          <w:p w14:paraId="255E2B36" w14:textId="77777777" w:rsidR="00671A5B" w:rsidRPr="00671A5B" w:rsidRDefault="00671A5B" w:rsidP="0057155F">
            <w:pPr>
              <w:spacing w:after="0" w:line="240" w:lineRule="auto"/>
              <w:jc w:val="center"/>
              <w:rPr>
                <w:rFonts w:ascii="Times New Roman" w:eastAsia="Times New Roman" w:hAnsi="Times New Roman" w:cs="Times New Roman"/>
                <w:b/>
                <w:bCs/>
                <w:sz w:val="24"/>
                <w:szCs w:val="24"/>
                <w14:ligatures w14:val="none"/>
              </w:rPr>
            </w:pPr>
            <w:r w:rsidRPr="00671A5B">
              <w:rPr>
                <w:rFonts w:ascii="Times New Roman" w:eastAsia="Times New Roman" w:hAnsi="Times New Roman" w:cs="Times New Roman"/>
                <w:color w:val="4472C4"/>
                <w:kern w:val="0"/>
                <w:sz w:val="24"/>
                <w:szCs w:val="24"/>
                <w14:ligatures w14:val="none"/>
              </w:rPr>
              <w:t>(nurodomos atstovo pareigos, vardas, pavardė)</w:t>
            </w:r>
          </w:p>
        </w:tc>
      </w:tr>
      <w:tr w:rsidR="00671A5B" w:rsidRPr="00671A5B" w14:paraId="53F66340" w14:textId="77777777" w:rsidTr="00705207">
        <w:tc>
          <w:tcPr>
            <w:tcW w:w="3678" w:type="dxa"/>
            <w:gridSpan w:val="2"/>
          </w:tcPr>
          <w:p w14:paraId="7F094BDA" w14:textId="77777777" w:rsidR="00671A5B" w:rsidRPr="00671A5B" w:rsidRDefault="00671A5B" w:rsidP="0057155F">
            <w:pPr>
              <w:spacing w:after="0" w:line="240" w:lineRule="auto"/>
              <w:jc w:val="center"/>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color w:val="4472C4"/>
                <w:sz w:val="24"/>
                <w:szCs w:val="24"/>
                <w14:ligatures w14:val="none"/>
              </w:rPr>
              <w:t>(parašas)</w:t>
            </w:r>
          </w:p>
        </w:tc>
        <w:tc>
          <w:tcPr>
            <w:tcW w:w="6382" w:type="dxa"/>
          </w:tcPr>
          <w:p w14:paraId="22AFF929" w14:textId="77777777" w:rsidR="00671A5B" w:rsidRPr="00671A5B" w:rsidRDefault="00671A5B" w:rsidP="0057155F">
            <w:pPr>
              <w:spacing w:after="0" w:line="240" w:lineRule="auto"/>
              <w:jc w:val="center"/>
              <w:rPr>
                <w:rFonts w:ascii="Times New Roman" w:eastAsia="Times New Roman" w:hAnsi="Times New Roman" w:cs="Times New Roman"/>
                <w:color w:val="4472C4"/>
                <w:sz w:val="24"/>
                <w:szCs w:val="24"/>
                <w14:ligatures w14:val="none"/>
              </w:rPr>
            </w:pPr>
            <w:r w:rsidRPr="00671A5B">
              <w:rPr>
                <w:rFonts w:ascii="Times New Roman" w:eastAsia="Times New Roman" w:hAnsi="Times New Roman" w:cs="Times New Roman"/>
                <w:color w:val="4472C4"/>
                <w:sz w:val="24"/>
                <w:szCs w:val="24"/>
                <w14:ligatures w14:val="none"/>
              </w:rPr>
              <w:t>(parašas)</w:t>
            </w:r>
          </w:p>
        </w:tc>
      </w:tr>
    </w:tbl>
    <w:p w14:paraId="2E4A616C" w14:textId="1185477E" w:rsidR="00671A5B" w:rsidRPr="00671A5B" w:rsidRDefault="0057155F" w:rsidP="00671A5B">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textWrapping" w:clear="all"/>
      </w:r>
    </w:p>
    <w:p w14:paraId="76883789"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2C771A9" w14:textId="77777777" w:rsidR="00671A5B" w:rsidRPr="00671A5B" w:rsidRDefault="00671A5B" w:rsidP="00671A5B">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8605A02" w14:textId="77777777" w:rsidR="00671A5B" w:rsidRPr="00671A5B" w:rsidRDefault="00671A5B" w:rsidP="00671A5B">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369AAA2" w14:textId="54A88108" w:rsidR="000B50AA" w:rsidRDefault="000B50AA">
      <w:pPr>
        <w:rPr>
          <w:rFonts w:ascii="Times New Roman" w:eastAsia="Times New Roman" w:hAnsi="Times New Roman" w:cs="Times New Roman"/>
          <w:b/>
          <w:bCs/>
          <w:caps/>
          <w:color w:val="000000"/>
          <w:kern w:val="0"/>
          <w:sz w:val="24"/>
          <w:szCs w:val="24"/>
          <w14:ligatures w14:val="none"/>
        </w:rPr>
      </w:pPr>
      <w:r>
        <w:rPr>
          <w:rFonts w:ascii="Times New Roman" w:eastAsia="Times New Roman" w:hAnsi="Times New Roman" w:cs="Times New Roman"/>
          <w:b/>
          <w:bCs/>
          <w:caps/>
          <w:color w:val="000000"/>
          <w:kern w:val="0"/>
          <w:sz w:val="24"/>
          <w:szCs w:val="24"/>
          <w14:ligatures w14:val="none"/>
        </w:rPr>
        <w:br w:type="page"/>
      </w:r>
    </w:p>
    <w:p w14:paraId="7384645D"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lastRenderedPageBreak/>
        <w:t>PREKIŲ PIRKIMO</w:t>
      </w:r>
      <w:r w:rsidRPr="00671A5B">
        <w:rPr>
          <w:rFonts w:ascii="Times New Roman" w:eastAsia="Times New Roman" w:hAnsi="Times New Roman" w:cs="Times New Roman"/>
          <w:color w:val="000000"/>
          <w:kern w:val="0"/>
          <w:sz w:val="24"/>
          <w:szCs w:val="24"/>
          <w14:ligatures w14:val="none"/>
        </w:rPr>
        <w:t>–</w:t>
      </w:r>
      <w:r w:rsidRPr="00671A5B">
        <w:rPr>
          <w:rFonts w:ascii="Times New Roman" w:eastAsia="Times New Roman" w:hAnsi="Times New Roman" w:cs="Times New Roman"/>
          <w:b/>
          <w:bCs/>
          <w:caps/>
          <w:color w:val="000000"/>
          <w:kern w:val="0"/>
          <w:sz w:val="24"/>
          <w:szCs w:val="24"/>
          <w14:ligatures w14:val="none"/>
        </w:rPr>
        <w:t>PARDAVIMO SUTARTIES BENDROSIOS SĄLYGOS</w:t>
      </w:r>
    </w:p>
    <w:p w14:paraId="390B4A48" w14:textId="77777777" w:rsidR="00671A5B" w:rsidRPr="00671A5B" w:rsidRDefault="00671A5B" w:rsidP="00671A5B">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012D87CC"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  PAGRINDINĖS SĄVOKOS IR SUTARTIES AIŠKINIMAS</w:t>
      </w:r>
    </w:p>
    <w:p w14:paraId="4ABF5634"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5AF278"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1.1. Sąvokos</w:t>
      </w:r>
    </w:p>
    <w:p w14:paraId="2114A1EA"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9449F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E5D51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1.1.1.1. </w:t>
      </w:r>
      <w:r w:rsidRPr="00671A5B">
        <w:rPr>
          <w:rFonts w:ascii="Times New Roman" w:eastAsia="Times New Roman" w:hAnsi="Times New Roman" w:cs="Times New Roman"/>
          <w:b/>
          <w:bCs/>
          <w:color w:val="000000"/>
          <w:kern w:val="0"/>
          <w:sz w:val="24"/>
          <w:szCs w:val="24"/>
          <w14:ligatures w14:val="none"/>
        </w:rPr>
        <w:t>Bendrosios sąlygos</w:t>
      </w:r>
      <w:r w:rsidRPr="00671A5B">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1A2D40E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1.1.1.2. </w:t>
      </w:r>
      <w:r w:rsidRPr="00671A5B">
        <w:rPr>
          <w:rFonts w:ascii="Times New Roman" w:eastAsia="Times New Roman" w:hAnsi="Times New Roman" w:cs="Times New Roman"/>
          <w:b/>
          <w:bCs/>
          <w:color w:val="000000"/>
          <w:kern w:val="0"/>
          <w:sz w:val="24"/>
          <w:szCs w:val="24"/>
          <w14:ligatures w14:val="none"/>
        </w:rPr>
        <w:t>Pirkėjas</w:t>
      </w:r>
      <w:r w:rsidRPr="00671A5B">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551EC9E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1.1.1.3. </w:t>
      </w:r>
      <w:r w:rsidRPr="00671A5B">
        <w:rPr>
          <w:rFonts w:ascii="Times New Roman" w:eastAsia="Times New Roman" w:hAnsi="Times New Roman" w:cs="Times New Roman"/>
          <w:b/>
          <w:bCs/>
          <w:color w:val="000000"/>
          <w:kern w:val="0"/>
          <w:sz w:val="24"/>
          <w:szCs w:val="24"/>
          <w14:ligatures w14:val="none"/>
        </w:rPr>
        <w:t>Pradinės sutarties vertė </w:t>
      </w:r>
      <w:r w:rsidRPr="00671A5B">
        <w:rPr>
          <w:rFonts w:ascii="Times New Roman" w:eastAsia="Times New Roman" w:hAnsi="Times New Roman" w:cs="Times New Roman"/>
          <w:color w:val="000000"/>
          <w:kern w:val="0"/>
          <w:sz w:val="24"/>
          <w:szCs w:val="24"/>
          <w14:ligatures w14:val="none"/>
        </w:rPr>
        <w:t>– Specialiosiose sąlygose nurodyta</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vertė be pridėtinės vertės mokesčio (toliau – PVM);</w:t>
      </w:r>
    </w:p>
    <w:p w14:paraId="1935B9A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1.1.1.4. </w:t>
      </w:r>
      <w:r w:rsidRPr="00671A5B">
        <w:rPr>
          <w:rFonts w:ascii="Times New Roman" w:eastAsia="Times New Roman" w:hAnsi="Times New Roman" w:cs="Times New Roman"/>
          <w:b/>
          <w:bCs/>
          <w:color w:val="000000"/>
          <w:kern w:val="0"/>
          <w:sz w:val="24"/>
          <w:szCs w:val="24"/>
          <w14:ligatures w14:val="none"/>
        </w:rPr>
        <w:t>Prekės</w:t>
      </w:r>
      <w:r w:rsidRPr="00671A5B">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1F2D3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1.1.1.5. </w:t>
      </w:r>
      <w:r w:rsidRPr="00671A5B">
        <w:rPr>
          <w:rFonts w:ascii="Times New Roman" w:eastAsia="Times New Roman" w:hAnsi="Times New Roman" w:cs="Times New Roman"/>
          <w:b/>
          <w:bCs/>
          <w:color w:val="000000"/>
          <w:kern w:val="0"/>
          <w:sz w:val="24"/>
          <w:szCs w:val="24"/>
          <w14:ligatures w14:val="none"/>
        </w:rPr>
        <w:t>Prekių perdavimo–priėmimo aktas </w:t>
      </w:r>
      <w:r w:rsidRPr="00671A5B">
        <w:rPr>
          <w:rFonts w:ascii="Times New Roman" w:eastAsia="Times New Roman" w:hAnsi="Times New Roman" w:cs="Times New Roman"/>
          <w:color w:val="000000"/>
          <w:kern w:val="0"/>
          <w:sz w:val="24"/>
          <w:szCs w:val="24"/>
          <w14:ligatures w14:val="none"/>
        </w:rPr>
        <w:t>– dokumentas,</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16FEC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1.1.1.6. </w:t>
      </w:r>
      <w:r w:rsidRPr="00671A5B">
        <w:rPr>
          <w:rFonts w:ascii="Times New Roman" w:eastAsia="Times New Roman" w:hAnsi="Times New Roman" w:cs="Times New Roman"/>
          <w:b/>
          <w:bCs/>
          <w:color w:val="000000"/>
          <w:kern w:val="0"/>
          <w:sz w:val="24"/>
          <w:szCs w:val="24"/>
          <w14:ligatures w14:val="none"/>
        </w:rPr>
        <w:t>Prekių trūkumai</w:t>
      </w:r>
      <w:r w:rsidRPr="00671A5B">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3A24E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1.1.1.7. </w:t>
      </w:r>
      <w:r w:rsidRPr="00671A5B">
        <w:rPr>
          <w:rFonts w:ascii="Times New Roman" w:eastAsia="Times New Roman" w:hAnsi="Times New Roman" w:cs="Times New Roman"/>
          <w:b/>
          <w:bCs/>
          <w:color w:val="000000"/>
          <w:kern w:val="0"/>
          <w:sz w:val="24"/>
          <w:szCs w:val="24"/>
          <w14:ligatures w14:val="none"/>
        </w:rPr>
        <w:t>Sąskaita </w:t>
      </w:r>
      <w:r w:rsidRPr="00671A5B">
        <w:rPr>
          <w:rFonts w:ascii="Times New Roman" w:eastAsia="Times New Roman" w:hAnsi="Times New Roman" w:cs="Times New Roman"/>
          <w:color w:val="000000"/>
          <w:kern w:val="0"/>
          <w:sz w:val="24"/>
          <w:szCs w:val="24"/>
          <w14:ligatures w14:val="none"/>
        </w:rPr>
        <w:t>–</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A602A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1.1.1.8. </w:t>
      </w:r>
      <w:r w:rsidRPr="00671A5B">
        <w:rPr>
          <w:rFonts w:ascii="Times New Roman" w:eastAsia="Times New Roman" w:hAnsi="Times New Roman" w:cs="Times New Roman"/>
          <w:b/>
          <w:bCs/>
          <w:color w:val="000000"/>
          <w:kern w:val="0"/>
          <w:sz w:val="24"/>
          <w:szCs w:val="24"/>
          <w14:ligatures w14:val="none"/>
        </w:rPr>
        <w:t>Specialiosios sąlygos</w:t>
      </w:r>
      <w:r w:rsidRPr="00671A5B">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DC00FD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1.1.1.9. </w:t>
      </w:r>
      <w:r w:rsidRPr="00671A5B">
        <w:rPr>
          <w:rFonts w:ascii="Times New Roman" w:eastAsia="Times New Roman" w:hAnsi="Times New Roman" w:cs="Times New Roman"/>
          <w:b/>
          <w:bCs/>
          <w:color w:val="000000"/>
          <w:kern w:val="0"/>
          <w:sz w:val="24"/>
          <w:szCs w:val="24"/>
          <w14:ligatures w14:val="none"/>
        </w:rPr>
        <w:t>Susitarimas </w:t>
      </w:r>
      <w:r w:rsidRPr="00671A5B">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5C2B8E47" w14:textId="77777777" w:rsidR="00671A5B" w:rsidRPr="00671A5B" w:rsidRDefault="00671A5B" w:rsidP="00671A5B">
      <w:pPr>
        <w:spacing w:after="0" w:line="257"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1.1.1.10. </w:t>
      </w:r>
      <w:r w:rsidRPr="00671A5B">
        <w:rPr>
          <w:rFonts w:ascii="Times New Roman" w:eastAsia="Times New Roman" w:hAnsi="Times New Roman" w:cs="Times New Roman"/>
          <w:b/>
          <w:bCs/>
          <w:kern w:val="0"/>
          <w:sz w:val="24"/>
          <w:szCs w:val="24"/>
          <w14:ligatures w14:val="none"/>
        </w:rPr>
        <w:t>Sutarties kaina</w:t>
      </w:r>
      <w:r w:rsidRPr="00671A5B">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FE335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1.1.1.11. </w:t>
      </w:r>
      <w:r w:rsidRPr="00671A5B">
        <w:rPr>
          <w:rFonts w:ascii="Times New Roman" w:eastAsia="Times New Roman" w:hAnsi="Times New Roman" w:cs="Times New Roman"/>
          <w:b/>
          <w:bCs/>
          <w:color w:val="000000"/>
          <w:kern w:val="0"/>
          <w:sz w:val="24"/>
          <w:szCs w:val="24"/>
          <w14:ligatures w14:val="none"/>
        </w:rPr>
        <w:t>Sutarties sąlygos </w:t>
      </w:r>
      <w:r w:rsidRPr="00671A5B">
        <w:rPr>
          <w:rFonts w:ascii="Times New Roman" w:eastAsia="Times New Roman" w:hAnsi="Times New Roman" w:cs="Times New Roman"/>
          <w:color w:val="000000"/>
          <w:kern w:val="0"/>
          <w:sz w:val="24"/>
          <w:szCs w:val="24"/>
          <w14:ligatures w14:val="none"/>
        </w:rPr>
        <w:t>– Bendrosios sąlygos ir Specialiosios sąlygos kartu;</w:t>
      </w:r>
    </w:p>
    <w:p w14:paraId="6C03E8D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1.1.1.12. </w:t>
      </w:r>
      <w:r w:rsidRPr="00671A5B">
        <w:rPr>
          <w:rFonts w:ascii="Times New Roman" w:eastAsia="Times New Roman" w:hAnsi="Times New Roman" w:cs="Times New Roman"/>
          <w:b/>
          <w:bCs/>
          <w:color w:val="000000"/>
          <w:kern w:val="0"/>
          <w:sz w:val="24"/>
          <w:szCs w:val="24"/>
          <w14:ligatures w14:val="none"/>
        </w:rPr>
        <w:t>Sutartis </w:t>
      </w:r>
      <w:r w:rsidRPr="00671A5B">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6D0788D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1.1.1.13. </w:t>
      </w:r>
      <w:r w:rsidRPr="00671A5B">
        <w:rPr>
          <w:rFonts w:ascii="Times New Roman" w:eastAsia="Times New Roman" w:hAnsi="Times New Roman" w:cs="Times New Roman"/>
          <w:b/>
          <w:bCs/>
          <w:color w:val="000000"/>
          <w:kern w:val="0"/>
          <w:sz w:val="24"/>
          <w:szCs w:val="24"/>
          <w14:ligatures w14:val="none"/>
        </w:rPr>
        <w:t>Šalis</w:t>
      </w:r>
      <w:r w:rsidRPr="00671A5B">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5518B38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1.1.1.14. </w:t>
      </w:r>
      <w:r w:rsidRPr="00671A5B">
        <w:rPr>
          <w:rFonts w:ascii="Times New Roman" w:eastAsia="Times New Roman" w:hAnsi="Times New Roman" w:cs="Times New Roman"/>
          <w:b/>
          <w:bCs/>
          <w:color w:val="000000"/>
          <w:kern w:val="0"/>
          <w:sz w:val="24"/>
          <w:szCs w:val="24"/>
          <w14:ligatures w14:val="none"/>
        </w:rPr>
        <w:t>Šalys</w:t>
      </w:r>
      <w:r w:rsidRPr="00671A5B">
        <w:rPr>
          <w:rFonts w:ascii="Times New Roman" w:eastAsia="Times New Roman" w:hAnsi="Times New Roman" w:cs="Times New Roman"/>
          <w:color w:val="000000"/>
          <w:kern w:val="0"/>
          <w:sz w:val="24"/>
          <w:szCs w:val="24"/>
          <w14:ligatures w14:val="none"/>
        </w:rPr>
        <w:t> – Pirkėjas ir Tiekėjas kartu;</w:t>
      </w:r>
    </w:p>
    <w:p w14:paraId="2FAC611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1.1.1.15. </w:t>
      </w:r>
      <w:r w:rsidRPr="00671A5B">
        <w:rPr>
          <w:rFonts w:ascii="Times New Roman" w:eastAsia="Times New Roman" w:hAnsi="Times New Roman" w:cs="Times New Roman"/>
          <w:b/>
          <w:bCs/>
          <w:color w:val="000000"/>
          <w:kern w:val="0"/>
          <w:sz w:val="24"/>
          <w:szCs w:val="24"/>
          <w14:ligatures w14:val="none"/>
        </w:rPr>
        <w:t>Tiekėjas</w:t>
      </w:r>
      <w:r w:rsidRPr="00671A5B">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0316874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1.1.1.16. </w:t>
      </w:r>
      <w:r w:rsidRPr="00671A5B">
        <w:rPr>
          <w:rFonts w:ascii="Times New Roman" w:eastAsia="Times New Roman" w:hAnsi="Times New Roman" w:cs="Times New Roman"/>
          <w:b/>
          <w:bCs/>
          <w:color w:val="000000"/>
          <w:kern w:val="0"/>
          <w:sz w:val="24"/>
          <w:szCs w:val="24"/>
          <w14:ligatures w14:val="none"/>
        </w:rPr>
        <w:t>VPĮ </w:t>
      </w:r>
      <w:r w:rsidRPr="00671A5B">
        <w:rPr>
          <w:rFonts w:ascii="Times New Roman" w:eastAsia="Times New Roman" w:hAnsi="Times New Roman" w:cs="Times New Roman"/>
          <w:color w:val="000000"/>
          <w:kern w:val="0"/>
          <w:sz w:val="24"/>
          <w:szCs w:val="24"/>
          <w14:ligatures w14:val="none"/>
        </w:rPr>
        <w:t>– Lietuvos Respublikos viešųjų pirkimų įstatymas.</w:t>
      </w:r>
    </w:p>
    <w:p w14:paraId="12507E4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3509D26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54D8702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0E53B31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09EC78"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1.2.  Sutarties aiškinimas</w:t>
      </w:r>
    </w:p>
    <w:p w14:paraId="63C18824" w14:textId="77777777" w:rsidR="00671A5B" w:rsidRPr="00671A5B" w:rsidRDefault="00671A5B" w:rsidP="00671A5B">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1290B10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3E4659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7C19F19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1.2.3. Diena Sutartyje reiškia kalendorinę dieną.</w:t>
      </w:r>
    </w:p>
    <w:p w14:paraId="0A57619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546B47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148538C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55E103F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60E48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042B0C4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0283748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1.2.10. </w:t>
      </w:r>
      <w:r w:rsidRPr="00671A5B">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19823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1.2.11. </w:t>
      </w:r>
      <w:r w:rsidRPr="00671A5B">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55A5031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1.2.12. </w:t>
      </w:r>
      <w:r w:rsidRPr="00671A5B">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3673B5E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1535F5"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1.3. Dokumentų viršenybė</w:t>
      </w:r>
    </w:p>
    <w:p w14:paraId="18C3BAD8"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E3A4D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337CB08" w14:textId="77777777" w:rsidR="00671A5B" w:rsidRPr="00671A5B" w:rsidRDefault="00671A5B" w:rsidP="00671A5B">
      <w:pPr>
        <w:spacing w:after="0" w:line="276"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1.3.1.1. Techninė specifikacija;</w:t>
      </w:r>
    </w:p>
    <w:p w14:paraId="6E74E691" w14:textId="77777777" w:rsidR="00671A5B" w:rsidRPr="00671A5B" w:rsidRDefault="00671A5B" w:rsidP="00671A5B">
      <w:pPr>
        <w:spacing w:after="0" w:line="276"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1.3.1.2. Specialiosios sąlygos;</w:t>
      </w:r>
    </w:p>
    <w:p w14:paraId="15BE41C3" w14:textId="77777777" w:rsidR="00671A5B" w:rsidRPr="00671A5B" w:rsidRDefault="00671A5B" w:rsidP="00671A5B">
      <w:pPr>
        <w:spacing w:after="0" w:line="276"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1.3.1.3. Bendrosios sąlygos;</w:t>
      </w:r>
    </w:p>
    <w:p w14:paraId="3EED9DB2" w14:textId="77777777" w:rsidR="00671A5B" w:rsidRPr="00671A5B" w:rsidRDefault="00671A5B" w:rsidP="00671A5B">
      <w:pPr>
        <w:spacing w:after="0" w:line="276"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1.3.1.4. Pirkimo dokumentai (išskyrus techninę specifikaciją);</w:t>
      </w:r>
    </w:p>
    <w:p w14:paraId="3CC796EC" w14:textId="77777777" w:rsidR="00671A5B" w:rsidRPr="00671A5B" w:rsidRDefault="00671A5B" w:rsidP="00671A5B">
      <w:pPr>
        <w:spacing w:after="0" w:line="276"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1.3.1.5. Pasiūlymas;</w:t>
      </w:r>
    </w:p>
    <w:p w14:paraId="4FF5ACBB" w14:textId="77777777" w:rsidR="00671A5B" w:rsidRPr="00671A5B" w:rsidRDefault="00671A5B" w:rsidP="00671A5B">
      <w:pPr>
        <w:spacing w:after="0" w:line="276"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1.3.1.6. Kiti Specialiosiose sąlygose išvardinti priedai.</w:t>
      </w:r>
    </w:p>
    <w:p w14:paraId="1EF0695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1.3.2. Tuo atveju, kai Šalių Susitarimu yra keičiamos Sutarties sąlygos, naujai sutartos Sutarties sąlygos turi viršenybę prieš pakeistąsias.</w:t>
      </w:r>
    </w:p>
    <w:p w14:paraId="0805D53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2D0A78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71A5B">
        <w:rPr>
          <w:rFonts w:ascii="Times New Roman" w:eastAsia="Times New Roman" w:hAnsi="Times New Roman" w:cs="Times New Roman"/>
          <w:color w:val="000000"/>
          <w:kern w:val="0"/>
          <w:sz w:val="24"/>
          <w:szCs w:val="24"/>
          <w:vertAlign w:val="superscript"/>
          <w14:ligatures w14:val="none"/>
        </w:rPr>
        <w:t>1</w:t>
      </w:r>
      <w:r w:rsidRPr="00671A5B">
        <w:rPr>
          <w:rFonts w:ascii="Times New Roman" w:eastAsia="Times New Roman" w:hAnsi="Times New Roman" w:cs="Times New Roman"/>
          <w:color w:val="000000"/>
          <w:kern w:val="0"/>
          <w:sz w:val="24"/>
          <w:szCs w:val="24"/>
          <w14:ligatures w14:val="none"/>
        </w:rPr>
        <w:t>).</w:t>
      </w:r>
    </w:p>
    <w:p w14:paraId="79B86B2A"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2F42B23"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  SUTARTIES DALYKAS</w:t>
      </w:r>
    </w:p>
    <w:p w14:paraId="5C27A16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766BA8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0F11B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28056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6652647"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7A390C"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8EB7799"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6C57F42F"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53F937B"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309987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22A212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671A5B">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671A5B">
        <w:rPr>
          <w:rFonts w:ascii="Times New Roman" w:eastAsia="Times New Roman" w:hAnsi="Times New Roman" w:cs="Times New Roman"/>
          <w:color w:val="000000"/>
          <w:kern w:val="0"/>
          <w:sz w:val="24"/>
          <w:szCs w:val="24"/>
          <w14:ligatures w14:val="none"/>
        </w:rPr>
        <w:t>;</w:t>
      </w:r>
    </w:p>
    <w:p w14:paraId="3547E4E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22259A8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0"/>
          <w14:ligatures w14:val="none"/>
        </w:rPr>
      </w:pPr>
      <w:r w:rsidRPr="00671A5B">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671A5B">
        <w:rPr>
          <w:rFonts w:ascii="Times New Roman" w:eastAsia="Arial" w:hAnsi="Times New Roman" w:cs="Times New Roman"/>
          <w:sz w:val="24"/>
          <w:szCs w:val="20"/>
          <w14:ligatures w14:val="none"/>
        </w:rPr>
        <w:t xml:space="preserve">(toliau – </w:t>
      </w:r>
      <w:r w:rsidRPr="00671A5B">
        <w:rPr>
          <w:rFonts w:ascii="Times New Roman" w:eastAsia="Arial" w:hAnsi="Times New Roman" w:cs="Times New Roman"/>
          <w:b/>
          <w:bCs/>
          <w:sz w:val="24"/>
          <w:szCs w:val="20"/>
          <w14:ligatures w14:val="none"/>
        </w:rPr>
        <w:t>Kokybiniai kriterijai</w:t>
      </w:r>
      <w:r w:rsidRPr="00671A5B">
        <w:rPr>
          <w:rFonts w:ascii="Times New Roman" w:eastAsia="Arial" w:hAnsi="Times New Roman" w:cs="Times New Roman"/>
          <w:sz w:val="24"/>
          <w:szCs w:val="20"/>
          <w14:ligatures w14:val="none"/>
        </w:rPr>
        <w:t>),</w:t>
      </w:r>
      <w:r w:rsidRPr="00671A5B">
        <w:rPr>
          <w:rFonts w:ascii="Times New Roman" w:eastAsia="Times New Roman" w:hAnsi="Times New Roman" w:cs="Times New Roman"/>
          <w:color w:val="000000"/>
          <w:kern w:val="0"/>
          <w:sz w:val="24"/>
          <w:szCs w:val="20"/>
          <w14:ligatures w14:val="none"/>
        </w:rPr>
        <w:t xml:space="preserve"> reikšmes ir parametrus</w:t>
      </w:r>
      <w:r w:rsidRPr="00671A5B">
        <w:rPr>
          <w:rFonts w:ascii="Times New Roman" w:eastAsia="Times New Roman" w:hAnsi="Times New Roman" w:cs="Times New Roman"/>
          <w:color w:val="000000"/>
          <w:sz w:val="24"/>
          <w:szCs w:val="20"/>
          <w14:ligatures w14:val="none"/>
        </w:rPr>
        <w:t xml:space="preserve">. </w:t>
      </w:r>
      <w:r w:rsidRPr="00671A5B">
        <w:rPr>
          <w:rFonts w:ascii="Times New Roman" w:eastAsia="Arial" w:hAnsi="Times New Roman" w:cs="Times New Roman"/>
          <w:sz w:val="24"/>
          <w:szCs w:val="20"/>
          <w14:ligatures w14:val="none"/>
        </w:rPr>
        <w:t>Šiame papunktyje nurodytų įsipareigojimų laikymosi tikrinimo tvarka nustatoma Specialiosiose sąlygose;</w:t>
      </w:r>
    </w:p>
    <w:p w14:paraId="17A53B3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38DDFD4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3.1.1.5. </w:t>
      </w:r>
      <w:r w:rsidRPr="00671A5B">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671A5B">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671A5B">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671A5B">
        <w:rPr>
          <w:rFonts w:ascii="Times New Roman" w:eastAsia="Times New Roman" w:hAnsi="Times New Roman" w:cs="Times New Roman"/>
          <w:color w:val="000000"/>
          <w:kern w:val="0"/>
          <w:sz w:val="24"/>
          <w:szCs w:val="24"/>
          <w14:ligatures w14:val="none"/>
        </w:rPr>
        <w:t>.</w:t>
      </w:r>
    </w:p>
    <w:p w14:paraId="374A8B7F" w14:textId="77777777" w:rsidR="00671A5B" w:rsidRPr="00671A5B" w:rsidRDefault="00671A5B" w:rsidP="00671A5B">
      <w:pPr>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 xml:space="preserve">3.1.2. Tuo atveju, kai Tiekėjas yra jungtinės veiklos </w:t>
      </w:r>
      <w:r w:rsidRPr="00671A5B">
        <w:rPr>
          <w:rFonts w:ascii="Times New Roman" w:eastAsia="Arial" w:hAnsi="Times New Roman" w:cs="Times New Roman"/>
          <w:sz w:val="24"/>
          <w:szCs w:val="24"/>
          <w14:ligatures w14:val="none"/>
        </w:rPr>
        <w:t>sutarties pagrindu veikianti tiekėjų grupė</w:t>
      </w:r>
      <w:r w:rsidRPr="00671A5B">
        <w:rPr>
          <w:rFonts w:ascii="Times New Roman" w:eastAsia="Times New Roman" w:hAnsi="Times New Roman" w:cs="Times New Roman"/>
          <w:color w:val="000000"/>
          <w:kern w:val="0"/>
          <w:sz w:val="24"/>
          <w:szCs w:val="24"/>
          <w14:ligatures w14:val="none"/>
        </w:rPr>
        <w:t>, jos nariai Pirkėjui už Sutarties vykdymą atsako solidariai. </w:t>
      </w:r>
      <w:r w:rsidRPr="00671A5B">
        <w:rPr>
          <w:rFonts w:ascii="Times New Roman" w:eastAsia="Times New Roman" w:hAnsi="Times New Roman" w:cs="Times New Roman"/>
          <w:color w:val="000000"/>
          <w:kern w:val="0"/>
          <w:sz w:val="24"/>
          <w:szCs w:val="24"/>
          <w:shd w:val="clear" w:color="auto" w:fill="FFFFFF"/>
          <w14:ligatures w14:val="none"/>
        </w:rPr>
        <w:t>Jeigu Tiekėjas remiasi </w:t>
      </w:r>
      <w:r w:rsidRPr="00671A5B">
        <w:rPr>
          <w:rFonts w:ascii="Times New Roman" w:eastAsia="Times New Roman" w:hAnsi="Times New Roman" w:cs="Times New Roman"/>
          <w:color w:val="000000"/>
          <w:kern w:val="0"/>
          <w:sz w:val="24"/>
          <w:szCs w:val="24"/>
          <w14:ligatures w14:val="none"/>
        </w:rPr>
        <w:t>ūkio </w:t>
      </w:r>
      <w:r w:rsidRPr="00671A5B">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671A5B">
        <w:rPr>
          <w:rFonts w:ascii="Times New Roman" w:eastAsia="Times New Roman" w:hAnsi="Times New Roman" w:cs="Times New Roman"/>
          <w:color w:val="000000"/>
          <w:kern w:val="0"/>
          <w:sz w:val="24"/>
          <w:szCs w:val="24"/>
          <w14:ligatures w14:val="none"/>
        </w:rPr>
        <w:t>ūkio </w:t>
      </w:r>
      <w:r w:rsidRPr="00671A5B">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41D666E5" w14:textId="77777777" w:rsidR="00671A5B" w:rsidRPr="00671A5B" w:rsidRDefault="00671A5B" w:rsidP="00671A5B">
      <w:pPr>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363E46"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FFF087"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3.2.</w:t>
      </w:r>
      <w:r w:rsidRPr="00671A5B">
        <w:rPr>
          <w:rFonts w:ascii="Times New Roman" w:eastAsia="Times New Roman" w:hAnsi="Times New Roman" w:cs="Times New Roman"/>
          <w:color w:val="000000"/>
          <w:kern w:val="0"/>
          <w:sz w:val="24"/>
          <w:szCs w:val="24"/>
          <w14:ligatures w14:val="none"/>
        </w:rPr>
        <w:t xml:space="preserve">  </w:t>
      </w:r>
      <w:r w:rsidRPr="00671A5B">
        <w:rPr>
          <w:rFonts w:ascii="Times New Roman" w:eastAsia="Times New Roman" w:hAnsi="Times New Roman" w:cs="Times New Roman"/>
          <w:b/>
          <w:bCs/>
          <w:color w:val="000000"/>
          <w:kern w:val="0"/>
          <w:sz w:val="24"/>
          <w:szCs w:val="24"/>
          <w14:ligatures w14:val="none"/>
        </w:rPr>
        <w:t>Subtiekėjų bei specialistų pasitelkimas ir keitimas</w:t>
      </w:r>
    </w:p>
    <w:p w14:paraId="45BB308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4086F3" w14:textId="77777777" w:rsidR="00671A5B" w:rsidRPr="00671A5B" w:rsidRDefault="00671A5B" w:rsidP="00671A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671A5B">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B85FA0E" w14:textId="77777777" w:rsidR="00671A5B" w:rsidRPr="00671A5B" w:rsidRDefault="00671A5B" w:rsidP="00671A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671A5B">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5DD6ECDC" w14:textId="77777777" w:rsidR="00671A5B" w:rsidRPr="00671A5B" w:rsidRDefault="00671A5B" w:rsidP="00671A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671A5B">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1949A4D7" w14:textId="77777777" w:rsidR="00671A5B" w:rsidRPr="00671A5B" w:rsidRDefault="00671A5B" w:rsidP="00671A5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671A5B">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9459BAE" w14:textId="77777777" w:rsidR="00671A5B" w:rsidRPr="00671A5B" w:rsidRDefault="00671A5B" w:rsidP="00671A5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71A5B">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671A5B">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3E72384E" w14:textId="77777777" w:rsidR="00671A5B" w:rsidRPr="00671A5B" w:rsidRDefault="00671A5B" w:rsidP="00671A5B">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671A5B">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671A5B">
        <w:rPr>
          <w:rFonts w:ascii="Times New Roman" w:eastAsia="Cambria" w:hAnsi="Times New Roman" w:cs="Times New Roman"/>
          <w:sz w:val="24"/>
          <w:szCs w:val="24"/>
          <w14:ligatures w14:val="none"/>
        </w:rPr>
        <w:t>nesirėmė pirkimo dokumentuose numatytiems kvalifikacijos reikalavimams pagrįsti.</w:t>
      </w:r>
    </w:p>
    <w:p w14:paraId="3EE6D6DC" w14:textId="77777777" w:rsidR="00671A5B" w:rsidRPr="00671A5B" w:rsidRDefault="00671A5B" w:rsidP="00671A5B">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671A5B">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671A5B">
        <w:rPr>
          <w:rFonts w:ascii="Times New Roman" w:eastAsia="Cambria" w:hAnsi="Times New Roman" w:cs="Times New Roman"/>
          <w:sz w:val="24"/>
          <w:szCs w:val="24"/>
          <w14:ligatures w14:val="none"/>
        </w:rPr>
        <w:t>nesirėmė pirkimo dokumentuose numatytiems kvalifikacijos reikalavimams pagrįsti,</w:t>
      </w:r>
      <w:r w:rsidRPr="00671A5B">
        <w:rPr>
          <w:rFonts w:ascii="Times New Roman" w:eastAsia="Arial" w:hAnsi="Times New Roman" w:cs="Times New Roman"/>
          <w:sz w:val="24"/>
          <w:szCs w:val="24"/>
          <w14:ligatures w14:val="none"/>
        </w:rPr>
        <w:t xml:space="preserve"> pavadinimus, juridinio asmens kodą, kontaktinius duomenis, jų atstovus.</w:t>
      </w:r>
    </w:p>
    <w:p w14:paraId="38CD9D8C" w14:textId="77777777" w:rsidR="00671A5B" w:rsidRPr="00671A5B" w:rsidRDefault="00671A5B" w:rsidP="00671A5B">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671A5B">
        <w:rPr>
          <w:rFonts w:ascii="Times New Roman" w:eastAsia="Arial" w:hAnsi="Times New Roman" w:cs="Times New Roman"/>
          <w:sz w:val="24"/>
          <w:szCs w:val="24"/>
          <w14:ligatures w14:val="none"/>
        </w:rPr>
        <w:t>3.2.8. Tiekėjas, bet kuriuo Sutarties vykdymo metu,</w:t>
      </w:r>
      <w:r w:rsidRPr="00671A5B">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4321E5B7" w14:textId="77777777" w:rsidR="00671A5B" w:rsidRPr="00671A5B" w:rsidRDefault="00671A5B" w:rsidP="00671A5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671A5B">
        <w:rPr>
          <w:rFonts w:ascii="Times New Roman" w:eastAsia="Arial" w:hAnsi="Times New Roman" w:cs="Times New Roman"/>
          <w:sz w:val="24"/>
          <w:szCs w:val="24"/>
          <w14:ligatures w14:val="none"/>
        </w:rPr>
        <w:t>3.2.9. Tiekėjas, bet kuriuo Sutarties vykdymo metu,</w:t>
      </w:r>
      <w:r w:rsidRPr="00671A5B">
        <w:rPr>
          <w:rFonts w:ascii="Times New Roman" w:eastAsia="Cambria" w:hAnsi="Times New Roman" w:cs="Times New Roman"/>
          <w:sz w:val="24"/>
          <w:szCs w:val="24"/>
          <w14:ligatures w14:val="none"/>
        </w:rPr>
        <w:t xml:space="preserve"> ne vėliau nei prieš 5 (penkias) darbo dienas</w:t>
      </w:r>
      <w:r w:rsidRPr="00671A5B">
        <w:rPr>
          <w:rFonts w:ascii="Times New Roman" w:eastAsia="Arial" w:hAnsi="Times New Roman" w:cs="Times New Roman"/>
          <w:sz w:val="24"/>
          <w:szCs w:val="24"/>
          <w14:ligatures w14:val="none"/>
        </w:rPr>
        <w:t xml:space="preserve"> iki numatomo naujo subtiekėjo, kurio pajėgumais Tiekėjas </w:t>
      </w:r>
      <w:r w:rsidRPr="00671A5B">
        <w:rPr>
          <w:rFonts w:ascii="Times New Roman" w:eastAsia="Cambria" w:hAnsi="Times New Roman" w:cs="Times New Roman"/>
          <w:sz w:val="24"/>
          <w:szCs w:val="24"/>
          <w14:ligatures w14:val="none"/>
        </w:rPr>
        <w:t>nesirėmė pirkimo dokumentuose numatytiems kvalifikacijos reikalavimams pagrįsti,</w:t>
      </w:r>
      <w:r w:rsidRPr="00671A5B">
        <w:rPr>
          <w:rFonts w:ascii="Times New Roman" w:eastAsia="Arial" w:hAnsi="Times New Roman" w:cs="Times New Roman"/>
          <w:sz w:val="24"/>
          <w:szCs w:val="24"/>
          <w14:ligatures w14:val="none"/>
        </w:rPr>
        <w:t xml:space="preserve"> pasitelkimo ir (arba) keitimo apie tai privalo informuoti </w:t>
      </w:r>
      <w:r w:rsidRPr="00671A5B">
        <w:rPr>
          <w:rFonts w:ascii="Times New Roman" w:eastAsia="Calibri" w:hAnsi="Times New Roman" w:cs="Times New Roman"/>
          <w:sz w:val="24"/>
          <w:szCs w:val="24"/>
          <w14:ligatures w14:val="none"/>
        </w:rPr>
        <w:t>Pirkėją</w:t>
      </w:r>
      <w:r w:rsidRPr="00671A5B">
        <w:rPr>
          <w:rFonts w:ascii="Times New Roman" w:eastAsia="Arial" w:hAnsi="Times New Roman" w:cs="Times New Roman"/>
          <w:sz w:val="24"/>
          <w:szCs w:val="24"/>
          <w14:ligatures w14:val="none"/>
        </w:rPr>
        <w:t xml:space="preserve">. </w:t>
      </w:r>
      <w:r w:rsidRPr="00671A5B">
        <w:rPr>
          <w:rFonts w:ascii="Times New Roman" w:eastAsia="Calibri" w:hAnsi="Times New Roman" w:cs="Times New Roman"/>
          <w:sz w:val="24"/>
          <w:szCs w:val="24"/>
          <w14:ligatures w14:val="none"/>
        </w:rPr>
        <w:t xml:space="preserve">Pirkėjas (jeigu buvo taikoma pirkimo dokumentuose) turi patikrinti, ar nėra </w:t>
      </w:r>
      <w:r w:rsidRPr="00671A5B">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671A5B">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671A5B">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671A5B">
        <w:rPr>
          <w:rFonts w:ascii="Times New Roman" w:eastAsia="Calibri" w:hAnsi="Times New Roman" w:cs="Times New Roman"/>
          <w:sz w:val="24"/>
          <w:szCs w:val="24"/>
          <w14:ligatures w14:val="none"/>
        </w:rPr>
        <w:t xml:space="preserve"> </w:t>
      </w:r>
      <w:r w:rsidRPr="00671A5B">
        <w:rPr>
          <w:rFonts w:ascii="Times New Roman" w:eastAsia="Cambria" w:hAnsi="Times New Roman" w:cs="Times New Roman"/>
          <w:sz w:val="24"/>
          <w:szCs w:val="24"/>
          <w14:ligatures w14:val="none"/>
        </w:rPr>
        <w:t>Pirkėjas</w:t>
      </w:r>
      <w:r w:rsidRPr="00671A5B">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671A5B">
        <w:rPr>
          <w:rFonts w:ascii="Times New Roman" w:eastAsia="Cambria" w:hAnsi="Times New Roman" w:cs="Times New Roman"/>
          <w:sz w:val="24"/>
          <w:szCs w:val="24"/>
          <w14:ligatures w14:val="none"/>
        </w:rPr>
        <w:t xml:space="preserve">Pirkėjui sutikus, Šalys pasirašo Susitarimą, kuris </w:t>
      </w:r>
      <w:r w:rsidRPr="00671A5B">
        <w:rPr>
          <w:rFonts w:ascii="Times New Roman" w:eastAsia="Cambria" w:hAnsi="Times New Roman" w:cs="Times New Roman"/>
          <w:sz w:val="24"/>
          <w:szCs w:val="24"/>
          <w14:ligatures w14:val="none"/>
        </w:rPr>
        <w:lastRenderedPageBreak/>
        <w:t>laikomas neatsiejama Sutarties dalimi.</w:t>
      </w:r>
    </w:p>
    <w:p w14:paraId="06767FDD" w14:textId="77777777" w:rsidR="00671A5B" w:rsidRPr="00671A5B" w:rsidRDefault="00671A5B" w:rsidP="00671A5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671A5B">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B1407B9" w14:textId="77777777" w:rsidR="00671A5B" w:rsidRPr="00671A5B" w:rsidRDefault="00671A5B" w:rsidP="00671A5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671A5B">
        <w:rPr>
          <w:rFonts w:ascii="Times New Roman" w:eastAsia="Cambria" w:hAnsi="Times New Roman" w:cs="Times New Roman"/>
          <w:sz w:val="24"/>
          <w:szCs w:val="24"/>
          <w14:ligatures w14:val="none"/>
        </w:rPr>
        <w:t xml:space="preserve">3.2.10.1. kai subtiekėjui </w:t>
      </w:r>
      <w:r w:rsidRPr="00671A5B">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671A5B">
        <w:rPr>
          <w:rFonts w:ascii="Times New Roman" w:eastAsia="Cambria" w:hAnsi="Times New Roman" w:cs="Times New Roman"/>
          <w:sz w:val="24"/>
          <w:szCs w:val="24"/>
          <w14:ligatures w14:val="none"/>
        </w:rPr>
        <w:t>;</w:t>
      </w:r>
    </w:p>
    <w:p w14:paraId="1A78EDCB" w14:textId="77777777" w:rsidR="00671A5B" w:rsidRPr="00671A5B" w:rsidRDefault="00671A5B" w:rsidP="00671A5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671A5B">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C475752" w14:textId="77777777" w:rsidR="00671A5B" w:rsidRPr="00671A5B" w:rsidRDefault="00671A5B" w:rsidP="00671A5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671A5B">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47ED9EB5" w14:textId="77777777" w:rsidR="00671A5B" w:rsidRPr="00671A5B" w:rsidRDefault="00671A5B" w:rsidP="00671A5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3.2.11. </w:t>
      </w:r>
      <w:r w:rsidRPr="00671A5B">
        <w:rPr>
          <w:rFonts w:ascii="Calibri" w:eastAsia="Calibri" w:hAnsi="Calibri" w:cs="Times New Roman"/>
          <w14:ligatures w14:val="none"/>
        </w:rPr>
        <w:tab/>
      </w:r>
      <w:r w:rsidRPr="00671A5B">
        <w:rPr>
          <w:rFonts w:ascii="Times New Roman" w:eastAsia="Cambria" w:hAnsi="Times New Roman" w:cs="Times New Roman"/>
          <w:sz w:val="24"/>
          <w:szCs w:val="24"/>
          <w14:ligatures w14:val="none"/>
        </w:rPr>
        <w:t>Tiekėjo (ar subtiekėjų) specialistai, vykdantys Sutartį, gali būti keičiami šiais atvejais:</w:t>
      </w:r>
    </w:p>
    <w:p w14:paraId="01EE6F42" w14:textId="77777777" w:rsidR="00671A5B" w:rsidRPr="00671A5B" w:rsidRDefault="00671A5B" w:rsidP="00671A5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2EE0DD" w14:textId="77777777" w:rsidR="00671A5B" w:rsidRPr="00671A5B" w:rsidRDefault="00671A5B" w:rsidP="00671A5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2875465F" w14:textId="77777777" w:rsidR="00671A5B" w:rsidRPr="00671A5B" w:rsidRDefault="00671A5B" w:rsidP="00671A5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36196AF3" w14:textId="23231B3C" w:rsidR="00671A5B" w:rsidRPr="00671A5B" w:rsidRDefault="00671A5B" w:rsidP="00671A5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0B50AA">
        <w:rPr>
          <w:rFonts w:ascii="Times New Roman" w:eastAsia="Cambria" w:hAnsi="Times New Roman" w:cs="Times New Roman"/>
          <w:color w:val="000000"/>
          <w:sz w:val="24"/>
          <w:szCs w:val="20"/>
          <w14:ligatures w14:val="none"/>
        </w:rPr>
        <w:t xml:space="preserve"> </w:t>
      </w:r>
      <w:r w:rsidRPr="00671A5B">
        <w:rPr>
          <w:rFonts w:ascii="Times New Roman" w:eastAsia="Cambria" w:hAnsi="Times New Roman" w:cs="Times New Roman"/>
          <w:color w:val="000000"/>
          <w:sz w:val="24"/>
          <w:szCs w:val="24"/>
          <w14:ligatures w14:val="none"/>
        </w:rPr>
        <w:t>ir Tiekėjo pasiūlyme nurodytas Kokybinių kriterijų reikšmes.</w:t>
      </w:r>
    </w:p>
    <w:p w14:paraId="0828CE36" w14:textId="77777777" w:rsidR="00671A5B" w:rsidRPr="00671A5B" w:rsidRDefault="00671A5B" w:rsidP="00671A5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 xml:space="preserve">3.2.13. Tiekėjas privalo ne vėliau nei prieš 5 (penkias) darbo dienas iki numatomo subtiekėjo, </w:t>
      </w:r>
      <w:r w:rsidRPr="00671A5B">
        <w:rPr>
          <w:rFonts w:ascii="Times New Roman" w:eastAsia="Arial" w:hAnsi="Times New Roman" w:cs="Times New Roman"/>
          <w:sz w:val="24"/>
          <w:szCs w:val="24"/>
          <w14:ligatures w14:val="none"/>
        </w:rPr>
        <w:t>kurio pajėgumais Tiekėjas rėmėsi, kad atitiktų pirkimo dokumentuose nustatytus kvalifikacijos reikalavimus,</w:t>
      </w:r>
      <w:r w:rsidRPr="00671A5B">
        <w:rPr>
          <w:rFonts w:ascii="Times New Roman" w:eastAsia="Cambria" w:hAnsi="Times New Roman" w:cs="Times New Roman"/>
          <w:sz w:val="24"/>
          <w:szCs w:val="24"/>
          <w14:ligatures w14:val="none"/>
        </w:rPr>
        <w:t xml:space="preserve"> </w:t>
      </w:r>
      <w:r w:rsidRPr="00671A5B">
        <w:rPr>
          <w:rFonts w:ascii="Times New Roman" w:eastAsia="Arial" w:hAnsi="Times New Roman" w:cs="Times New Roman"/>
          <w:sz w:val="24"/>
          <w:szCs w:val="24"/>
          <w14:ligatures w14:val="none"/>
        </w:rPr>
        <w:t xml:space="preserve">ir (ar) specialisto </w:t>
      </w:r>
      <w:r w:rsidRPr="00671A5B">
        <w:rPr>
          <w:rFonts w:ascii="Times New Roman" w:eastAsia="Cambria" w:hAnsi="Times New Roman" w:cs="Times New Roman"/>
          <w:sz w:val="24"/>
          <w:szCs w:val="24"/>
          <w14:ligatures w14:val="none"/>
        </w:rPr>
        <w:t>keitimo pateikti Pirkėjui šiuos dokumentus:</w:t>
      </w:r>
    </w:p>
    <w:p w14:paraId="207BB09B" w14:textId="77777777" w:rsidR="00671A5B" w:rsidRPr="00671A5B" w:rsidRDefault="00671A5B" w:rsidP="00671A5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32EC9F" w14:textId="77777777" w:rsidR="00671A5B" w:rsidRPr="00671A5B" w:rsidRDefault="00671A5B" w:rsidP="00671A5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71A5B">
        <w:rPr>
          <w:rFonts w:ascii="Times New Roman" w:eastAsia="Arial" w:hAnsi="Times New Roman" w:cs="Times New Roman"/>
          <w:sz w:val="24"/>
          <w:szCs w:val="24"/>
          <w14:ligatures w14:val="none"/>
        </w:rPr>
        <w:t>nacionalinio saugumo interesams bei reikalavimams</w:t>
      </w:r>
      <w:r w:rsidRPr="00671A5B">
        <w:rPr>
          <w:rFonts w:ascii="Times New Roman" w:eastAsia="Cambria" w:hAnsi="Times New Roman" w:cs="Times New Roman"/>
          <w:sz w:val="24"/>
          <w:szCs w:val="24"/>
          <w14:ligatures w14:val="none"/>
        </w:rPr>
        <w:t xml:space="preserve"> </w:t>
      </w:r>
      <w:r w:rsidRPr="00671A5B">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671A5B">
        <w:rPr>
          <w:rFonts w:ascii="Times New Roman" w:eastAsia="Cambria" w:hAnsi="Times New Roman" w:cs="Times New Roman"/>
          <w:sz w:val="24"/>
          <w:szCs w:val="24"/>
          <w14:ligatures w14:val="none"/>
        </w:rPr>
        <w:t xml:space="preserve"> (jei taikoma) įrodančius dokumentus pagal Sutarties reikalavimus.</w:t>
      </w:r>
    </w:p>
    <w:p w14:paraId="70AC6015" w14:textId="77777777" w:rsidR="00671A5B" w:rsidRPr="00671A5B" w:rsidRDefault="00671A5B" w:rsidP="00671A5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671A5B">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671A5B">
        <w:rPr>
          <w:rFonts w:ascii="Times New Roman" w:eastAsia="Arial" w:hAnsi="Times New Roman" w:cs="Times New Roman"/>
          <w:sz w:val="24"/>
          <w:szCs w:val="24"/>
          <w14:ligatures w14:val="none"/>
        </w:rPr>
        <w:t>kurio pajėgumais Tiekėjas rėmėsi, kad atitiktų pirkimo dokumentuose nustatytus kvalifikacijos reikalavimus,</w:t>
      </w:r>
      <w:r w:rsidRPr="00671A5B">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1FEEFB0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p>
    <w:p w14:paraId="2E21A0C0"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3.3. Jungtinės veiklos partnerių keitimas</w:t>
      </w:r>
    </w:p>
    <w:p w14:paraId="5B20B1BA"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04F0D7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671A5B">
        <w:rPr>
          <w:rFonts w:ascii="Times New Roman" w:eastAsia="Cambria" w:hAnsi="Times New Roman" w:cs="Times New Roman"/>
          <w:sz w:val="24"/>
          <w:szCs w:val="24"/>
          <w14:ligatures w14:val="none"/>
        </w:rPr>
        <w:t xml:space="preserve">kaip tiekėjų grupė, veikianti </w:t>
      </w:r>
      <w:r w:rsidRPr="00671A5B">
        <w:rPr>
          <w:rFonts w:ascii="Times New Roman" w:eastAsia="Cambria" w:hAnsi="Times New Roman" w:cs="Times New Roman"/>
          <w:sz w:val="24"/>
          <w:szCs w:val="24"/>
          <w:shd w:val="clear" w:color="auto" w:fill="FFFFFF"/>
          <w14:ligatures w14:val="none"/>
        </w:rPr>
        <w:t>jungtinės veiklos</w:t>
      </w:r>
      <w:r w:rsidRPr="00671A5B">
        <w:rPr>
          <w:rFonts w:ascii="Times New Roman" w:eastAsia="Cambria" w:hAnsi="Times New Roman" w:cs="Times New Roman"/>
          <w:sz w:val="24"/>
          <w:szCs w:val="24"/>
          <w14:ligatures w14:val="none"/>
        </w:rPr>
        <w:t xml:space="preserve"> sutarties</w:t>
      </w:r>
      <w:r w:rsidRPr="00671A5B">
        <w:rPr>
          <w:rFonts w:ascii="Times New Roman" w:eastAsia="Cambria" w:hAnsi="Times New Roman" w:cs="Times New Roman"/>
          <w:sz w:val="24"/>
          <w:szCs w:val="24"/>
          <w:shd w:val="clear" w:color="auto" w:fill="FFFFFF"/>
          <w14:ligatures w14:val="none"/>
        </w:rPr>
        <w:t xml:space="preserve"> pagrindu</w:t>
      </w:r>
      <w:r w:rsidRPr="00671A5B">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3EFA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lastRenderedPageBreak/>
        <w:t xml:space="preserve">3.3.2. Tiekėjas, vykdantis Sutartį </w:t>
      </w:r>
      <w:r w:rsidRPr="00671A5B">
        <w:rPr>
          <w:rFonts w:ascii="Times New Roman" w:eastAsia="Cambria" w:hAnsi="Times New Roman" w:cs="Times New Roman"/>
          <w:sz w:val="24"/>
          <w:szCs w:val="24"/>
          <w:shd w:val="clear" w:color="auto" w:fill="FFFFFF"/>
          <w14:ligatures w14:val="none"/>
        </w:rPr>
        <w:t>kaip tiekėjų grupė</w:t>
      </w:r>
      <w:r w:rsidRPr="00671A5B">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CDFC0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4F4AD6B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3.3.3.1. </w:t>
      </w:r>
      <w:r w:rsidRPr="00671A5B">
        <w:rPr>
          <w:rFonts w:ascii="Times New Roman" w:eastAsia="Cambria" w:hAnsi="Times New Roman" w:cs="Times New Roman"/>
          <w:sz w:val="24"/>
          <w:szCs w:val="24"/>
          <w:shd w:val="clear" w:color="auto" w:fill="FFFFFF"/>
          <w14:ligatures w14:val="none"/>
        </w:rPr>
        <w:t>argumentuotą</w:t>
      </w:r>
      <w:r w:rsidRPr="00671A5B">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051BDE1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671A5B">
        <w:rPr>
          <w:rFonts w:ascii="Times New Roman" w:eastAsia="Cambria" w:hAnsi="Times New Roman" w:cs="Times New Roman"/>
          <w:sz w:val="24"/>
          <w:szCs w:val="24"/>
          <w:shd w:val="clear" w:color="auto" w:fill="FFFFFF"/>
          <w14:ligatures w14:val="none"/>
        </w:rPr>
        <w:t>pasiliekantysis Partneris ir (ar) naujai pasitelktas Partneris</w:t>
      </w:r>
      <w:r w:rsidRPr="00671A5B">
        <w:rPr>
          <w:rFonts w:ascii="Times New Roman" w:eastAsia="Times New Roman" w:hAnsi="Times New Roman" w:cs="Times New Roman"/>
          <w:color w:val="000000"/>
          <w:kern w:val="0"/>
          <w:sz w:val="24"/>
          <w:szCs w:val="24"/>
          <w:shd w:val="clear" w:color="auto" w:fill="FFFFFF"/>
          <w14:ligatures w14:val="none"/>
        </w:rPr>
        <w:t>;</w:t>
      </w:r>
    </w:p>
    <w:p w14:paraId="1924916B" w14:textId="77777777" w:rsidR="00671A5B" w:rsidRPr="00671A5B" w:rsidRDefault="00671A5B" w:rsidP="00671A5B">
      <w:pPr>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71A5B">
        <w:rPr>
          <w:rFonts w:ascii="Times New Roman" w:eastAsia="Times New Roman" w:hAnsi="Times New Roman" w:cs="Times New Roman"/>
          <w:color w:val="000000"/>
          <w:kern w:val="0"/>
          <w:sz w:val="24"/>
          <w:szCs w:val="24"/>
          <w14:ligatures w14:val="none"/>
        </w:rPr>
        <w:t xml:space="preserve">nacionalinio saugumo interesams </w:t>
      </w:r>
      <w:r w:rsidRPr="00671A5B">
        <w:rPr>
          <w:rFonts w:ascii="Times New Roman" w:eastAsia="Cambria" w:hAnsi="Times New Roman" w:cs="Times New Roman"/>
          <w:sz w:val="24"/>
          <w:szCs w:val="24"/>
          <w14:ligatures w14:val="none"/>
        </w:rPr>
        <w:t xml:space="preserve">bei reikalavimams </w:t>
      </w:r>
      <w:r w:rsidRPr="00671A5B">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671A5B">
        <w:rPr>
          <w:rFonts w:ascii="Times New Roman" w:eastAsia="Cambria" w:hAnsi="Times New Roman" w:cs="Times New Roman"/>
          <w:sz w:val="24"/>
          <w:szCs w:val="24"/>
          <w:shd w:val="clear" w:color="auto" w:fill="FFFFFF"/>
          <w14:ligatures w14:val="none"/>
        </w:rPr>
        <w:t xml:space="preserve"> (jei taikoma)</w:t>
      </w:r>
      <w:r w:rsidRPr="00671A5B">
        <w:rPr>
          <w:rFonts w:ascii="Times New Roman" w:eastAsia="Times New Roman" w:hAnsi="Times New Roman" w:cs="Times New Roman"/>
          <w:color w:val="000000"/>
          <w:kern w:val="0"/>
          <w:sz w:val="24"/>
          <w:szCs w:val="24"/>
          <w:shd w:val="clear" w:color="auto" w:fill="FFFFFF"/>
          <w14:ligatures w14:val="none"/>
        </w:rPr>
        <w:t>.</w:t>
      </w:r>
    </w:p>
    <w:p w14:paraId="2AEB8705" w14:textId="77777777" w:rsidR="00671A5B" w:rsidRPr="00671A5B" w:rsidRDefault="00671A5B" w:rsidP="00671A5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671A5B">
        <w:rPr>
          <w:rFonts w:ascii="Times New Roman" w:eastAsia="Cambria" w:hAnsi="Times New Roman" w:cs="Times New Roman"/>
          <w:sz w:val="24"/>
          <w:szCs w:val="24"/>
          <w:shd w:val="clear" w:color="auto" w:fill="FFFFFF"/>
          <w14:ligatures w14:val="none"/>
        </w:rPr>
        <w:t>apie sutikimą arba apie ne</w:t>
      </w:r>
      <w:r w:rsidRPr="00671A5B">
        <w:rPr>
          <w:rFonts w:ascii="Times New Roman" w:eastAsia="Cambria" w:hAnsi="Times New Roman" w:cs="Times New Roman"/>
          <w:sz w:val="24"/>
          <w:szCs w:val="24"/>
          <w14:ligatures w14:val="none"/>
        </w:rPr>
        <w:t xml:space="preserve">sutikimą </w:t>
      </w:r>
      <w:r w:rsidRPr="00671A5B">
        <w:rPr>
          <w:rFonts w:ascii="Times New Roman" w:eastAsia="Cambria" w:hAnsi="Times New Roman" w:cs="Times New Roman"/>
          <w:sz w:val="24"/>
          <w:szCs w:val="24"/>
          <w:shd w:val="clear" w:color="auto" w:fill="FFFFFF"/>
          <w14:ligatures w14:val="none"/>
        </w:rPr>
        <w:t>atsisakyti ar pakeisti Partnerį</w:t>
      </w:r>
      <w:r w:rsidRPr="00671A5B">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671A5B">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28A799CB" w14:textId="77777777" w:rsidR="00671A5B" w:rsidRPr="00671A5B" w:rsidRDefault="00671A5B" w:rsidP="00671A5B">
      <w:pPr>
        <w:spacing w:after="0" w:line="240" w:lineRule="auto"/>
        <w:rPr>
          <w:rFonts w:ascii="Times New Roman" w:eastAsia="Times New Roman" w:hAnsi="Times New Roman" w:cs="Times New Roman"/>
          <w:kern w:val="0"/>
          <w:sz w:val="14"/>
          <w:szCs w:val="14"/>
          <w14:ligatures w14:val="none"/>
        </w:rPr>
      </w:pPr>
    </w:p>
    <w:p w14:paraId="40C3C57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7AE2A3"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3.4.  Susitarimai dėl tiesioginio atsiskaitymo su subtiekėjais</w:t>
      </w:r>
    </w:p>
    <w:p w14:paraId="5255457B"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C57575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3.4.1. </w:t>
      </w:r>
      <w:r w:rsidRPr="00671A5B">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DBEDF1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3.4.1.1. </w:t>
      </w:r>
      <w:r w:rsidRPr="00671A5B">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671A5B">
        <w:rPr>
          <w:rFonts w:ascii="Times New Roman" w:eastAsia="Cambria" w:hAnsi="Times New Roman" w:cs="Times New Roman"/>
          <w:sz w:val="24"/>
          <w:szCs w:val="24"/>
          <w:shd w:val="clear" w:color="auto" w:fill="FFFFFF"/>
          <w14:ligatures w14:val="none"/>
        </w:rPr>
        <w:t>kontaktinius duomenis</w:t>
      </w:r>
      <w:r w:rsidRPr="00671A5B">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671A5B">
        <w:rPr>
          <w:rFonts w:ascii="Times New Roman" w:eastAsia="Times New Roman" w:hAnsi="Times New Roman" w:cs="Times New Roman"/>
          <w:b/>
          <w:bCs/>
          <w:color w:val="5C5D5D"/>
          <w:kern w:val="0"/>
          <w:sz w:val="24"/>
          <w:szCs w:val="24"/>
          <w14:ligatures w14:val="none"/>
        </w:rPr>
        <w:t> </w:t>
      </w:r>
      <w:r w:rsidRPr="00671A5B">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0E81C64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3.4.1.2. </w:t>
      </w:r>
      <w:r w:rsidRPr="00671A5B">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239F9557"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3.4.1.3. </w:t>
      </w:r>
      <w:r w:rsidRPr="00671A5B">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C30E96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3.4.1.4. </w:t>
      </w:r>
      <w:r w:rsidRPr="00671A5B">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3B76A9C6"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5BE1DA" w14:textId="77777777" w:rsidR="00671A5B" w:rsidRPr="00671A5B" w:rsidRDefault="00671A5B" w:rsidP="00671A5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4.  ŠALIŲ BENDRADARBIAVIMAS</w:t>
      </w:r>
    </w:p>
    <w:p w14:paraId="29F448A1"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B931990"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4.1.  Šalių bendradarbiavimo pareiga</w:t>
      </w:r>
    </w:p>
    <w:p w14:paraId="75487151"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77301F9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39DF8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2340B32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4.1.3. </w:t>
      </w:r>
      <w:r w:rsidRPr="00671A5B">
        <w:rPr>
          <w:rFonts w:ascii="Times New Roman" w:eastAsia="Times New Roman" w:hAnsi="Times New Roman" w:cs="Times New Roman"/>
          <w:color w:val="000000"/>
          <w:kern w:val="0"/>
          <w:sz w:val="24"/>
          <w:szCs w:val="24"/>
          <w:shd w:val="clear" w:color="auto" w:fill="FFFFFF"/>
          <w14:ligatures w14:val="none"/>
        </w:rPr>
        <w:t>Jeigu Šalis susiduria su </w:t>
      </w:r>
      <w:r w:rsidRPr="00671A5B">
        <w:rPr>
          <w:rFonts w:ascii="Times New Roman" w:eastAsia="Times New Roman" w:hAnsi="Times New Roman" w:cs="Times New Roman"/>
          <w:color w:val="000000"/>
          <w:kern w:val="0"/>
          <w:sz w:val="24"/>
          <w:szCs w:val="24"/>
          <w14:ligatures w14:val="none"/>
        </w:rPr>
        <w:t>S</w:t>
      </w:r>
      <w:r w:rsidRPr="00671A5B">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671A5B">
        <w:rPr>
          <w:rFonts w:ascii="Times New Roman" w:eastAsia="Times New Roman" w:hAnsi="Times New Roman" w:cs="Times New Roman"/>
          <w:color w:val="000000"/>
          <w:kern w:val="0"/>
          <w:sz w:val="24"/>
          <w:szCs w:val="24"/>
          <w14:ligatures w14:val="none"/>
        </w:rPr>
        <w:t>s</w:t>
      </w:r>
      <w:r w:rsidRPr="00671A5B">
        <w:rPr>
          <w:rFonts w:ascii="Times New Roman" w:eastAsia="Times New Roman" w:hAnsi="Times New Roman" w:cs="Times New Roman"/>
          <w:color w:val="000000"/>
          <w:kern w:val="0"/>
          <w:sz w:val="24"/>
          <w:szCs w:val="24"/>
          <w:shd w:val="clear" w:color="auto" w:fill="FFFFFF"/>
          <w14:ligatures w14:val="none"/>
        </w:rPr>
        <w:t> kliūtis</w:t>
      </w:r>
      <w:r w:rsidRPr="00671A5B">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0426B897" w14:textId="77777777" w:rsidR="00671A5B" w:rsidRPr="00671A5B" w:rsidRDefault="00671A5B" w:rsidP="00671A5B">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5C843A44"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4.2.  Kontaktiniai asmenys</w:t>
      </w:r>
    </w:p>
    <w:p w14:paraId="57BC327F"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EA0C4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E5C6F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0F2DB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5A084B"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FD0946"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5.  SUTARTIES VYKDYMO METU PATEIKIAMI DOKUMENTAI</w:t>
      </w:r>
    </w:p>
    <w:p w14:paraId="0B59AF14"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9E544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7714029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B4D3D7"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152FCFBA"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640C645"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6.  PREKIŲ TIEKIMO PABAIGA IR PREKIŲ PRIĖMIMAS</w:t>
      </w:r>
    </w:p>
    <w:p w14:paraId="5E032BA4"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3AAE25F8"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6.1.  Prekių tiekimo pabaiga</w:t>
      </w:r>
    </w:p>
    <w:p w14:paraId="45F36A71"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2647589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1A1EE6D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2E8A5FE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0D8D272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B24235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46D8DF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EBF4D9"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C1D2AE9"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6.2.  Prekių perdavimas–priėmimas</w:t>
      </w:r>
    </w:p>
    <w:p w14:paraId="2603ECB6"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9CC13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ACE5D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FA765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0D9AF6D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0CFD87E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71A5B">
        <w:rPr>
          <w:rFonts w:ascii="Times New Roman" w:eastAsia="Times New Roman" w:hAnsi="Times New Roman" w:cs="Times New Roman"/>
          <w:b/>
          <w:bCs/>
          <w:color w:val="000000"/>
          <w:kern w:val="0"/>
          <w:sz w:val="24"/>
          <w:szCs w:val="24"/>
          <w14:ligatures w14:val="none"/>
        </w:rPr>
        <w:t>Defektų aktas</w:t>
      </w:r>
      <w:r w:rsidRPr="00671A5B">
        <w:rPr>
          <w:rFonts w:ascii="Times New Roman" w:eastAsia="Times New Roman" w:hAnsi="Times New Roman" w:cs="Times New Roman"/>
          <w:color w:val="000000"/>
          <w:kern w:val="0"/>
          <w:sz w:val="24"/>
          <w:szCs w:val="24"/>
          <w14:ligatures w14:val="none"/>
        </w:rPr>
        <w:t>); arba</w:t>
      </w:r>
    </w:p>
    <w:p w14:paraId="7552856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79D5736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0CB8F0F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FFFBC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06B044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6.2.7. Jeigu Pirkėjas per 5 (penkias) darbo dienas </w:t>
      </w:r>
      <w:r w:rsidRPr="00671A5B">
        <w:rPr>
          <w:rFonts w:ascii="Times New Roman" w:eastAsia="Arial" w:hAnsi="Times New Roman" w:cs="Times New Roman"/>
          <w:sz w:val="24"/>
          <w:szCs w:val="24"/>
          <w14:ligatures w14:val="none"/>
        </w:rPr>
        <w:t xml:space="preserve">nuo Prekių perdavimo–priėmimo akto gavimo </w:t>
      </w:r>
      <w:r w:rsidRPr="00671A5B">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348F920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02E1CA8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B24129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E9C10A"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9F5E1F"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lastRenderedPageBreak/>
        <w:t>7.  TIEKĖJO GARANTINIAI ĮSIPAREIGOJIMAI</w:t>
      </w:r>
    </w:p>
    <w:p w14:paraId="3FEA9BA9"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2662786A" w14:textId="77777777" w:rsidR="00671A5B" w:rsidRPr="00671A5B" w:rsidRDefault="00671A5B" w:rsidP="00671A5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7.1.  Garantiniai terminai (jei taikoma)</w:t>
      </w:r>
    </w:p>
    <w:p w14:paraId="2AB24211" w14:textId="77777777" w:rsidR="00671A5B" w:rsidRPr="00671A5B" w:rsidRDefault="00671A5B" w:rsidP="00671A5B">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139D4B9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671A5B">
        <w:rPr>
          <w:rFonts w:ascii="Times New Roman" w:eastAsia="Times New Roman" w:hAnsi="Times New Roman" w:cs="Times New Roman"/>
          <w:color w:val="000000"/>
          <w:sz w:val="24"/>
          <w:szCs w:val="24"/>
          <w14:ligatures w14:val="none"/>
        </w:rPr>
        <w:t>Tiekėjo pasiūlyme, t</w:t>
      </w:r>
      <w:r w:rsidRPr="00671A5B">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88E6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A2CF7D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A2DB452"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6BA23A"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7.2.  Pretenzijos dėl Prekių trūkumų</w:t>
      </w:r>
    </w:p>
    <w:p w14:paraId="2A3B6F67"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2D7E3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0"/>
          <w14:ligatures w14:val="none"/>
        </w:rPr>
      </w:pPr>
      <w:r w:rsidRPr="00671A5B">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4FB58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5F31889" w14:textId="77777777" w:rsidR="00671A5B" w:rsidRPr="00671A5B" w:rsidRDefault="00671A5B" w:rsidP="00671A5B">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013795" w14:textId="77777777" w:rsidR="00671A5B" w:rsidRPr="00671A5B" w:rsidRDefault="00671A5B" w:rsidP="00671A5B">
      <w:pPr>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7.2.3.1. jei Prekės atitinka Sutartyje </w:t>
      </w:r>
      <w:r w:rsidRPr="00671A5B">
        <w:rPr>
          <w:rFonts w:ascii="Times New Roman" w:eastAsia="Calibri" w:hAnsi="Times New Roman" w:cs="Times New Roman"/>
          <w:sz w:val="24"/>
          <w:szCs w:val="24"/>
          <w14:ligatures w14:val="none"/>
        </w:rPr>
        <w:t>ir įstatymuose bei kituose teisės aktuose nurodytus reikalavimus</w:t>
      </w:r>
      <w:r w:rsidRPr="00671A5B">
        <w:rPr>
          <w:rFonts w:ascii="Times New Roman" w:eastAsia="Times New Roman" w:hAnsi="Times New Roman" w:cs="Times New Roman"/>
          <w:color w:val="000000"/>
          <w:kern w:val="0"/>
          <w:sz w:val="24"/>
          <w:szCs w:val="24"/>
          <w14:ligatures w14:val="none"/>
        </w:rPr>
        <w:t xml:space="preserve"> – Pirkėjas;</w:t>
      </w:r>
    </w:p>
    <w:p w14:paraId="6BBE13B0" w14:textId="77777777" w:rsidR="00671A5B" w:rsidRPr="00671A5B" w:rsidRDefault="00671A5B" w:rsidP="00671A5B">
      <w:pPr>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7.2.3.2. jei Prekės neatitinka Sutartyje </w:t>
      </w:r>
      <w:r w:rsidRPr="00671A5B">
        <w:rPr>
          <w:rFonts w:ascii="Times New Roman" w:eastAsia="Calibri" w:hAnsi="Times New Roman" w:cs="Times New Roman"/>
          <w:sz w:val="24"/>
          <w:szCs w:val="24"/>
          <w14:ligatures w14:val="none"/>
        </w:rPr>
        <w:t>ir įstatymuose bei kituose teisės aktuose nurodytų reikalavimų</w:t>
      </w:r>
      <w:r w:rsidRPr="00671A5B">
        <w:rPr>
          <w:rFonts w:ascii="Times New Roman" w:eastAsia="Times New Roman" w:hAnsi="Times New Roman" w:cs="Times New Roman"/>
          <w:color w:val="000000"/>
          <w:kern w:val="0"/>
          <w:sz w:val="24"/>
          <w:szCs w:val="24"/>
          <w14:ligatures w14:val="none"/>
        </w:rPr>
        <w:t xml:space="preserve"> – Tiekėjas.</w:t>
      </w:r>
    </w:p>
    <w:p w14:paraId="7606287E" w14:textId="77777777" w:rsidR="00671A5B" w:rsidRPr="00671A5B" w:rsidRDefault="00671A5B" w:rsidP="00671A5B">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671A5B">
        <w:rPr>
          <w:rFonts w:ascii="Times New Roman" w:eastAsia="Calibri" w:hAnsi="Times New Roman" w:cs="Times New Roman"/>
          <w:sz w:val="24"/>
          <w:szCs w:val="24"/>
          <w14:ligatures w14:val="none"/>
        </w:rPr>
        <w:t>7.2.4. Ekspertizės išvados Šalims yra privalomos.</w:t>
      </w:r>
    </w:p>
    <w:p w14:paraId="654C56CB" w14:textId="77777777" w:rsidR="00671A5B" w:rsidRPr="00671A5B" w:rsidRDefault="00671A5B" w:rsidP="00671A5B">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671A5B">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AA8EAD" w14:textId="77777777" w:rsidR="00671A5B" w:rsidRPr="00671A5B" w:rsidRDefault="00671A5B" w:rsidP="00671A5B">
      <w:pPr>
        <w:spacing w:after="0" w:line="240" w:lineRule="auto"/>
        <w:rPr>
          <w:rFonts w:ascii="Times New Roman" w:eastAsia="Times New Roman" w:hAnsi="Times New Roman" w:cs="Times New Roman"/>
          <w:kern w:val="0"/>
          <w:sz w:val="14"/>
          <w:szCs w:val="14"/>
          <w14:ligatures w14:val="none"/>
        </w:rPr>
      </w:pPr>
    </w:p>
    <w:p w14:paraId="7630500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7AD377"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7.3.  Prekių trūkumų šalinimas</w:t>
      </w:r>
    </w:p>
    <w:p w14:paraId="210F5B9E"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3A78A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0F3306E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9D28F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p>
    <w:p w14:paraId="2F3912B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3B8F32B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9A9B6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949C73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B82EF"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D8AE664"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7.4.  Pirkėjo teisės, Tiekėjui nepašalinus Prekių trūkumų</w:t>
      </w:r>
    </w:p>
    <w:p w14:paraId="24B53C7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7DD1BD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881B795" w14:textId="77777777" w:rsidR="00671A5B" w:rsidRPr="00671A5B" w:rsidRDefault="00671A5B" w:rsidP="00671A5B">
      <w:pPr>
        <w:spacing w:after="0" w:line="257"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671A5B">
        <w:rPr>
          <w:rFonts w:ascii="Times New Roman" w:eastAsia="Times New Roman" w:hAnsi="Times New Roman" w:cs="Times New Roman"/>
          <w:kern w:val="0"/>
          <w:sz w:val="24"/>
          <w:szCs w:val="24"/>
          <w14:ligatures w14:val="none"/>
        </w:rPr>
        <w:t>šalinimo išlaidas ir padengti patirtus nuostolius; arba</w:t>
      </w:r>
    </w:p>
    <w:p w14:paraId="036CBCFA" w14:textId="77777777" w:rsidR="00671A5B" w:rsidRPr="00671A5B" w:rsidRDefault="00671A5B" w:rsidP="00671A5B">
      <w:pPr>
        <w:spacing w:after="0" w:line="257"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671A5B">
        <w:rPr>
          <w:rFonts w:ascii="Times New Roman" w:eastAsia="Times New Roman" w:hAnsi="Times New Roman" w:cs="Times New Roman"/>
          <w:sz w:val="24"/>
          <w:szCs w:val="24"/>
          <w14:ligatures w14:val="none"/>
        </w:rPr>
        <w:t>, jeigu tai neprieštarauja VPĮ įtvirtintiems principams</w:t>
      </w:r>
      <w:r w:rsidRPr="00671A5B">
        <w:rPr>
          <w:rFonts w:ascii="Times New Roman" w:eastAsia="Times New Roman" w:hAnsi="Times New Roman" w:cs="Times New Roman"/>
          <w:kern w:val="0"/>
          <w:sz w:val="24"/>
          <w:szCs w:val="24"/>
          <w14:ligatures w14:val="none"/>
        </w:rPr>
        <w:t>; arba</w:t>
      </w:r>
      <w:r w:rsidRPr="00671A5B">
        <w:rPr>
          <w:rFonts w:ascii="Times New Roman" w:eastAsia="Times New Roman" w:hAnsi="Times New Roman" w:cs="Times New Roman"/>
          <w:sz w:val="24"/>
          <w:szCs w:val="24"/>
          <w14:ligatures w14:val="none"/>
        </w:rPr>
        <w:t xml:space="preserve"> </w:t>
      </w:r>
    </w:p>
    <w:p w14:paraId="7D9A813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671A5B">
        <w:rPr>
          <w:rFonts w:ascii="Times New Roman" w:eastAsia="Times New Roman" w:hAnsi="Times New Roman" w:cs="Times New Roman"/>
          <w:color w:val="000000"/>
          <w:kern w:val="0"/>
          <w:sz w:val="24"/>
          <w:szCs w:val="24"/>
          <w14:ligatures w14:val="none"/>
        </w:rPr>
        <w:t>už Prekes sumokėtą sumą bei nutraukti Sutartį.</w:t>
      </w:r>
    </w:p>
    <w:p w14:paraId="2B5CC067"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671A5B">
        <w:rPr>
          <w:rFonts w:ascii="Times New Roman" w:eastAsia="Arial" w:hAnsi="Times New Roman" w:cs="Times New Roman"/>
          <w:sz w:val="24"/>
          <w:szCs w:val="24"/>
          <w14:ligatures w14:val="none"/>
        </w:rPr>
        <w:t>jeigu tokia Prekių vertė gali būti išskaitoma iš bendros Prekių vertės</w:t>
      </w:r>
      <w:r w:rsidRPr="00671A5B">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671A5B">
        <w:rPr>
          <w:rFonts w:ascii="Times New Roman" w:eastAsia="Arial" w:hAnsi="Times New Roman" w:cs="Times New Roman"/>
          <w:sz w:val="24"/>
          <w:szCs w:val="24"/>
          <w14:ligatures w14:val="none"/>
        </w:rPr>
        <w:t>(jeigu tokių Prekių kaina buvo nurodyta pirkimo metu)</w:t>
      </w:r>
      <w:r w:rsidRPr="00671A5B">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204DEE9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68C6A8B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28424A9F"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3571B5"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8.  PRISTATYMO TERMINAI</w:t>
      </w:r>
    </w:p>
    <w:p w14:paraId="2757EC38"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730DF469"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8.1.  Pristatymo terminai ir Prekių tiekimo grafikas</w:t>
      </w:r>
    </w:p>
    <w:p w14:paraId="796658B3"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665D54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6BB396D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671A5B">
        <w:rPr>
          <w:rFonts w:ascii="Times New Roman" w:eastAsia="Times New Roman" w:hAnsi="Times New Roman" w:cs="Times New Roman"/>
          <w:b/>
          <w:bCs/>
          <w:color w:val="000000"/>
          <w:kern w:val="0"/>
          <w:sz w:val="24"/>
          <w:szCs w:val="24"/>
          <w14:ligatures w14:val="none"/>
        </w:rPr>
        <w:t>Grafikas</w:t>
      </w:r>
      <w:r w:rsidRPr="00671A5B">
        <w:rPr>
          <w:rFonts w:ascii="Times New Roman" w:eastAsia="Times New Roman" w:hAnsi="Times New Roman" w:cs="Times New Roman"/>
          <w:color w:val="000000"/>
          <w:kern w:val="0"/>
          <w:sz w:val="24"/>
          <w:szCs w:val="24"/>
          <w14:ligatures w14:val="none"/>
        </w:rPr>
        <w:t>).</w:t>
      </w:r>
    </w:p>
    <w:p w14:paraId="63AEFA6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AC9B0D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910284"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lastRenderedPageBreak/>
        <w:t>8.2.  Netesybos už Prekių pristatymo vėlavimą</w:t>
      </w:r>
    </w:p>
    <w:p w14:paraId="741A4B74"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CDA89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7FCA521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FBC525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B08623"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D16CA12"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9.  PRIEVOLIŲ PAGAL SUTARTĮ ĮVYKDYMO UŽTIKRINIMO BŪDAI</w:t>
      </w:r>
    </w:p>
    <w:p w14:paraId="6E53212D" w14:textId="77777777" w:rsidR="00671A5B" w:rsidRPr="00671A5B" w:rsidRDefault="00671A5B" w:rsidP="00671A5B">
      <w:pPr>
        <w:spacing w:after="0" w:line="257" w:lineRule="atLeast"/>
        <w:ind w:firstLine="62"/>
        <w:rPr>
          <w:rFonts w:ascii="Times New Roman" w:eastAsia="Times New Roman" w:hAnsi="Times New Roman" w:cs="Times New Roman"/>
          <w:color w:val="000000"/>
          <w:kern w:val="0"/>
          <w:sz w:val="24"/>
          <w:szCs w:val="24"/>
          <w14:ligatures w14:val="none"/>
        </w:rPr>
      </w:pPr>
    </w:p>
    <w:p w14:paraId="062CB94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CDA5D9"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605EBB"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10.  SUTARTIES ĮVYKDYMO UŽTIKRINIMAS (JEI TAIKOMA)</w:t>
      </w:r>
    </w:p>
    <w:p w14:paraId="241F112A"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6E23B0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FF029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Pastaba.</w:t>
      </w:r>
      <w:r w:rsidRPr="00671A5B">
        <w:rPr>
          <w:rFonts w:ascii="Times New Roman" w:eastAsia="Times New Roman" w:hAnsi="Times New Roman" w:cs="Times New Roman"/>
          <w:color w:val="000000"/>
          <w:kern w:val="0"/>
          <w:sz w:val="24"/>
          <w:szCs w:val="24"/>
          <w14:ligatures w14:val="none"/>
        </w:rPr>
        <w:t> </w:t>
      </w:r>
      <w:r w:rsidRPr="00671A5B">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13112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671A5B">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671A5B">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671A5B">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671A5B">
        <w:rPr>
          <w:rFonts w:ascii="Times New Roman" w:eastAsia="Times New Roman" w:hAnsi="Times New Roman" w:cs="Times New Roman"/>
          <w:color w:val="000000"/>
          <w:kern w:val="0"/>
          <w:sz w:val="24"/>
          <w:szCs w:val="24"/>
          <w:shd w:val="clear" w:color="auto" w:fill="FFFFFF"/>
          <w14:ligatures w14:val="none"/>
        </w:rPr>
        <w:t>).</w:t>
      </w:r>
    </w:p>
    <w:p w14:paraId="3786DFA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3E467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21D2F8"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A72D1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pagrįstų </w:t>
      </w:r>
      <w:r w:rsidRPr="00671A5B">
        <w:rPr>
          <w:rFonts w:ascii="Times New Roman" w:eastAsia="Times New Roman" w:hAnsi="Times New Roman" w:cs="Times New Roman"/>
          <w:color w:val="000000"/>
          <w:kern w:val="0"/>
          <w:sz w:val="24"/>
          <w:szCs w:val="24"/>
          <w14:ligatures w14:val="none"/>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7A942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992046A"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01C04076"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671A5B">
        <w:rPr>
          <w:rFonts w:ascii="Times New Roman" w:eastAsia="Times New Roman" w:hAnsi="Times New Roman" w:cs="Times New Roman"/>
          <w:kern w:val="0"/>
          <w:sz w:val="24"/>
          <w:szCs w:val="24"/>
          <w14:ligatures w14:val="none"/>
        </w:rPr>
        <w:t>prašymui, turi būti pateiktas vertimas į lietuvių kalbą). </w:t>
      </w:r>
    </w:p>
    <w:p w14:paraId="47759C3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671A5B">
        <w:rPr>
          <w:rFonts w:ascii="Times New Roman" w:eastAsia="Calibri" w:hAnsi="Times New Roman" w:cs="Times New Roman"/>
          <w:sz w:val="24"/>
          <w:szCs w:val="24"/>
          <w14:ligatures w14:val="none"/>
        </w:rPr>
        <w:t>Specialiosiose sąlygose</w:t>
      </w:r>
      <w:r w:rsidRPr="00671A5B">
        <w:rPr>
          <w:rFonts w:ascii="Times New Roman" w:eastAsia="Times New Roman" w:hAnsi="Times New Roman" w:cs="Times New Roman"/>
          <w:kern w:val="0"/>
          <w:sz w:val="24"/>
          <w:szCs w:val="24"/>
          <w14:ligatures w14:val="none"/>
        </w:rPr>
        <w:t>. </w:t>
      </w:r>
    </w:p>
    <w:p w14:paraId="05F62640"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2627F0"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D6EEF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9B40B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0EA06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2C1C7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4C7F36"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04B8F1C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461FBA0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317A5C"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672FFC01" w14:textId="77777777" w:rsid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99200BC" w14:textId="77777777" w:rsid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9D348AE" w14:textId="77777777" w:rsid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563FFB" w14:textId="77777777" w:rsid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644E0FF"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6E39160"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11.  SUTARTIES KAINA IR JOS PERSKAIČIAVIMAS</w:t>
      </w:r>
    </w:p>
    <w:p w14:paraId="534CCFA3"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4C6902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95369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11.2. Pradinės sutarties vertė yra nurodyta Specialiosiose sąlygose.</w:t>
      </w:r>
    </w:p>
    <w:p w14:paraId="475CBD9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2F9B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5D91C3FB"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F2C6E0"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12.  ATSISKAITYMO TVARKA</w:t>
      </w:r>
    </w:p>
    <w:p w14:paraId="59C42596" w14:textId="77777777" w:rsidR="00671A5B" w:rsidRPr="00671A5B" w:rsidRDefault="00671A5B" w:rsidP="00671A5B">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4E2DDC2"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12.1.  Išankstinis mokėjimas (avansas) (jei taikoma)</w:t>
      </w:r>
    </w:p>
    <w:p w14:paraId="1E624C6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198E44"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671A5B">
        <w:rPr>
          <w:rFonts w:ascii="Times New Roman" w:eastAsia="Times New Roman" w:hAnsi="Times New Roman" w:cs="Times New Roman"/>
          <w:b/>
          <w:bCs/>
          <w:color w:val="000000"/>
          <w:kern w:val="0"/>
          <w:sz w:val="24"/>
          <w:szCs w:val="24"/>
          <w14:ligatures w14:val="none"/>
        </w:rPr>
        <w:t>Avansas</w:t>
      </w:r>
      <w:r w:rsidRPr="00671A5B">
        <w:rPr>
          <w:rFonts w:ascii="Times New Roman" w:eastAsia="Times New Roman" w:hAnsi="Times New Roman" w:cs="Times New Roman"/>
          <w:color w:val="000000"/>
          <w:kern w:val="0"/>
          <w:sz w:val="24"/>
          <w:szCs w:val="24"/>
          <w14:ligatures w14:val="none"/>
        </w:rPr>
        <w:t>). </w:t>
      </w:r>
    </w:p>
    <w:p w14:paraId="3B739CCC"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12.1.2. Pirkėjas sumoka Tiekėjui </w:t>
      </w:r>
      <w:r w:rsidRPr="00671A5B">
        <w:rPr>
          <w:rFonts w:ascii="Times New Roman" w:eastAsia="Calibri" w:hAnsi="Times New Roman" w:cs="Times New Roman"/>
          <w:sz w:val="24"/>
          <w:szCs w:val="24"/>
          <w14:ligatures w14:val="none"/>
        </w:rPr>
        <w:t>ne didesnį kaip Specialiosiose sąlygose nurodyto dydžio Avansą</w:t>
      </w:r>
      <w:r w:rsidRPr="00671A5B">
        <w:rPr>
          <w:rFonts w:ascii="Times New Roman" w:eastAsia="Times New Roman" w:hAnsi="Times New Roman" w:cs="Times New Roman"/>
          <w:color w:val="000000"/>
          <w:kern w:val="0"/>
          <w:sz w:val="24"/>
          <w:szCs w:val="24"/>
          <w14:ligatures w14:val="none"/>
        </w:rPr>
        <w:t>.</w:t>
      </w:r>
    </w:p>
    <w:p w14:paraId="5D530CA2"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71A5B">
        <w:rPr>
          <w:rFonts w:ascii="Times New Roman" w:eastAsia="Times New Roman" w:hAnsi="Times New Roman" w:cs="Times New Roman"/>
          <w:b/>
          <w:bCs/>
          <w:color w:val="000000"/>
          <w:kern w:val="0"/>
          <w:sz w:val="24"/>
          <w:szCs w:val="24"/>
          <w14:ligatures w14:val="none"/>
        </w:rPr>
        <w:t>Avanso užtikrinimas</w:t>
      </w:r>
      <w:r w:rsidRPr="00671A5B">
        <w:rPr>
          <w:rFonts w:ascii="Times New Roman" w:eastAsia="Times New Roman" w:hAnsi="Times New Roman" w:cs="Times New Roman"/>
          <w:color w:val="000000"/>
          <w:kern w:val="0"/>
          <w:sz w:val="24"/>
          <w:szCs w:val="24"/>
          <w14:ligatures w14:val="none"/>
        </w:rPr>
        <w:t>). </w:t>
      </w:r>
    </w:p>
    <w:p w14:paraId="56188A7A"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Pastaba.</w:t>
      </w:r>
      <w:r w:rsidRPr="00671A5B">
        <w:rPr>
          <w:rFonts w:ascii="Times New Roman" w:eastAsia="Times New Roman" w:hAnsi="Times New Roman" w:cs="Times New Roman"/>
          <w:color w:val="000000"/>
          <w:kern w:val="0"/>
          <w:sz w:val="24"/>
          <w:szCs w:val="24"/>
          <w14:ligatures w14:val="none"/>
        </w:rPr>
        <w:t> </w:t>
      </w:r>
      <w:r w:rsidRPr="00671A5B">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71A5B">
        <w:rPr>
          <w:rFonts w:ascii="Times New Roman" w:eastAsia="Times New Roman" w:hAnsi="Times New Roman" w:cs="Times New Roman"/>
          <w:color w:val="000000"/>
          <w:kern w:val="0"/>
          <w:sz w:val="24"/>
          <w:szCs w:val="24"/>
          <w14:ligatures w14:val="none"/>
        </w:rPr>
        <w:t> </w:t>
      </w:r>
      <w:r w:rsidRPr="00671A5B">
        <w:rPr>
          <w:rFonts w:ascii="Times New Roman" w:eastAsia="Times New Roman" w:hAnsi="Times New Roman" w:cs="Times New Roman"/>
          <w:color w:val="000000"/>
          <w:kern w:val="0"/>
          <w:sz w:val="24"/>
          <w:szCs w:val="24"/>
          <w:shd w:val="clear" w:color="auto" w:fill="FFFFFF"/>
          <w14:ligatures w14:val="none"/>
        </w:rPr>
        <w:t>įstatymų bei kitų teisės aktų</w:t>
      </w:r>
      <w:r w:rsidRPr="00671A5B">
        <w:rPr>
          <w:rFonts w:ascii="Times New Roman" w:eastAsia="Times New Roman" w:hAnsi="Times New Roman" w:cs="Times New Roman"/>
          <w:color w:val="000000"/>
          <w:kern w:val="0"/>
          <w:sz w:val="24"/>
          <w:szCs w:val="24"/>
          <w14:ligatures w14:val="none"/>
        </w:rPr>
        <w:t> </w:t>
      </w:r>
      <w:r w:rsidRPr="00671A5B">
        <w:rPr>
          <w:rFonts w:ascii="Times New Roman" w:eastAsia="Times New Roman" w:hAnsi="Times New Roman" w:cs="Times New Roman"/>
          <w:color w:val="000000"/>
          <w:kern w:val="0"/>
          <w:sz w:val="24"/>
          <w:szCs w:val="24"/>
          <w:shd w:val="clear" w:color="auto" w:fill="FFFFFF"/>
          <w14:ligatures w14:val="none"/>
        </w:rPr>
        <w:t>nuostatas.</w:t>
      </w:r>
    </w:p>
    <w:p w14:paraId="06854C2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C83CBB"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CE985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B81E1A"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12.1.7. Avanso užtikrinimo suma turi būti nurodoma ir išmokama eurais. </w:t>
      </w:r>
    </w:p>
    <w:p w14:paraId="486777A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446621F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1D3150C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F4B28B"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1724694"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0A6B91"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6DEF3CC"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12.2.  Mokėjimų tvarka</w:t>
      </w:r>
    </w:p>
    <w:p w14:paraId="023BA40B"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10DFA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362246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671A5B">
        <w:rPr>
          <w:rFonts w:ascii="Times New Roman" w:eastAsia="Times New Roman" w:hAnsi="Times New Roman" w:cs="Times New Roman"/>
          <w:color w:val="467886"/>
          <w:kern w:val="0"/>
          <w:sz w:val="24"/>
          <w:szCs w:val="24"/>
          <w:u w:val="single"/>
          <w14:ligatures w14:val="none"/>
        </w:rPr>
        <w:t>(ES) 2017/1870</w:t>
      </w:r>
      <w:r w:rsidRPr="00671A5B">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671A5B">
        <w:rPr>
          <w:rFonts w:ascii="Times New Roman" w:eastAsia="Times New Roman" w:hAnsi="Times New Roman" w:cs="Times New Roman"/>
          <w:color w:val="467886"/>
          <w:kern w:val="0"/>
          <w:sz w:val="24"/>
          <w:szCs w:val="24"/>
          <w:u w:val="single"/>
          <w14:ligatures w14:val="none"/>
        </w:rPr>
        <w:t>2014/55/ES</w:t>
      </w:r>
      <w:r w:rsidRPr="00671A5B">
        <w:rPr>
          <w:rFonts w:ascii="Times New Roman" w:eastAsia="Times New Roman" w:hAnsi="Times New Roman" w:cs="Times New Roman"/>
          <w:color w:val="000000"/>
          <w:kern w:val="0"/>
          <w:sz w:val="24"/>
          <w:szCs w:val="24"/>
          <w14:ligatures w14:val="none"/>
        </w:rPr>
        <w:t> (toliau – </w:t>
      </w:r>
      <w:r w:rsidRPr="00671A5B">
        <w:rPr>
          <w:rFonts w:ascii="Times New Roman" w:eastAsia="Times New Roman" w:hAnsi="Times New Roman" w:cs="Times New Roman"/>
          <w:b/>
          <w:bCs/>
          <w:color w:val="000000"/>
          <w:kern w:val="0"/>
          <w:sz w:val="24"/>
          <w:szCs w:val="24"/>
          <w14:ligatures w14:val="none"/>
        </w:rPr>
        <w:t>Europos elektroninių sąskaitų faktūrų</w:t>
      </w:r>
      <w:r w:rsidRPr="00671A5B">
        <w:rPr>
          <w:rFonts w:ascii="Times New Roman" w:eastAsia="Times New Roman" w:hAnsi="Times New Roman" w:cs="Times New Roman"/>
          <w:color w:val="000000"/>
          <w:kern w:val="0"/>
          <w:sz w:val="24"/>
          <w:szCs w:val="24"/>
          <w14:ligatures w14:val="none"/>
        </w:rPr>
        <w:t> </w:t>
      </w:r>
      <w:r w:rsidRPr="00671A5B">
        <w:rPr>
          <w:rFonts w:ascii="Times New Roman" w:eastAsia="Times New Roman" w:hAnsi="Times New Roman" w:cs="Times New Roman"/>
          <w:b/>
          <w:bCs/>
          <w:color w:val="000000"/>
          <w:kern w:val="0"/>
          <w:sz w:val="24"/>
          <w:szCs w:val="24"/>
          <w14:ligatures w14:val="none"/>
        </w:rPr>
        <w:t>standartas</w:t>
      </w:r>
      <w:r w:rsidRPr="00671A5B">
        <w:rPr>
          <w:rFonts w:ascii="Times New Roman" w:eastAsia="Times New Roman" w:hAnsi="Times New Roman" w:cs="Times New Roman"/>
          <w:color w:val="000000"/>
          <w:kern w:val="0"/>
          <w:sz w:val="24"/>
          <w:szCs w:val="24"/>
          <w14:ligatures w14:val="none"/>
        </w:rPr>
        <w:t xml:space="preserve">), Tiekėjas gali pateikti </w:t>
      </w:r>
      <w:r w:rsidRPr="00671A5B">
        <w:rPr>
          <w:rFonts w:ascii="Times New Roman" w:eastAsia="Arial" w:hAnsi="Times New Roman" w:cs="Times New Roman"/>
          <w:sz w:val="24"/>
          <w:szCs w:val="24"/>
          <w14:ligatures w14:val="none"/>
        </w:rPr>
        <w:t>pasirinktomis priemonėmis</w:t>
      </w:r>
      <w:r w:rsidRPr="00671A5B">
        <w:rPr>
          <w:rFonts w:ascii="Times New Roman" w:eastAsia="Times New Roman" w:hAnsi="Times New Roman" w:cs="Times New Roman"/>
          <w:color w:val="000000"/>
          <w:kern w:val="0"/>
          <w:sz w:val="24"/>
          <w:szCs w:val="24"/>
          <w14:ligatures w14:val="none"/>
        </w:rPr>
        <w:t>;</w:t>
      </w:r>
    </w:p>
    <w:p w14:paraId="571C50F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671A5B">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671A5B">
        <w:rPr>
          <w:rFonts w:ascii="Times New Roman" w:eastAsia="Arial" w:hAnsi="Times New Roman" w:cs="Times New Roman"/>
          <w:b/>
          <w:bCs/>
          <w:sz w:val="24"/>
          <w:szCs w:val="24"/>
          <w14:ligatures w14:val="none"/>
        </w:rPr>
        <w:t>SABIS</w:t>
      </w:r>
      <w:r w:rsidRPr="00671A5B">
        <w:rPr>
          <w:rFonts w:ascii="Times New Roman" w:eastAsia="Arial" w:hAnsi="Times New Roman" w:cs="Times New Roman"/>
          <w:sz w:val="24"/>
          <w:szCs w:val="24"/>
          <w14:ligatures w14:val="none"/>
        </w:rPr>
        <w:t>) priemonėmis</w:t>
      </w:r>
      <w:r w:rsidRPr="00671A5B">
        <w:rPr>
          <w:rFonts w:ascii="Times New Roman" w:eastAsia="Times New Roman" w:hAnsi="Times New Roman" w:cs="Times New Roman"/>
          <w:color w:val="000000"/>
          <w:kern w:val="0"/>
          <w:sz w:val="24"/>
          <w:szCs w:val="24"/>
          <w14:ligatures w14:val="none"/>
        </w:rPr>
        <w:t>.</w:t>
      </w:r>
    </w:p>
    <w:p w14:paraId="745C39F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671A5B">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671A5B">
        <w:rPr>
          <w:rFonts w:ascii="Times New Roman" w:eastAsia="Times New Roman" w:hAnsi="Times New Roman" w:cs="Times New Roman"/>
          <w:color w:val="000000"/>
          <w:kern w:val="0"/>
          <w:sz w:val="24"/>
          <w:szCs w:val="24"/>
          <w14:ligatures w14:val="none"/>
        </w:rPr>
        <w:t>.</w:t>
      </w:r>
    </w:p>
    <w:p w14:paraId="11280E0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48AEC1A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734772A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1706C58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79D51A9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6B1748"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916F9"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12.3.  Kiti atsiskaitymo klausimai</w:t>
      </w:r>
    </w:p>
    <w:p w14:paraId="3CA3250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CF42F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7F49195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E9C2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12.3.3. Visi mokėjimai pagal Sutartį atliekami eurais.</w:t>
      </w:r>
    </w:p>
    <w:p w14:paraId="7299C48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12.3.4. Už pavėluotus mokėjimus pagal Sutartį mokančioji Šalis privalo sumokėti kitai Šaliai Specialiosiose sąlygose nurodyto dydžio netesybas.</w:t>
      </w:r>
    </w:p>
    <w:p w14:paraId="1014937C"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6AB106"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13.  KONFIDENCIALI INFORMACIJA</w:t>
      </w:r>
    </w:p>
    <w:p w14:paraId="1815F6C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A890E7"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CBA8C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2E1694A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50947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55B967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A8C7F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13.4. Šalis atsako:</w:t>
      </w:r>
    </w:p>
    <w:p w14:paraId="070B71E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5D1D360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ADC01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58AE481B"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111E48"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14.  ASMENS DUOMENŲ APSAUGA</w:t>
      </w:r>
    </w:p>
    <w:p w14:paraId="78C38E43"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35A5F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671A5B">
        <w:rPr>
          <w:rFonts w:ascii="Times New Roman" w:eastAsia="Times New Roman" w:hAnsi="Times New Roman" w:cs="Times New Roman"/>
          <w:color w:val="467886"/>
          <w:kern w:val="0"/>
          <w:sz w:val="24"/>
          <w:szCs w:val="24"/>
          <w:u w:val="single"/>
          <w14:ligatures w14:val="none"/>
        </w:rPr>
        <w:t>(ES) 2016/679</w:t>
      </w:r>
      <w:r w:rsidRPr="00671A5B">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671A5B">
        <w:rPr>
          <w:rFonts w:ascii="Times New Roman" w:eastAsia="Times New Roman" w:hAnsi="Times New Roman" w:cs="Times New Roman"/>
          <w:color w:val="467886"/>
          <w:kern w:val="0"/>
          <w:sz w:val="24"/>
          <w:szCs w:val="24"/>
          <w:u w:val="single"/>
          <w14:ligatures w14:val="none"/>
        </w:rPr>
        <w:t>95/46/EB</w:t>
      </w:r>
      <w:r w:rsidRPr="00671A5B">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022BBCE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D65521" w14:textId="77777777" w:rsidR="00671A5B" w:rsidRPr="00671A5B" w:rsidRDefault="00671A5B" w:rsidP="00671A5B">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468CC840"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15.  INTELEKTINĖ NUOSAVYBĖ</w:t>
      </w:r>
    </w:p>
    <w:p w14:paraId="21EB236E"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4BB072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0F4FD9"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71A5B">
        <w:rPr>
          <w:rFonts w:ascii="Times New Roman" w:eastAsia="Times New Roman" w:hAnsi="Times New Roman" w:cs="Times New Roman"/>
          <w:i/>
          <w:iCs/>
          <w:color w:val="000000"/>
          <w:kern w:val="0"/>
          <w:sz w:val="24"/>
          <w:szCs w:val="24"/>
          <w14:ligatures w14:val="none"/>
        </w:rPr>
        <w:t>sui generis</w:t>
      </w:r>
      <w:r w:rsidRPr="00671A5B">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76ED08"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71A5B">
        <w:rPr>
          <w:rFonts w:ascii="Times New Roman" w:eastAsia="Calibri" w:hAnsi="Times New Roman" w:cs="Times New Roman"/>
          <w:sz w:val="24"/>
          <w:szCs w:val="24"/>
          <w14:ligatures w14:val="none"/>
        </w:rPr>
        <w:t>Specialiosiose sąlygose nurodyta bauda</w:t>
      </w:r>
      <w:r w:rsidRPr="00671A5B">
        <w:rPr>
          <w:rFonts w:ascii="Times New Roman" w:eastAsia="Times New Roman" w:hAnsi="Times New Roman" w:cs="Times New Roman"/>
          <w:kern w:val="0"/>
          <w:sz w:val="24"/>
          <w:szCs w:val="24"/>
          <w14:ligatures w14:val="none"/>
        </w:rPr>
        <w:t>.</w:t>
      </w:r>
    </w:p>
    <w:p w14:paraId="51702465"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6312463"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16.  PAREIŠKIMAI IR GARANTIJOS</w:t>
      </w:r>
    </w:p>
    <w:p w14:paraId="364DC0CF"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EA8CA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 Kiekviena iš Šalių pareiškia ir garantuoja kitai Šaliai, kad:</w:t>
      </w:r>
    </w:p>
    <w:p w14:paraId="4423D3F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D88768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737651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F0E7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4A812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4ACA6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6842D11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65B4D51" w14:textId="77777777" w:rsidR="00671A5B" w:rsidRPr="00671A5B" w:rsidRDefault="00671A5B" w:rsidP="00671A5B">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671A5B">
        <w:rPr>
          <w:rFonts w:ascii="Times New Roman" w:eastAsia="Times New Roman" w:hAnsi="Times New Roman" w:cs="Times New Roman"/>
          <w:color w:val="000000"/>
          <w:kern w:val="0"/>
          <w:sz w:val="24"/>
          <w:szCs w:val="24"/>
          <w:shd w:val="clear" w:color="auto" w:fill="FFFFFF"/>
          <w14:ligatures w14:val="none"/>
        </w:rPr>
        <w:t>16.3. </w:t>
      </w:r>
      <w:r w:rsidRPr="00671A5B">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671A5B">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57B21BF4" w14:textId="77777777" w:rsidR="00671A5B" w:rsidRPr="00671A5B" w:rsidRDefault="00671A5B" w:rsidP="00671A5B">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671A5B">
        <w:rPr>
          <w:rFonts w:ascii="Times New Roman" w:eastAsia="Arial" w:hAnsi="Times New Roman" w:cs="Times New Roman"/>
          <w:sz w:val="24"/>
          <w:szCs w:val="24"/>
          <w14:ligatures w14:val="none"/>
        </w:rPr>
        <w:t>16.4. T</w:t>
      </w:r>
      <w:r w:rsidRPr="00671A5B">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6E73F52" w14:textId="77777777" w:rsidR="00671A5B" w:rsidRDefault="00671A5B" w:rsidP="00671A5B">
      <w:pPr>
        <w:spacing w:after="0" w:line="240" w:lineRule="auto"/>
        <w:rPr>
          <w:rFonts w:ascii="Times New Roman" w:eastAsia="Times New Roman" w:hAnsi="Times New Roman" w:cs="Times New Roman"/>
          <w:kern w:val="0"/>
          <w:sz w:val="14"/>
          <w:szCs w:val="14"/>
          <w14:ligatures w14:val="none"/>
        </w:rPr>
      </w:pPr>
    </w:p>
    <w:p w14:paraId="6D81795E" w14:textId="77777777" w:rsidR="00671A5B" w:rsidRDefault="00671A5B" w:rsidP="00671A5B">
      <w:pPr>
        <w:spacing w:after="0" w:line="240" w:lineRule="auto"/>
        <w:rPr>
          <w:rFonts w:ascii="Times New Roman" w:eastAsia="Times New Roman" w:hAnsi="Times New Roman" w:cs="Times New Roman"/>
          <w:kern w:val="0"/>
          <w:sz w:val="14"/>
          <w:szCs w:val="14"/>
          <w14:ligatures w14:val="none"/>
        </w:rPr>
      </w:pPr>
    </w:p>
    <w:p w14:paraId="4C3EA68D" w14:textId="77777777" w:rsidR="00671A5B" w:rsidRDefault="00671A5B" w:rsidP="00671A5B">
      <w:pPr>
        <w:spacing w:after="0" w:line="240" w:lineRule="auto"/>
        <w:rPr>
          <w:rFonts w:ascii="Times New Roman" w:eastAsia="Times New Roman" w:hAnsi="Times New Roman" w:cs="Times New Roman"/>
          <w:kern w:val="0"/>
          <w:sz w:val="14"/>
          <w:szCs w:val="14"/>
          <w14:ligatures w14:val="none"/>
        </w:rPr>
      </w:pPr>
    </w:p>
    <w:p w14:paraId="77D26EB7" w14:textId="77777777" w:rsidR="00671A5B" w:rsidRDefault="00671A5B" w:rsidP="00671A5B">
      <w:pPr>
        <w:spacing w:after="0" w:line="240" w:lineRule="auto"/>
        <w:rPr>
          <w:rFonts w:ascii="Times New Roman" w:eastAsia="Times New Roman" w:hAnsi="Times New Roman" w:cs="Times New Roman"/>
          <w:kern w:val="0"/>
          <w:sz w:val="14"/>
          <w:szCs w:val="14"/>
          <w14:ligatures w14:val="none"/>
        </w:rPr>
      </w:pPr>
    </w:p>
    <w:p w14:paraId="7B12FC52" w14:textId="77777777" w:rsidR="00671A5B" w:rsidRDefault="00671A5B" w:rsidP="00671A5B">
      <w:pPr>
        <w:spacing w:after="0" w:line="240" w:lineRule="auto"/>
        <w:rPr>
          <w:rFonts w:ascii="Times New Roman" w:eastAsia="Times New Roman" w:hAnsi="Times New Roman" w:cs="Times New Roman"/>
          <w:kern w:val="0"/>
          <w:sz w:val="14"/>
          <w:szCs w:val="14"/>
          <w14:ligatures w14:val="none"/>
        </w:rPr>
      </w:pPr>
    </w:p>
    <w:p w14:paraId="5BBC7F28" w14:textId="77777777" w:rsidR="00671A5B" w:rsidRPr="00671A5B" w:rsidRDefault="00671A5B" w:rsidP="00671A5B">
      <w:pPr>
        <w:spacing w:after="0" w:line="240" w:lineRule="auto"/>
        <w:rPr>
          <w:rFonts w:ascii="Times New Roman" w:eastAsia="Times New Roman" w:hAnsi="Times New Roman" w:cs="Times New Roman"/>
          <w:kern w:val="0"/>
          <w:sz w:val="14"/>
          <w:szCs w:val="14"/>
          <w14:ligatures w14:val="none"/>
        </w:rPr>
      </w:pPr>
    </w:p>
    <w:p w14:paraId="50752B44"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09C0EC"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17.  BENDRIEJI ATSAKOMYBĖS KLAUSIMAI</w:t>
      </w:r>
    </w:p>
    <w:p w14:paraId="233AE2D2"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51C57E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4B64E29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71A5B">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855214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EB897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0B06B72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AD7AA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46716A"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79E42C" w14:textId="77777777" w:rsidR="00671A5B" w:rsidRPr="00671A5B" w:rsidRDefault="00671A5B" w:rsidP="00671A5B">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5333EB5"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18.  NENUGALIMA JĖGA (FORCE MAJEURE)</w:t>
      </w:r>
    </w:p>
    <w:p w14:paraId="09F96D9D"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EEDAE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18.1.</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2651AD76"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18.1.1. dėl nenugalimos jėgos (</w:t>
      </w:r>
      <w:r w:rsidRPr="00671A5B">
        <w:rPr>
          <w:rFonts w:ascii="Times New Roman" w:eastAsia="Times New Roman" w:hAnsi="Times New Roman" w:cs="Times New Roman"/>
          <w:i/>
          <w:iCs/>
          <w:color w:val="000000"/>
          <w:kern w:val="0"/>
          <w:sz w:val="24"/>
          <w:szCs w:val="24"/>
          <w14:ligatures w14:val="none"/>
        </w:rPr>
        <w:t>force majeure</w:t>
      </w:r>
      <w:r w:rsidRPr="00671A5B">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671A5B">
        <w:rPr>
          <w:rFonts w:ascii="Times New Roman" w:eastAsia="Times New Roman" w:hAnsi="Times New Roman" w:cs="Times New Roman"/>
          <w:i/>
          <w:iCs/>
          <w:color w:val="000000"/>
          <w:kern w:val="0"/>
          <w:sz w:val="24"/>
          <w:szCs w:val="24"/>
          <w14:ligatures w14:val="none"/>
        </w:rPr>
        <w:t>force majeure</w:t>
      </w:r>
      <w:r w:rsidRPr="00671A5B">
        <w:rPr>
          <w:rFonts w:ascii="Times New Roman" w:eastAsia="Times New Roman" w:hAnsi="Times New Roman" w:cs="Times New Roman"/>
          <w:color w:val="000000"/>
          <w:kern w:val="0"/>
          <w:sz w:val="24"/>
          <w:szCs w:val="24"/>
          <w14:ligatures w14:val="none"/>
        </w:rPr>
        <w:t>) aplinkybėms taisyklių patvirtinimo” patvirtintų taisyklių nuostatos;</w:t>
      </w:r>
    </w:p>
    <w:p w14:paraId="267848E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91B93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18.2.</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7BFB2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18.3.</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FD92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18.4. Jeigu nenugalimos jėgos (</w:t>
      </w:r>
      <w:r w:rsidRPr="00671A5B">
        <w:rPr>
          <w:rFonts w:ascii="Times New Roman" w:eastAsia="Times New Roman" w:hAnsi="Times New Roman" w:cs="Times New Roman"/>
          <w:i/>
          <w:iCs/>
          <w:color w:val="000000"/>
          <w:kern w:val="0"/>
          <w:sz w:val="24"/>
          <w:szCs w:val="24"/>
          <w14:ligatures w14:val="none"/>
        </w:rPr>
        <w:t>force majeure</w:t>
      </w:r>
      <w:r w:rsidRPr="00671A5B">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1B2F12"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E9A753"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C4D047"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19.  SUTARTIES NUOSTATŲ NEGALIOJIMAS</w:t>
      </w:r>
    </w:p>
    <w:p w14:paraId="7F77055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413CB62"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6E2D77"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D31747"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C30F1F5"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20.  SUTARTIES PAKEITIMAI</w:t>
      </w:r>
    </w:p>
    <w:p w14:paraId="0CBF24D1"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BF40D1E" w14:textId="77777777" w:rsidR="00671A5B" w:rsidRPr="00671A5B" w:rsidRDefault="00671A5B" w:rsidP="00671A5B">
      <w:pPr>
        <w:spacing w:after="0" w:line="257"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7CA7EB4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20.2. Sutarties pakeitimai įforminami Šalims sudarant Susitarimą.</w:t>
      </w:r>
    </w:p>
    <w:p w14:paraId="50FAB3A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CCBD16F"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722E642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C4AA97"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BD16A41"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21.  SUTARTIES SUSTABDYMAS</w:t>
      </w:r>
    </w:p>
    <w:p w14:paraId="1BE5FBC9"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0F8FC06"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E96040"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761E4A91"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1F9C48"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6EBB3684"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1F276749"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45B2135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5B9CD6C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2AE993C0"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DD5EA5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728BF148"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671A5B">
        <w:rPr>
          <w:rFonts w:ascii="Times New Roman" w:eastAsia="Calibri" w:hAnsi="Times New Roman" w:cs="Times New Roman"/>
          <w:sz w:val="24"/>
          <w:szCs w:val="24"/>
          <w14:ligatures w14:val="none"/>
        </w:rPr>
        <w:t>ir įforminamas Sutarties 21.6 punkte nustatyta tvarka</w:t>
      </w:r>
      <w:r w:rsidRPr="00671A5B">
        <w:rPr>
          <w:rFonts w:ascii="Times New Roman" w:eastAsia="Times New Roman" w:hAnsi="Times New Roman" w:cs="Times New Roman"/>
          <w:color w:val="000000"/>
          <w:kern w:val="0"/>
          <w:sz w:val="24"/>
          <w:szCs w:val="24"/>
          <w14:ligatures w14:val="none"/>
        </w:rPr>
        <w:t>.</w:t>
      </w:r>
    </w:p>
    <w:p w14:paraId="7DB443A6" w14:textId="77777777" w:rsidR="00671A5B" w:rsidRPr="00671A5B" w:rsidRDefault="00671A5B" w:rsidP="00671A5B">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671A5B">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71A5B">
        <w:rPr>
          <w:rFonts w:ascii="Times New Roman" w:eastAsia="Calibri" w:hAnsi="Times New Roman" w:cs="Times New Roman"/>
          <w:sz w:val="24"/>
          <w:szCs w:val="24"/>
          <w14:ligatures w14:val="none"/>
        </w:rPr>
        <w:t>ir įforminamas Sutarties 21.6 punkte nustatyta tvarka.</w:t>
      </w:r>
    </w:p>
    <w:p w14:paraId="0794381C"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5C3946F0"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634AF1" w14:textId="77777777" w:rsidR="00671A5B" w:rsidRPr="00671A5B" w:rsidRDefault="00671A5B" w:rsidP="00671A5B">
      <w:pPr>
        <w:spacing w:after="0" w:line="264"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3ECCA7" w14:textId="77777777" w:rsidR="00671A5B" w:rsidRPr="00671A5B" w:rsidRDefault="00671A5B" w:rsidP="00671A5B">
      <w:pPr>
        <w:spacing w:after="0" w:line="264"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71A5B">
        <w:rPr>
          <w:rFonts w:ascii="Times New Roman" w:eastAsia="Calibri" w:hAnsi="Times New Roman" w:cs="Times New Roman"/>
          <w:sz w:val="24"/>
          <w:szCs w:val="24"/>
          <w14:ligatures w14:val="none"/>
        </w:rPr>
        <w:t>Jei sutartinių įsipareigojimų ar jų dalies vykdymas sustabdytas</w:t>
      </w:r>
      <w:r w:rsidRPr="00671A5B">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C3DF8FD" w14:textId="77777777" w:rsidR="00671A5B" w:rsidRPr="00671A5B" w:rsidRDefault="00671A5B" w:rsidP="00671A5B">
      <w:pPr>
        <w:spacing w:after="0" w:line="264"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85BEFA" w14:textId="77777777" w:rsidR="00671A5B" w:rsidRPr="00671A5B" w:rsidRDefault="00671A5B" w:rsidP="00671A5B">
      <w:pPr>
        <w:spacing w:after="0" w:line="264"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65FC5815"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CC009D" w14:textId="77777777" w:rsidR="00671A5B" w:rsidRPr="00671A5B" w:rsidRDefault="00671A5B" w:rsidP="00671A5B">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671A5B">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71A5B">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5940387D"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0FC3E8C2"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C509AE"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71142AF"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22.  SUTARTIES NUTRAUKIMAS</w:t>
      </w:r>
    </w:p>
    <w:p w14:paraId="7C3811AE"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E0B45D0"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181EAF1"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01F0A19"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22.1.  Pretenzijos dėl Sutarties pažeidimų</w:t>
      </w:r>
    </w:p>
    <w:p w14:paraId="51D34629"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376E02"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8417C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71A5B">
        <w:rPr>
          <w:rFonts w:ascii="Times New Roman" w:eastAsia="Times New Roman" w:hAnsi="Times New Roman" w:cs="Times New Roman"/>
          <w:b/>
          <w:bCs/>
          <w:color w:val="000000"/>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0490C0A1"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03A8EB8"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22.2.  Sutarties nutraukimas Pirkėjo iniciatyva</w:t>
      </w:r>
    </w:p>
    <w:p w14:paraId="21820575"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418207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A2293A"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74149885"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22.2.2.1. Tiekėjui yra iškelta bankroto byla, pradėtas bankroto procesas ne teismo tvarka, jis tampa nemokus arba yra nemokumo tikimybė, sustabdo ūkinę veiklą ar susidaro</w:t>
      </w:r>
      <w:r w:rsidRPr="00671A5B">
        <w:rPr>
          <w:rFonts w:ascii="Times New Roman" w:eastAsia="Times New Roman" w:hAnsi="Times New Roman" w:cs="Times New Roman"/>
          <w:b/>
          <w:bCs/>
          <w:color w:val="5C5D5D"/>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671A5B">
        <w:rPr>
          <w:rFonts w:ascii="Times New Roman" w:eastAsia="Times New Roman" w:hAnsi="Times New Roman" w:cs="Times New Roman"/>
          <w:color w:val="000000"/>
          <w:kern w:val="0"/>
          <w:sz w:val="24"/>
          <w:szCs w:val="24"/>
          <w:shd w:val="clear" w:color="auto" w:fill="FFFFFF"/>
          <w14:ligatures w14:val="none"/>
        </w:rPr>
        <w:t>;</w:t>
      </w:r>
      <w:r w:rsidRPr="00671A5B">
        <w:rPr>
          <w:rFonts w:ascii="Times New Roman" w:eastAsia="Times New Roman" w:hAnsi="Times New Roman" w:cs="Times New Roman"/>
          <w:color w:val="000000"/>
          <w:kern w:val="0"/>
          <w:sz w:val="24"/>
          <w:szCs w:val="24"/>
          <w14:ligatures w14:val="none"/>
        </w:rPr>
        <w:t> </w:t>
      </w:r>
    </w:p>
    <w:p w14:paraId="552C094C" w14:textId="77777777" w:rsidR="00671A5B" w:rsidRPr="00671A5B" w:rsidRDefault="00671A5B" w:rsidP="00671A5B">
      <w:pPr>
        <w:spacing w:after="0" w:line="257"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156D8081"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kern w:val="0"/>
          <w:sz w:val="24"/>
          <w:szCs w:val="24"/>
          <w14:ligatures w14:val="none"/>
        </w:rPr>
        <w:t xml:space="preserve">22.2.2.3. pasikeičia </w:t>
      </w:r>
      <w:r w:rsidRPr="00671A5B">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24E78AD0"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1C51F02"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62437A9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51C233FD"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225161E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22.2.2.8. nebelieka perkamų Prekių poreikio; </w:t>
      </w:r>
    </w:p>
    <w:p w14:paraId="2725B176"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6C15CDD6"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1B868002"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11E98A8C"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4774CAB7" w14:textId="77777777" w:rsidR="00671A5B" w:rsidRPr="00671A5B" w:rsidRDefault="00671A5B" w:rsidP="00671A5B">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671A5B">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91AE9D" w14:textId="77777777" w:rsidR="00671A5B" w:rsidRPr="00671A5B" w:rsidRDefault="00671A5B" w:rsidP="00671A5B">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671A5B">
        <w:rPr>
          <w:rFonts w:ascii="Times New Roman" w:eastAsia="Calibri" w:hAnsi="Times New Roman" w:cs="Times New Roman"/>
          <w:sz w:val="24"/>
          <w:szCs w:val="24"/>
          <w14:ligatures w14:val="none"/>
        </w:rPr>
        <w:t>22.2.2.14. paaiškėja VPĮ 37 straipsnio 8 dalyje ir (ar) 47 straipsnio 8 dalyje nurodytos aplinkybės.</w:t>
      </w:r>
    </w:p>
    <w:p w14:paraId="7DE49898" w14:textId="77777777" w:rsidR="00671A5B" w:rsidRPr="00671A5B" w:rsidRDefault="00671A5B" w:rsidP="00671A5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BEFE1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25E64F"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01428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33615EF4"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3984756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71A5B">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671A5B">
        <w:rPr>
          <w:rFonts w:ascii="Times New Roman" w:eastAsia="Times New Roman" w:hAnsi="Times New Roman" w:cs="Times New Roman"/>
          <w:kern w:val="0"/>
          <w:sz w:val="24"/>
          <w:szCs w:val="24"/>
          <w14:ligatures w14:val="none"/>
        </w:rPr>
        <w:t>. </w:t>
      </w:r>
    </w:p>
    <w:p w14:paraId="2999DF0B"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F0E79EC"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22.3.  Sutarties nutraukimas Tiekėjo iniciatyva</w:t>
      </w:r>
    </w:p>
    <w:p w14:paraId="39680CCE"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C00BE8"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95B1A6"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02CD1C81"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CB2342"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39145CC4"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D37A81D"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3B39435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DA3708"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47DE521"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CBF7CE"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7EE8B5B"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olor w:val="000000"/>
          <w:kern w:val="0"/>
          <w:sz w:val="24"/>
          <w:szCs w:val="24"/>
          <w14:ligatures w14:val="none"/>
        </w:rPr>
        <w:t>22.4.  Šalių teisės ir pareigos Sutarties nutraukimo atveju</w:t>
      </w:r>
    </w:p>
    <w:p w14:paraId="3564DCA7"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971CE27"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1DFEA60E"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22.4.2. Nutraukus Sutartį, Šalys privalo: </w:t>
      </w:r>
    </w:p>
    <w:p w14:paraId="4D35328A"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0CE0AE9A"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29714F3" w14:textId="77777777" w:rsidR="00671A5B" w:rsidRPr="00671A5B" w:rsidRDefault="00671A5B" w:rsidP="00671A5B">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671A5B">
        <w:rPr>
          <w:rFonts w:ascii="Times New Roman" w:eastAsia="Times New Roman" w:hAnsi="Times New Roman" w:cs="Times New Roman"/>
          <w:b/>
          <w:bCs/>
          <w:color w:val="5C5D5D"/>
          <w:kern w:val="0"/>
          <w:sz w:val="24"/>
          <w:szCs w:val="24"/>
          <w14:ligatures w14:val="none"/>
        </w:rPr>
        <w:t> </w:t>
      </w:r>
      <w:r w:rsidRPr="00671A5B">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190B814D" w14:textId="77777777" w:rsidR="00671A5B" w:rsidRPr="00671A5B" w:rsidRDefault="00671A5B" w:rsidP="00671A5B">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96C2456" w14:textId="77777777" w:rsidR="00671A5B" w:rsidRPr="00671A5B" w:rsidRDefault="00671A5B" w:rsidP="00671A5B">
      <w:pPr>
        <w:spacing w:after="0" w:line="257" w:lineRule="atLeast"/>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23.  PREKIŲ MODELIO AR GAMINTOJO KEITIMAS</w:t>
      </w:r>
    </w:p>
    <w:p w14:paraId="74BAEE60"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57D1BC"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aps/>
          <w:color w:val="000000"/>
          <w:kern w:val="0"/>
          <w:sz w:val="24"/>
          <w:szCs w:val="24"/>
          <w14:ligatures w14:val="none"/>
        </w:rPr>
        <w:t>23.1. </w:t>
      </w:r>
      <w:r w:rsidRPr="00671A5B">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3E15F2B0" w14:textId="77777777" w:rsidR="00671A5B" w:rsidRPr="00671A5B" w:rsidRDefault="00671A5B" w:rsidP="00671A5B">
      <w:pPr>
        <w:spacing w:after="0" w:line="257" w:lineRule="atLeast"/>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71A5B">
        <w:rPr>
          <w:rFonts w:ascii="Times New Roman" w:eastAsia="Times New Roman" w:hAnsi="Times New Roman" w:cs="Times New Roman"/>
          <w:kern w:val="0"/>
          <w:sz w:val="24"/>
          <w:szCs w:val="24"/>
          <w:vertAlign w:val="superscript"/>
          <w14:ligatures w14:val="none"/>
        </w:rPr>
        <w:t>1 </w:t>
      </w:r>
      <w:r w:rsidRPr="00671A5B">
        <w:rPr>
          <w:rFonts w:ascii="Times New Roman" w:eastAsia="Times New Roman" w:hAnsi="Times New Roman" w:cs="Times New Roman"/>
          <w:kern w:val="0"/>
          <w:sz w:val="24"/>
          <w:szCs w:val="24"/>
          <w14:ligatures w14:val="none"/>
        </w:rPr>
        <w:t>dalies nuostatų;</w:t>
      </w:r>
    </w:p>
    <w:p w14:paraId="6B0C1829"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07CF03"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71A5B">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671A5B">
        <w:rPr>
          <w:rFonts w:ascii="Times New Roman" w:eastAsia="Times New Roman" w:hAnsi="Times New Roman" w:cs="Times New Roman"/>
          <w:color w:val="000000"/>
          <w:kern w:val="0"/>
          <w:sz w:val="24"/>
          <w:szCs w:val="24"/>
          <w14:ligatures w14:val="none"/>
        </w:rPr>
        <w:t>;</w:t>
      </w:r>
    </w:p>
    <w:p w14:paraId="289D7225"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3B30B6E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56E698DC"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78305F0" w14:textId="77777777" w:rsidR="00671A5B" w:rsidRPr="00671A5B" w:rsidRDefault="00671A5B" w:rsidP="00671A5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24.  BENDRAVIMO TVARKA IR KALBA</w:t>
      </w:r>
    </w:p>
    <w:p w14:paraId="2887B61C" w14:textId="77777777" w:rsidR="00671A5B" w:rsidRPr="00671A5B" w:rsidRDefault="00671A5B" w:rsidP="00671A5B">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7962158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671A5B">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42E1CA11"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11D427"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2604BE2D"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1F008E4E"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73600486" w14:textId="77777777" w:rsidR="00671A5B" w:rsidRPr="00671A5B" w:rsidRDefault="00671A5B" w:rsidP="00671A5B">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9A7FBE" w14:textId="77777777" w:rsidR="00671A5B" w:rsidRPr="00671A5B" w:rsidRDefault="00671A5B" w:rsidP="00671A5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b/>
          <w:bCs/>
          <w:caps/>
          <w:color w:val="000000"/>
          <w:kern w:val="0"/>
          <w:sz w:val="24"/>
          <w:szCs w:val="24"/>
          <w14:ligatures w14:val="none"/>
        </w:rPr>
        <w:t>25.  PRETENZIJOS IR GINČŲ SPRENDIMAS</w:t>
      </w:r>
    </w:p>
    <w:p w14:paraId="532367A0" w14:textId="77777777" w:rsidR="00671A5B" w:rsidRPr="00671A5B" w:rsidRDefault="00671A5B" w:rsidP="00671A5B">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104B4988"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350A92B"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76AA64" w14:textId="77777777" w:rsidR="00671A5B" w:rsidRPr="00671A5B" w:rsidRDefault="00671A5B" w:rsidP="00671A5B">
      <w:pPr>
        <w:spacing w:after="0" w:line="257" w:lineRule="atLeast"/>
        <w:jc w:val="both"/>
        <w:rPr>
          <w:rFonts w:ascii="Times New Roman" w:eastAsia="Times New Roman" w:hAnsi="Times New Roman" w:cs="Times New Roman"/>
          <w:color w:val="000000"/>
          <w:kern w:val="0"/>
          <w:sz w:val="24"/>
          <w:szCs w:val="24"/>
          <w14:ligatures w14:val="none"/>
        </w:rPr>
      </w:pPr>
      <w:r w:rsidRPr="00671A5B">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3B739B04" w14:textId="77777777" w:rsidR="00671A5B" w:rsidRPr="00671A5B" w:rsidRDefault="00671A5B" w:rsidP="00671A5B">
      <w:pPr>
        <w:jc w:val="center"/>
        <w:rPr>
          <w:rFonts w:ascii="Times New Roman" w:hAnsi="Times New Roman" w:cs="Times New Roman"/>
          <w:sz w:val="24"/>
          <w:szCs w:val="24"/>
        </w:rPr>
      </w:pPr>
      <w:r w:rsidRPr="00671A5B">
        <w:rPr>
          <w:rFonts w:ascii="Times New Roman" w:hAnsi="Times New Roman" w:cs="Times New Roman"/>
          <w:sz w:val="24"/>
          <w:szCs w:val="24"/>
        </w:rPr>
        <w:t>_____________</w:t>
      </w:r>
    </w:p>
    <w:p w14:paraId="5D0EB661"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18777D7C"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B15B425"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AACCED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2875742"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7D2B5A50"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03349904"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13DEDBF0"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7A8437B"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D31A67E"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4CCFD5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71F32EB"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2F12C1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934B26A"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5AD5A5C"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56704AB2"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2CEE6F40"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522EA2E5"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22C1151"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FA1405E"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782F3E39"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772F60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20549ABF"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8C15A11"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5CA91F5B"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5F24D67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2343E54D"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7EC0878C"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B1CF820"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167BD9D"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3E20FA4"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727EFE16"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0CE68755"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02E28CBE"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83E05BA"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0E6E8CF6"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222826C"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0F246E5"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29969AFB"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11C45638"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342C5D50"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281BC311" w14:textId="77777777" w:rsidR="00671A5B" w:rsidRPr="00671A5B" w:rsidRDefault="00671A5B" w:rsidP="00671A5B">
      <w:pPr>
        <w:spacing w:after="0" w:line="240" w:lineRule="auto"/>
        <w:ind w:left="5670"/>
        <w:jc w:val="right"/>
        <w:rPr>
          <w:rFonts w:ascii="Times New Roman" w:hAnsi="Times New Roman" w:cs="Times New Roman"/>
          <w:bCs/>
          <w:szCs w:val="24"/>
        </w:rPr>
      </w:pPr>
      <w:r w:rsidRPr="00671A5B">
        <w:rPr>
          <w:rFonts w:ascii="Times New Roman" w:hAnsi="Times New Roman" w:cs="Times New Roman"/>
          <w:color w:val="000000"/>
          <w:szCs w:val="24"/>
        </w:rPr>
        <w:lastRenderedPageBreak/>
        <w:t xml:space="preserve">Prekių </w:t>
      </w:r>
      <w:r w:rsidRPr="00671A5B">
        <w:rPr>
          <w:rFonts w:ascii="Times New Roman" w:hAnsi="Times New Roman" w:cs="Times New Roman"/>
          <w:bCs/>
          <w:szCs w:val="24"/>
        </w:rPr>
        <w:t xml:space="preserve">pirkimo-pardavimo sutarties </w:t>
      </w:r>
    </w:p>
    <w:p w14:paraId="4C171959" w14:textId="77777777" w:rsidR="00671A5B" w:rsidRPr="00671A5B" w:rsidRDefault="00671A5B" w:rsidP="00671A5B">
      <w:pPr>
        <w:spacing w:after="0" w:line="240" w:lineRule="auto"/>
        <w:jc w:val="right"/>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iCs/>
          <w:lang w:eastAsia="ru-RU"/>
        </w:rPr>
        <w:t>Priedas Nr. 1</w:t>
      </w:r>
    </w:p>
    <w:p w14:paraId="2D3451B0"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7AD27E65" w14:textId="77777777" w:rsidR="00F1420E" w:rsidRDefault="00F1420E" w:rsidP="00671A5B">
      <w:pPr>
        <w:spacing w:after="0" w:line="240" w:lineRule="auto"/>
        <w:jc w:val="center"/>
        <w:rPr>
          <w:rFonts w:ascii="Times New Roman" w:hAnsi="Times New Roman" w:cs="Times New Roman"/>
          <w:b/>
          <w:bCs/>
          <w:sz w:val="24"/>
          <w:szCs w:val="24"/>
        </w:rPr>
      </w:pPr>
      <w:bookmarkStart w:id="8" w:name="_Hlk92186417"/>
      <w:bookmarkEnd w:id="8"/>
    </w:p>
    <w:p w14:paraId="4B2E850F" w14:textId="08335CE7" w:rsidR="00671A5B" w:rsidRPr="00671A5B" w:rsidRDefault="00EC75FC" w:rsidP="00671A5B">
      <w:pPr>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UGNIAGESIO BATAI</w:t>
      </w:r>
      <w:r w:rsidR="00F1420E" w:rsidRPr="00F1420E">
        <w:rPr>
          <w:rFonts w:ascii="Times New Roman" w:hAnsi="Times New Roman" w:cs="Times New Roman"/>
          <w:b/>
          <w:bCs/>
          <w:sz w:val="24"/>
          <w:szCs w:val="24"/>
        </w:rPr>
        <w:t xml:space="preserve"> TECHNIN</w:t>
      </w:r>
      <w:r w:rsidR="00F1420E">
        <w:rPr>
          <w:rFonts w:ascii="Times New Roman" w:hAnsi="Times New Roman" w:cs="Times New Roman"/>
          <w:b/>
          <w:bCs/>
          <w:sz w:val="24"/>
          <w:szCs w:val="24"/>
        </w:rPr>
        <w:t>Ė SPECIFIKACIJA</w:t>
      </w:r>
    </w:p>
    <w:p w14:paraId="65783C17" w14:textId="77777777" w:rsidR="00F1420E" w:rsidRDefault="00F1420E" w:rsidP="00F1420E">
      <w:pPr>
        <w:spacing w:after="0"/>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685"/>
        <w:gridCol w:w="2678"/>
        <w:gridCol w:w="6882"/>
      </w:tblGrid>
      <w:tr w:rsidR="00A1267B" w:rsidRPr="00A1267B" w14:paraId="4BADFCF2" w14:textId="77777777" w:rsidTr="00217E21">
        <w:tc>
          <w:tcPr>
            <w:tcW w:w="0" w:type="auto"/>
            <w:hideMark/>
          </w:tcPr>
          <w:p w14:paraId="0524B55A" w14:textId="77777777" w:rsidR="00A1267B" w:rsidRPr="00A1267B" w:rsidRDefault="00A1267B" w:rsidP="00A1267B">
            <w:pPr>
              <w:rPr>
                <w:rFonts w:ascii="Times New Roman" w:eastAsia="Times New Roman" w:hAnsi="Times New Roman" w:cs="Times New Roman"/>
                <w:b/>
                <w:bCs/>
                <w:kern w:val="0"/>
                <w:sz w:val="24"/>
                <w:szCs w:val="24"/>
                <w:lang w:eastAsia="lt-LT"/>
                <w14:ligatures w14:val="none"/>
              </w:rPr>
            </w:pPr>
            <w:r w:rsidRPr="00A1267B">
              <w:rPr>
                <w:rFonts w:ascii="Times New Roman" w:eastAsia="Times New Roman" w:hAnsi="Times New Roman" w:cs="Times New Roman"/>
                <w:b/>
                <w:bCs/>
                <w:kern w:val="0"/>
                <w:sz w:val="24"/>
                <w:szCs w:val="24"/>
                <w:bdr w:val="none" w:sz="0" w:space="0" w:color="auto" w:frame="1"/>
                <w:lang w:eastAsia="lt-LT"/>
                <w14:ligatures w14:val="none"/>
              </w:rPr>
              <w:t>Eil. Nr.</w:t>
            </w:r>
          </w:p>
        </w:tc>
        <w:tc>
          <w:tcPr>
            <w:tcW w:w="0" w:type="auto"/>
            <w:hideMark/>
          </w:tcPr>
          <w:p w14:paraId="6C4DECBF" w14:textId="77777777" w:rsidR="00A1267B" w:rsidRPr="00A1267B" w:rsidRDefault="00A1267B" w:rsidP="00A1267B">
            <w:pPr>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b/>
                <w:bCs/>
                <w:color w:val="1F1F1F"/>
                <w:kern w:val="0"/>
                <w:sz w:val="24"/>
                <w:szCs w:val="24"/>
                <w:bdr w:val="none" w:sz="0" w:space="0" w:color="auto" w:frame="1"/>
                <w:lang w:eastAsia="lt-LT"/>
                <w14:ligatures w14:val="none"/>
              </w:rPr>
              <w:t>Pavadinimas</w:t>
            </w:r>
          </w:p>
        </w:tc>
        <w:tc>
          <w:tcPr>
            <w:tcW w:w="0" w:type="auto"/>
            <w:hideMark/>
          </w:tcPr>
          <w:p w14:paraId="04805E4A" w14:textId="77777777" w:rsidR="00A1267B" w:rsidRPr="00A1267B" w:rsidRDefault="00A1267B" w:rsidP="00A1267B">
            <w:pPr>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b/>
                <w:bCs/>
                <w:color w:val="1F1F1F"/>
                <w:kern w:val="0"/>
                <w:sz w:val="24"/>
                <w:szCs w:val="24"/>
                <w:bdr w:val="none" w:sz="0" w:space="0" w:color="auto" w:frame="1"/>
                <w:lang w:eastAsia="lt-LT"/>
                <w14:ligatures w14:val="none"/>
              </w:rPr>
              <w:t>Reikalavimas</w:t>
            </w:r>
          </w:p>
        </w:tc>
      </w:tr>
      <w:tr w:rsidR="00A1267B" w:rsidRPr="00A1267B" w14:paraId="181AC3AC" w14:textId="77777777" w:rsidTr="00217E21">
        <w:tc>
          <w:tcPr>
            <w:tcW w:w="0" w:type="auto"/>
            <w:hideMark/>
          </w:tcPr>
          <w:p w14:paraId="6CCDB55D"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1.</w:t>
            </w:r>
          </w:p>
        </w:tc>
        <w:tc>
          <w:tcPr>
            <w:tcW w:w="0" w:type="auto"/>
            <w:hideMark/>
          </w:tcPr>
          <w:p w14:paraId="2AB3AEBE"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Prekė</w:t>
            </w:r>
          </w:p>
        </w:tc>
        <w:tc>
          <w:tcPr>
            <w:tcW w:w="0" w:type="auto"/>
            <w:hideMark/>
          </w:tcPr>
          <w:p w14:paraId="4A436F89" w14:textId="77777777" w:rsidR="00A1267B" w:rsidRPr="00A1267B" w:rsidRDefault="00A1267B" w:rsidP="00A1267B">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Ugniagesio batai (toliau  – batai/avalynė) tai aukščiausios kokybės natūralios odos profesionalioji avalynė, skirta ugniagesių gelbėtojų  kojų apsaugai gesinant gaisrus ir atliekant gelbėjimo darbus bet kokiomis oro sąlygomis.</w:t>
            </w:r>
          </w:p>
        </w:tc>
      </w:tr>
      <w:tr w:rsidR="00A1267B" w:rsidRPr="00A1267B" w14:paraId="6E667365" w14:textId="77777777" w:rsidTr="00217E21">
        <w:tc>
          <w:tcPr>
            <w:tcW w:w="0" w:type="auto"/>
            <w:hideMark/>
          </w:tcPr>
          <w:p w14:paraId="55D15C59"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w:t>
            </w:r>
          </w:p>
        </w:tc>
        <w:tc>
          <w:tcPr>
            <w:tcW w:w="0" w:type="auto"/>
            <w:hideMark/>
          </w:tcPr>
          <w:p w14:paraId="5BD0AB61"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Paskirtis</w:t>
            </w:r>
          </w:p>
        </w:tc>
        <w:tc>
          <w:tcPr>
            <w:tcW w:w="0" w:type="auto"/>
            <w:hideMark/>
          </w:tcPr>
          <w:p w14:paraId="6F4B9B67"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Avalynė privalo užtikrinti:</w:t>
            </w:r>
          </w:p>
          <w:p w14:paraId="42959F3A" w14:textId="77777777" w:rsidR="00A1267B" w:rsidRPr="00A1267B" w:rsidRDefault="00A1267B" w:rsidP="00A1267B">
            <w:pPr>
              <w:numPr>
                <w:ilvl w:val="0"/>
                <w:numId w:val="66"/>
              </w:numPr>
              <w:tabs>
                <w:tab w:val="left" w:pos="348"/>
              </w:tabs>
              <w:jc w:val="both"/>
              <w:rPr>
                <w:rFonts w:ascii="Times New Roman" w:hAnsi="Times New Roman" w:cs="Times New Roman"/>
                <w:sz w:val="24"/>
                <w:szCs w:val="24"/>
              </w:rPr>
            </w:pPr>
            <w:r w:rsidRPr="00A1267B">
              <w:rPr>
                <w:rFonts w:ascii="Times New Roman" w:hAnsi="Times New Roman" w:cs="Times New Roman"/>
                <w:sz w:val="24"/>
                <w:szCs w:val="24"/>
              </w:rPr>
              <w:t>kompleksinę apsaugą nuo terminio poveikio (ugnies, karščio, šalčio), statinių ir dinaminių mechaninių smūgių bei kitų sužalojimų;</w:t>
            </w:r>
          </w:p>
          <w:p w14:paraId="010A41A0" w14:textId="77777777" w:rsidR="00A1267B" w:rsidRPr="00A1267B" w:rsidRDefault="00A1267B" w:rsidP="00A1267B">
            <w:pPr>
              <w:numPr>
                <w:ilvl w:val="0"/>
                <w:numId w:val="66"/>
              </w:numPr>
              <w:tabs>
                <w:tab w:val="left" w:pos="348"/>
              </w:tabs>
              <w:jc w:val="both"/>
              <w:rPr>
                <w:rFonts w:ascii="Times New Roman" w:hAnsi="Times New Roman" w:cs="Times New Roman"/>
                <w:sz w:val="24"/>
                <w:szCs w:val="24"/>
              </w:rPr>
            </w:pPr>
            <w:r w:rsidRPr="00A1267B">
              <w:rPr>
                <w:rFonts w:ascii="Times New Roman" w:hAnsi="Times New Roman" w:cs="Times New Roman"/>
                <w:sz w:val="24"/>
                <w:szCs w:val="24"/>
              </w:rPr>
              <w:t>atsparumą aplinkos veiksniams – visišką nepralaidumą vandeniui bei apsaugą nuo biologinės taršos (virusų ir bakterijų skverbties per kraują ar kitus kūno skysčius);</w:t>
            </w:r>
          </w:p>
          <w:p w14:paraId="01844A88" w14:textId="77777777" w:rsidR="00A1267B" w:rsidRPr="00A1267B" w:rsidRDefault="00A1267B" w:rsidP="00A1267B">
            <w:pPr>
              <w:numPr>
                <w:ilvl w:val="0"/>
                <w:numId w:val="66"/>
              </w:numPr>
              <w:tabs>
                <w:tab w:val="left" w:pos="348"/>
              </w:tabs>
              <w:jc w:val="both"/>
              <w:rPr>
                <w:rFonts w:ascii="Times New Roman" w:hAnsi="Times New Roman" w:cs="Times New Roman"/>
                <w:sz w:val="24"/>
                <w:szCs w:val="24"/>
              </w:rPr>
            </w:pPr>
            <w:r w:rsidRPr="00A1267B">
              <w:rPr>
                <w:rFonts w:ascii="Times New Roman" w:hAnsi="Times New Roman" w:cs="Times New Roman"/>
                <w:sz w:val="24"/>
                <w:szCs w:val="24"/>
              </w:rPr>
              <w:t>mikroklimato valdymą –  efektyvų drėgmės (prakaito) sugėrimą viduje ir aukštą vandens garų pralaidumą („kvėpavimą“) į išorę, užtikrinant komfortą ilgalaikio avėjimo metu.</w:t>
            </w:r>
          </w:p>
          <w:p w14:paraId="4B2BE7BF"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p>
        </w:tc>
      </w:tr>
      <w:tr w:rsidR="00A1267B" w:rsidRPr="00A1267B" w14:paraId="13DEADFF" w14:textId="77777777" w:rsidTr="00217E21">
        <w:tc>
          <w:tcPr>
            <w:tcW w:w="0" w:type="auto"/>
            <w:hideMark/>
          </w:tcPr>
          <w:p w14:paraId="6B65D596"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w:t>
            </w:r>
          </w:p>
        </w:tc>
        <w:tc>
          <w:tcPr>
            <w:tcW w:w="0" w:type="auto"/>
            <w:hideMark/>
          </w:tcPr>
          <w:p w14:paraId="3CBFCAE9"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Modelio identifikavimas</w:t>
            </w:r>
          </w:p>
        </w:tc>
        <w:tc>
          <w:tcPr>
            <w:tcW w:w="0" w:type="auto"/>
            <w:hideMark/>
          </w:tcPr>
          <w:p w14:paraId="24D82A62"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Siūlomų batų identifikavimui privaloma pateikti tikslų komercinį pavadinimą ir modelio numerį/kodą, kuris vienareikšmiškai atitiktų (būtų identiškas) sertifikate nurodytam ir bandymų protokoluose patvirtintam gaminio modeliui.</w:t>
            </w:r>
          </w:p>
        </w:tc>
      </w:tr>
      <w:tr w:rsidR="00A1267B" w:rsidRPr="00A1267B" w14:paraId="32D69263" w14:textId="77777777" w:rsidTr="00217E21">
        <w:tc>
          <w:tcPr>
            <w:tcW w:w="0" w:type="auto"/>
            <w:hideMark/>
          </w:tcPr>
          <w:p w14:paraId="60C5D28C"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4.</w:t>
            </w:r>
          </w:p>
        </w:tc>
        <w:tc>
          <w:tcPr>
            <w:tcW w:w="0" w:type="auto"/>
            <w:hideMark/>
          </w:tcPr>
          <w:p w14:paraId="202B269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Atitikties reikalavimai</w:t>
            </w:r>
          </w:p>
          <w:p w14:paraId="32735D1F"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p>
        </w:tc>
        <w:tc>
          <w:tcPr>
            <w:tcW w:w="0" w:type="auto"/>
            <w:hideMark/>
          </w:tcPr>
          <w:p w14:paraId="0EC83CF1" w14:textId="77777777" w:rsidR="00A1267B" w:rsidRPr="00A1267B" w:rsidRDefault="00A1267B" w:rsidP="00A1267B">
            <w:pPr>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Batai turi atitikti galiojančio standarto LST EN 15090 „Ugniagesių avalynė“ (toliau – standartas EN 15090) arba lygiaverčio darbinių charakteristikų reikalavimus, taip pat visas technines charakteristikas ir papildomus reikalavimus, detaliai išvardytus šioje techninėje specifikacijoje, įskaitant 1 lentelės reikalavimus.</w:t>
            </w:r>
          </w:p>
        </w:tc>
      </w:tr>
      <w:tr w:rsidR="00A1267B" w:rsidRPr="00A1267B" w14:paraId="19E3BBE3" w14:textId="77777777" w:rsidTr="00217E21">
        <w:tc>
          <w:tcPr>
            <w:tcW w:w="0" w:type="auto"/>
          </w:tcPr>
          <w:p w14:paraId="6CBAB994"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5.</w:t>
            </w:r>
          </w:p>
        </w:tc>
        <w:tc>
          <w:tcPr>
            <w:tcW w:w="0" w:type="auto"/>
          </w:tcPr>
          <w:p w14:paraId="526E45E5"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lang w:eastAsia="lt-LT"/>
                <w14:ligatures w14:val="none"/>
              </w:rPr>
              <w:t>Klasifikacija</w:t>
            </w:r>
          </w:p>
        </w:tc>
        <w:tc>
          <w:tcPr>
            <w:tcW w:w="0" w:type="auto"/>
          </w:tcPr>
          <w:p w14:paraId="6B7C4804"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Batai turi atitikti 2 tipą, ugniagesio avalynės klasifikacijos I kodą (avalynė iš odos ir kitų medžiagų) bei C modelį (auliniai batai).</w:t>
            </w:r>
          </w:p>
        </w:tc>
      </w:tr>
      <w:tr w:rsidR="00A1267B" w:rsidRPr="00A1267B" w14:paraId="3767D9D9" w14:textId="77777777" w:rsidTr="00217E21">
        <w:tc>
          <w:tcPr>
            <w:tcW w:w="0" w:type="auto"/>
          </w:tcPr>
          <w:p w14:paraId="50ABC5CF"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6.</w:t>
            </w:r>
          </w:p>
        </w:tc>
        <w:tc>
          <w:tcPr>
            <w:tcW w:w="0" w:type="auto"/>
          </w:tcPr>
          <w:p w14:paraId="68D087F0"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Apsaugos lygiai</w:t>
            </w:r>
          </w:p>
        </w:tc>
        <w:tc>
          <w:tcPr>
            <w:tcW w:w="0" w:type="auto"/>
          </w:tcPr>
          <w:p w14:paraId="22FBF80D"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Privalomi apsaugos lygiai ir žymėjimas sertifikate: HI3, CI, M, AN, CR, SRC, F2A.</w:t>
            </w:r>
          </w:p>
        </w:tc>
      </w:tr>
      <w:tr w:rsidR="00A1267B" w:rsidRPr="00A1267B" w14:paraId="5F3CC55D" w14:textId="77777777" w:rsidTr="00217E21">
        <w:tc>
          <w:tcPr>
            <w:tcW w:w="0" w:type="auto"/>
          </w:tcPr>
          <w:p w14:paraId="261D2C7B"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7.</w:t>
            </w:r>
          </w:p>
        </w:tc>
        <w:tc>
          <w:tcPr>
            <w:tcW w:w="0" w:type="auto"/>
          </w:tcPr>
          <w:p w14:paraId="48402B92"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Sertifikavimo ir bandymų protokolų reikalavimai</w:t>
            </w:r>
          </w:p>
        </w:tc>
        <w:tc>
          <w:tcPr>
            <w:tcW w:w="0" w:type="auto"/>
          </w:tcPr>
          <w:p w14:paraId="60D4656A"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Tiekėjas privalo pateikti įrodančius dokumentus, patvirtinančius siūlomo batų modelio pilną atitiktį EN 15090 standartui ir visiems papildomiems šios specifikacijos reikalavimams. Privalo būti pateikta:</w:t>
            </w:r>
          </w:p>
          <w:p w14:paraId="4F438A7E"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1) Galiojantis sertifikatas – nepriklausomos, notifikuotos (autorizuotos) laboratorijos išduotas galiojantis ES tipo tyrimo sertifikatas, kuriame aiškiai nurodomas sertifikuojamas modelis, jo aprašymai, brėžiniai ir tiesioginė sąsaja su visų atliktų bandymų protokolų numeriais.</w:t>
            </w:r>
          </w:p>
          <w:p w14:paraId="6D24EEB2"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 Bandymų protokolai – su sertifikatu susieta tyrimų ataskaita (ataskaitos) arba bandymų protokolai su nustatytomis rezultatų reikšmėmis.</w:t>
            </w:r>
          </w:p>
          <w:p w14:paraId="3CE60439"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lastRenderedPageBreak/>
              <w:t>Šie dokumentai (ar kiti lygiaverčiai dokumentai) turi vienareikšmiškai įrodyti, kad visi – tiek bendrieji, tiek atskirų detalių (pado, įklotės, batviršio medžiagų ir t. t.) – bandymai buvo atlikti konkrečiam siūlomam batų modeliui, o ne atskiroms neapibrėžtoms sudedamosioms dalims ar kitam, nesusijusiam modeliui.</w:t>
            </w:r>
          </w:p>
        </w:tc>
      </w:tr>
      <w:tr w:rsidR="00A1267B" w:rsidRPr="00A1267B" w14:paraId="7A9EA26C" w14:textId="77777777" w:rsidTr="00217E21">
        <w:tc>
          <w:tcPr>
            <w:tcW w:w="0" w:type="auto"/>
          </w:tcPr>
          <w:p w14:paraId="396C65A4"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lastRenderedPageBreak/>
              <w:t>8.</w:t>
            </w:r>
          </w:p>
        </w:tc>
        <w:tc>
          <w:tcPr>
            <w:tcW w:w="0" w:type="auto"/>
            <w:gridSpan w:val="2"/>
          </w:tcPr>
          <w:p w14:paraId="0E840ACA"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b/>
                <w:bCs/>
                <w:kern w:val="0"/>
                <w:sz w:val="24"/>
                <w:szCs w:val="24"/>
                <w:bdr w:val="none" w:sz="0" w:space="0" w:color="auto" w:frame="1"/>
                <w:lang w:eastAsia="lt-LT"/>
                <w14:ligatures w14:val="none"/>
              </w:rPr>
              <w:t>Aplinkos apsaugos ir nekenksmingumo užtikrinimo kriterijai</w:t>
            </w:r>
          </w:p>
        </w:tc>
      </w:tr>
      <w:tr w:rsidR="00A1267B" w:rsidRPr="00A1267B" w14:paraId="0D17986F" w14:textId="77777777" w:rsidTr="00217E21">
        <w:tc>
          <w:tcPr>
            <w:tcW w:w="0" w:type="auto"/>
          </w:tcPr>
          <w:p w14:paraId="32CA0E88"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8.1</w:t>
            </w:r>
          </w:p>
        </w:tc>
        <w:tc>
          <w:tcPr>
            <w:tcW w:w="0" w:type="auto"/>
          </w:tcPr>
          <w:p w14:paraId="0C9C56A5"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Aplinkos apsaugos ir nekenksmingumo kriterijai</w:t>
            </w:r>
          </w:p>
        </w:tc>
        <w:tc>
          <w:tcPr>
            <w:tcW w:w="0" w:type="auto"/>
          </w:tcPr>
          <w:p w14:paraId="64B4A63F"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Batų gamybai naudojama oda ir medžiagos, kurios tiesiogiai liečiasi su naudotojo oda, privalo atitikti Lietuvos Respublikos aplinkos ministro 2011 m. birželio 28 d. įsakymo Nr. D1-508 nuostatas, kuriomis siekiama sumažinti pavojingų cheminių medžiagų naudojimą, aplinkos taršą ir pavojų sveikatai bei užtikrinti, kad gaminiai neturėtų neigiamo poveikio naudotojo sveikatai ar higienai.</w:t>
            </w:r>
          </w:p>
          <w:p w14:paraId="015AA278"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 ekologiniai ženklai „European Ecolabel“, „Öko-Tex“ arba kiti lygiaverčiai ekologiniai ženklai, arba pripažintos įstaigos arba paskelbtosios (notifikuotos) institucijos atliktų bandymų protokolai ar kiti lygiaverčiai dokumentai (pateikiant objektyvius įrodymus), kuriais įrodoma atitiktis taikomiems reikalavimams.</w:t>
            </w:r>
          </w:p>
        </w:tc>
      </w:tr>
      <w:tr w:rsidR="00A1267B" w:rsidRPr="00A1267B" w14:paraId="7E0D88BD" w14:textId="77777777" w:rsidTr="00217E21">
        <w:tc>
          <w:tcPr>
            <w:tcW w:w="0" w:type="auto"/>
          </w:tcPr>
          <w:p w14:paraId="5D3F8EB3"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8.2</w:t>
            </w:r>
          </w:p>
        </w:tc>
        <w:tc>
          <w:tcPr>
            <w:tcW w:w="0" w:type="auto"/>
          </w:tcPr>
          <w:p w14:paraId="6A524D18"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Gamintojo aplinkos apsaugos valdymo sistema</w:t>
            </w:r>
          </w:p>
        </w:tc>
        <w:tc>
          <w:tcPr>
            <w:tcW w:w="0" w:type="auto"/>
          </w:tcPr>
          <w:p w14:paraId="72646EA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Batų gamintojas privalo taikyti įdiegtą ir sertifikuotą aplinkos apsaugos valdymo sistemą pagal EN ISO 14001:2015 standartą (arba lygiavertį). Tai užtikrina, kad gamybos procesas vykdomas mažinant neigiamą poveikį aplinkai.</w:t>
            </w:r>
          </w:p>
          <w:p w14:paraId="11F4F952"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 kartu su pasiūlymu pateikta gamintojo turimo galiojančio sertifikato pagal EN ISO 14001:2015 standartą (arba lygiavertį dokumentą) kopija.</w:t>
            </w:r>
          </w:p>
        </w:tc>
      </w:tr>
      <w:tr w:rsidR="00A1267B" w:rsidRPr="00A1267B" w14:paraId="09355381" w14:textId="77777777" w:rsidTr="00217E21">
        <w:tc>
          <w:tcPr>
            <w:tcW w:w="0" w:type="auto"/>
          </w:tcPr>
          <w:p w14:paraId="6843C593"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 xml:space="preserve">9. </w:t>
            </w:r>
          </w:p>
        </w:tc>
        <w:tc>
          <w:tcPr>
            <w:tcW w:w="0" w:type="auto"/>
            <w:gridSpan w:val="2"/>
          </w:tcPr>
          <w:p w14:paraId="0AFF8F9E" w14:textId="77777777" w:rsidR="00A1267B" w:rsidRPr="00A1267B" w:rsidRDefault="00A1267B" w:rsidP="00A1267B">
            <w:pPr>
              <w:rPr>
                <w:rFonts w:ascii="Times New Roman" w:hAnsi="Times New Roman" w:cs="Times New Roman"/>
                <w:b/>
                <w:bCs/>
                <w:sz w:val="24"/>
                <w:szCs w:val="24"/>
              </w:rPr>
            </w:pPr>
            <w:r w:rsidRPr="00A1267B">
              <w:rPr>
                <w:rFonts w:ascii="Times New Roman" w:hAnsi="Times New Roman" w:cs="Times New Roman"/>
                <w:b/>
                <w:bCs/>
                <w:sz w:val="24"/>
                <w:szCs w:val="24"/>
              </w:rPr>
              <w:t>Kokybės valdymas ir gamybos kontrolės užtikrinimas</w:t>
            </w:r>
          </w:p>
        </w:tc>
      </w:tr>
      <w:tr w:rsidR="00A1267B" w:rsidRPr="00A1267B" w14:paraId="0593CCDA" w14:textId="77777777" w:rsidTr="00217E21">
        <w:tc>
          <w:tcPr>
            <w:tcW w:w="0" w:type="auto"/>
          </w:tcPr>
          <w:p w14:paraId="5DD12AB1" w14:textId="77777777" w:rsidR="00A1267B" w:rsidRPr="00A1267B" w:rsidRDefault="00A1267B" w:rsidP="00A1267B">
            <w:pPr>
              <w:rPr>
                <w:rFonts w:ascii="Times New Roman" w:hAnsi="Times New Roman" w:cs="Times New Roman"/>
                <w:sz w:val="24"/>
                <w:szCs w:val="24"/>
              </w:rPr>
            </w:pPr>
            <w:r w:rsidRPr="00A1267B">
              <w:rPr>
                <w:rFonts w:ascii="Times New Roman" w:eastAsia="Times New Roman" w:hAnsi="Times New Roman" w:cs="Times New Roman"/>
                <w:kern w:val="0"/>
                <w:sz w:val="24"/>
                <w:szCs w:val="24"/>
                <w:bdr w:val="none" w:sz="0" w:space="0" w:color="auto" w:frame="1"/>
                <w:lang w:eastAsia="lt-LT"/>
                <w14:ligatures w14:val="none"/>
              </w:rPr>
              <w:t>9.1</w:t>
            </w:r>
          </w:p>
        </w:tc>
        <w:tc>
          <w:tcPr>
            <w:tcW w:w="0" w:type="auto"/>
          </w:tcPr>
          <w:p w14:paraId="3C5FB64C"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Gamintojo kokybės valdymo sistema</w:t>
            </w:r>
          </w:p>
        </w:tc>
        <w:tc>
          <w:tcPr>
            <w:tcW w:w="0" w:type="auto"/>
          </w:tcPr>
          <w:p w14:paraId="3EE14DF6" w14:textId="77777777" w:rsidR="00A1267B" w:rsidRPr="00A1267B" w:rsidRDefault="00A1267B" w:rsidP="00A1267B">
            <w:pPr>
              <w:jc w:val="both"/>
              <w:rPr>
                <w:rFonts w:ascii="Times New Roman" w:hAnsi="Times New Roman"/>
                <w:sz w:val="24"/>
              </w:rPr>
            </w:pPr>
            <w:r w:rsidRPr="00A1267B">
              <w:rPr>
                <w:rFonts w:ascii="Times New Roman" w:hAnsi="Times New Roman" w:cs="Times New Roman"/>
                <w:sz w:val="24"/>
                <w:szCs w:val="24"/>
              </w:rPr>
              <w:t>Batų gamintojas privalo taikyti įdiegtą ir sertifikuotą kokybės valdymo sistemą pagal EN ISO 9001:2015 standartą (arba lygiavertį). Tai užtikrina gamybos procesų stabilumą ir galutinio produkto kokybę.</w:t>
            </w:r>
            <w:r w:rsidRPr="00A1267B">
              <w:rPr>
                <w:rFonts w:ascii="Times New Roman" w:hAnsi="Times New Roman"/>
                <w:sz w:val="24"/>
              </w:rPr>
              <w:t xml:space="preserve"> </w:t>
            </w:r>
          </w:p>
          <w:p w14:paraId="6478B3BA" w14:textId="77777777" w:rsidR="00A1267B" w:rsidRPr="00A1267B" w:rsidRDefault="00A1267B" w:rsidP="00A1267B">
            <w:pPr>
              <w:jc w:val="both"/>
              <w:rPr>
                <w:rFonts w:ascii="Times New Roman" w:hAnsi="Times New Roman" w:cs="Times New Roman"/>
                <w:sz w:val="24"/>
                <w:szCs w:val="24"/>
              </w:rPr>
            </w:pPr>
            <w:r w:rsidRPr="00A1267B">
              <w:rPr>
                <w:rFonts w:ascii="Times New Roman" w:hAnsi="Times New Roman" w:cs="Times New Roman"/>
                <w:sz w:val="24"/>
                <w:szCs w:val="24"/>
              </w:rPr>
              <w:t>Atitiktį reikalavimams įrodantys dokumentai: kartu su pasiūlymu pateikta gamintojo turimo galiojančio sertifikato pagal EN ISO 9001:2015 standartą (arba lygiavertį dokumentą) kopija.</w:t>
            </w:r>
          </w:p>
        </w:tc>
      </w:tr>
      <w:tr w:rsidR="00A1267B" w:rsidRPr="00A1267B" w14:paraId="19197E55" w14:textId="77777777" w:rsidTr="00217E21">
        <w:tc>
          <w:tcPr>
            <w:tcW w:w="0" w:type="auto"/>
          </w:tcPr>
          <w:p w14:paraId="1226785A"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9.2</w:t>
            </w:r>
          </w:p>
        </w:tc>
        <w:tc>
          <w:tcPr>
            <w:tcW w:w="0" w:type="auto"/>
          </w:tcPr>
          <w:p w14:paraId="68E3CE2A"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III kategorijos asmeninės apsaugos priemonių (AAP) gamybos kontrolė</w:t>
            </w:r>
          </w:p>
        </w:tc>
        <w:tc>
          <w:tcPr>
            <w:tcW w:w="0" w:type="auto"/>
          </w:tcPr>
          <w:p w14:paraId="06690750"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Atsižvelgiant į tai, kad ugniagesio avalynė priskiriama III saugumo kategorijai (saugančiai nuo mirtinų pavojų), gamintojas privalo užtikrinti gamybos proceso kontrolę pagal ES reglamento 2016/425 D modulį (arba lygiavertį metodą), kuris numato nuolatinę pagamintos produkcijos kokybės stebėseną:</w:t>
            </w:r>
          </w:p>
          <w:p w14:paraId="064A4AAD" w14:textId="77777777" w:rsidR="00A1267B" w:rsidRPr="00A1267B" w:rsidRDefault="00A1267B" w:rsidP="00A1267B">
            <w:pPr>
              <w:numPr>
                <w:ilvl w:val="0"/>
                <w:numId w:val="65"/>
              </w:numPr>
              <w:contextualSpacing/>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sandarinimo siūlių patikra – gamybos proceso metu turi būti vykdoma nuolatinė vidinė siūlių nelaidumo kontrolė (partijomis). Turi būti garantuojama, kad sandarinimo siūlės išlaiko specifikacijoje nurodytą atsparumą vandens ir biologinės taršos skverbtis (rekomenduojama testuoti ne mažesniu kaip 1 baro slėgiu).</w:t>
            </w:r>
          </w:p>
          <w:p w14:paraId="6B1F94AE" w14:textId="77777777" w:rsidR="00A1267B" w:rsidRPr="00A1267B" w:rsidRDefault="00A1267B" w:rsidP="00A1267B">
            <w:pPr>
              <w:numPr>
                <w:ilvl w:val="0"/>
                <w:numId w:val="65"/>
              </w:numPr>
              <w:contextualSpacing/>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 xml:space="preserve">Atsekamumas ir informacijos pateikimas – atliktų gamybos kontrolės bandymų duomenys (suvestinės ar protokolai) privalo būti pateikiami Pirkėjui paprašius sutarties vykdymo metu (pvz., </w:t>
            </w:r>
            <w:r w:rsidRPr="00A1267B">
              <w:rPr>
                <w:rFonts w:ascii="Times New Roman" w:eastAsia="Times New Roman" w:hAnsi="Times New Roman" w:cs="Times New Roman"/>
                <w:kern w:val="0"/>
                <w:sz w:val="24"/>
                <w:szCs w:val="24"/>
                <w:bdr w:val="none" w:sz="0" w:space="0" w:color="auto" w:frame="1"/>
                <w:lang w:eastAsia="lt-LT"/>
                <w14:ligatures w14:val="none"/>
              </w:rPr>
              <w:lastRenderedPageBreak/>
              <w:t>priimant prekių partiją), siekiant patvirtinti konkrečios partijos atitiktį specifikacijos reikalavimams.</w:t>
            </w:r>
          </w:p>
          <w:p w14:paraId="3597BC24" w14:textId="77777777" w:rsidR="00A1267B" w:rsidRPr="00A1267B" w:rsidRDefault="00A1267B" w:rsidP="00A1267B">
            <w:pPr>
              <w:numPr>
                <w:ilvl w:val="0"/>
                <w:numId w:val="65"/>
              </w:numPr>
              <w:contextualSpacing/>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hAnsi="Times New Roman" w:cs="Times New Roman"/>
                <w:sz w:val="24"/>
                <w:szCs w:val="24"/>
                <w:bdr w:val="none" w:sz="0" w:space="0" w:color="auto" w:frame="1"/>
                <w:lang w:eastAsia="lt-LT"/>
              </w:rPr>
              <w:t>Atitiktį reikalavimams įrodantys dokumentai: gamintojo deklaracija arba rašytinis patvirtinimas, kad gamybos procese nuolat vykdoma sandarinimo siūlių kontrolė ir bus užtikrintas duomenų pateikimas Pirkėjui šio punkto nustatyta tvarka.</w:t>
            </w:r>
          </w:p>
        </w:tc>
      </w:tr>
      <w:tr w:rsidR="00A1267B" w:rsidRPr="00A1267B" w14:paraId="7316B493" w14:textId="77777777" w:rsidTr="00217E21">
        <w:tc>
          <w:tcPr>
            <w:tcW w:w="0" w:type="auto"/>
          </w:tcPr>
          <w:p w14:paraId="021040C6"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lastRenderedPageBreak/>
              <w:t>9.3.</w:t>
            </w:r>
          </w:p>
        </w:tc>
        <w:tc>
          <w:tcPr>
            <w:tcW w:w="0" w:type="auto"/>
          </w:tcPr>
          <w:p w14:paraId="4491A0C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Ilgalaikio vandens nepralaidumo patvirtinimas (Ėjimo simuliacija)</w:t>
            </w:r>
          </w:p>
        </w:tc>
        <w:tc>
          <w:tcPr>
            <w:tcW w:w="0" w:type="auto"/>
          </w:tcPr>
          <w:p w14:paraId="21D0E82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Siūlomas batų modelis privalo užtikrinti ilgalaikį funkcionalumą ir visišką nelaidumą vandeniui po intensyvaus mechaninio poveikio (ne mažiau kaip 500 000 ciklų pagal EN ISO 20344) o gamintojas privalo vykdyti periodinius kontrolinius šio parametro bandymus gamybos laikotarpiu (pvz., ne rečiau kaip kartą per savaitę).</w:t>
            </w:r>
          </w:p>
          <w:p w14:paraId="66660690"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 gamintojo deklaracija arba rašytinis patvirtinimas,</w:t>
            </w:r>
            <w:r w:rsidRPr="00A1267B">
              <w:t xml:space="preserve"> </w:t>
            </w:r>
            <w:r w:rsidRPr="00A1267B">
              <w:rPr>
                <w:rFonts w:ascii="Times New Roman" w:eastAsia="Times New Roman" w:hAnsi="Times New Roman" w:cs="Times New Roman"/>
                <w:kern w:val="0"/>
                <w:sz w:val="24"/>
                <w:szCs w:val="24"/>
                <w:bdr w:val="none" w:sz="0" w:space="0" w:color="auto" w:frame="1"/>
                <w:lang w:eastAsia="lt-LT"/>
                <w14:ligatures w14:val="none"/>
              </w:rPr>
              <w:t>kad gamybos metu vykdoma minėta periodinė kontrolė, o jos rezultatai bus pateikiami Pirkėjui paprašius sutarties vykdymo metu.</w:t>
            </w:r>
          </w:p>
        </w:tc>
      </w:tr>
      <w:tr w:rsidR="00A1267B" w:rsidRPr="00A1267B" w14:paraId="1BB7A46E" w14:textId="77777777" w:rsidTr="00217E21">
        <w:tc>
          <w:tcPr>
            <w:tcW w:w="0" w:type="auto"/>
          </w:tcPr>
          <w:p w14:paraId="491A6BAE"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10.</w:t>
            </w:r>
          </w:p>
        </w:tc>
        <w:tc>
          <w:tcPr>
            <w:tcW w:w="0" w:type="auto"/>
          </w:tcPr>
          <w:p w14:paraId="15A1CADB"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hAnsi="Times New Roman" w:cs="Times New Roman"/>
                <w:sz w:val="24"/>
                <w:szCs w:val="24"/>
              </w:rPr>
              <w:t>Dydžių diapazonas ir atitikties patvirtinimas</w:t>
            </w:r>
          </w:p>
        </w:tc>
        <w:tc>
          <w:tcPr>
            <w:tcW w:w="0" w:type="auto"/>
          </w:tcPr>
          <w:p w14:paraId="7AEFE276" w14:textId="77777777" w:rsidR="00A1267B" w:rsidRPr="00A1267B" w:rsidRDefault="00A1267B" w:rsidP="00A1267B">
            <w:pPr>
              <w:jc w:val="both"/>
              <w:rPr>
                <w:rFonts w:ascii="Times New Roman" w:hAnsi="Times New Roman" w:cs="Times New Roman"/>
                <w:sz w:val="24"/>
                <w:szCs w:val="24"/>
              </w:rPr>
            </w:pPr>
            <w:r w:rsidRPr="00A1267B">
              <w:rPr>
                <w:rFonts w:ascii="Times New Roman" w:hAnsi="Times New Roman" w:cs="Times New Roman"/>
                <w:sz w:val="24"/>
                <w:szCs w:val="24"/>
              </w:rPr>
              <w:t>Batai privalo būti gaminami ne mažesniu dydžių diapazonu nuo 35 iki 51 dydžio kodo. Šie dydžiai turi atitikti tarptautinį standartą ISO 9407:2019 „Avalynės dydžiai - „Mondopoint“ dydžių ir žymėjimo sistema“ (toliau – ISO 9407) arba jam lygiavertį standartą.</w:t>
            </w:r>
          </w:p>
          <w:p w14:paraId="5FCFBDD4" w14:textId="77777777" w:rsidR="00A1267B" w:rsidRPr="00A1267B" w:rsidRDefault="00A1267B" w:rsidP="00A1267B">
            <w:pPr>
              <w:jc w:val="both"/>
              <w:rPr>
                <w:rFonts w:ascii="Times New Roman" w:hAnsi="Times New Roman" w:cs="Times New Roman"/>
                <w:sz w:val="24"/>
                <w:szCs w:val="24"/>
              </w:rPr>
            </w:pPr>
            <w:r w:rsidRPr="00A1267B">
              <w:rPr>
                <w:rFonts w:ascii="Times New Roman" w:hAnsi="Times New Roman" w:cs="Times New Roman"/>
                <w:sz w:val="24"/>
                <w:szCs w:val="24"/>
              </w:rPr>
              <w:t>Dydžių diapazono atitiktis turi būti patvirtinta gamintojui pateikiant vieną iš šių dokumentų:</w:t>
            </w:r>
          </w:p>
          <w:p w14:paraId="3FB25CAF" w14:textId="77777777" w:rsidR="00A1267B" w:rsidRPr="00A1267B" w:rsidRDefault="00A1267B" w:rsidP="00A1267B">
            <w:pPr>
              <w:numPr>
                <w:ilvl w:val="0"/>
                <w:numId w:val="64"/>
              </w:numPr>
              <w:tabs>
                <w:tab w:val="left" w:pos="456"/>
              </w:tabs>
              <w:ind w:left="9" w:hanging="9"/>
              <w:contextualSpacing/>
              <w:jc w:val="both"/>
              <w:rPr>
                <w:rFonts w:ascii="Times New Roman" w:hAnsi="Times New Roman" w:cs="Times New Roman"/>
                <w:sz w:val="24"/>
                <w:szCs w:val="24"/>
              </w:rPr>
            </w:pPr>
            <w:r w:rsidRPr="00A1267B">
              <w:rPr>
                <w:rFonts w:ascii="Times New Roman" w:hAnsi="Times New Roman" w:cs="Times New Roman"/>
                <w:sz w:val="24"/>
                <w:szCs w:val="24"/>
              </w:rPr>
              <w:t>Sertifikatas, nurodantis patvirtintą gaminio dydžių diapazoną.</w:t>
            </w:r>
          </w:p>
          <w:p w14:paraId="389A8A47" w14:textId="77777777" w:rsidR="00A1267B" w:rsidRPr="00A1267B" w:rsidRDefault="00A1267B" w:rsidP="00A1267B">
            <w:pPr>
              <w:numPr>
                <w:ilvl w:val="0"/>
                <w:numId w:val="64"/>
              </w:numPr>
              <w:tabs>
                <w:tab w:val="left" w:pos="456"/>
              </w:tabs>
              <w:ind w:left="9" w:hanging="9"/>
              <w:contextualSpacing/>
              <w:jc w:val="both"/>
              <w:rPr>
                <w:rFonts w:ascii="Times New Roman" w:hAnsi="Times New Roman" w:cs="Times New Roman"/>
                <w:sz w:val="24"/>
                <w:szCs w:val="24"/>
              </w:rPr>
            </w:pPr>
            <w:r w:rsidRPr="00A1267B">
              <w:rPr>
                <w:rFonts w:ascii="Times New Roman" w:hAnsi="Times New Roman" w:cs="Times New Roman"/>
                <w:sz w:val="24"/>
                <w:szCs w:val="24"/>
              </w:rPr>
              <w:t>Bandymų protokolai, įrodantys, kad ekstremalūs dydžiai (35 ir 51) atitinka visus reikalavimus ir kad visuose dydžiuose (nuo 35 iki 51) naudojamos tos pačios sertifikuotos medžiagos.</w:t>
            </w:r>
          </w:p>
        </w:tc>
      </w:tr>
      <w:tr w:rsidR="00A1267B" w:rsidRPr="00A1267B" w14:paraId="098BB9C2" w14:textId="77777777" w:rsidTr="00217E21">
        <w:tc>
          <w:tcPr>
            <w:tcW w:w="0" w:type="auto"/>
          </w:tcPr>
          <w:p w14:paraId="6F2BD33E"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11.</w:t>
            </w:r>
          </w:p>
        </w:tc>
        <w:tc>
          <w:tcPr>
            <w:tcW w:w="0" w:type="auto"/>
          </w:tcPr>
          <w:p w14:paraId="7F53F611"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Dydžių matų lentelės pateikimas</w:t>
            </w:r>
          </w:p>
          <w:p w14:paraId="5313F6D1" w14:textId="77777777" w:rsidR="00A1267B" w:rsidRPr="00A1267B" w:rsidRDefault="00A1267B" w:rsidP="00A1267B">
            <w:pPr>
              <w:jc w:val="both"/>
              <w:rPr>
                <w:rFonts w:ascii="Times New Roman" w:hAnsi="Times New Roman" w:cs="Times New Roman"/>
                <w:sz w:val="24"/>
                <w:szCs w:val="24"/>
              </w:rPr>
            </w:pPr>
          </w:p>
        </w:tc>
        <w:tc>
          <w:tcPr>
            <w:tcW w:w="0" w:type="auto"/>
          </w:tcPr>
          <w:p w14:paraId="3FF08784" w14:textId="77777777" w:rsidR="00A1267B" w:rsidRPr="00A1267B" w:rsidRDefault="00A1267B" w:rsidP="00A1267B">
            <w:pPr>
              <w:jc w:val="both"/>
              <w:rPr>
                <w:rFonts w:ascii="Times New Roman" w:hAnsi="Times New Roman" w:cs="Times New Roman"/>
                <w:sz w:val="24"/>
                <w:szCs w:val="24"/>
              </w:rPr>
            </w:pPr>
            <w:r w:rsidRPr="00A1267B">
              <w:rPr>
                <w:rFonts w:ascii="Times New Roman" w:hAnsi="Times New Roman" w:cs="Times New Roman"/>
                <w:sz w:val="24"/>
                <w:szCs w:val="24"/>
              </w:rPr>
              <w:t>Kartu su pasiūlymu privalo būti pateikta gamintojo batų dydžių matų lentelė. Šioje lentelėje turi būti nurodytas batų dydžio kodas (35–51) ir jam atitinkantis pėdos ilgis milimetrais pagal standarto ISO 9407 principą. Konvertavimo lentelė turi atitikti gaires, nurodytas galiojančiame standarte ISO 19407:2023 „Avalynė. Dydžių keitimas. Dydžių sistemų konvertavimas“ arba lygiaverčiame standarte.</w:t>
            </w:r>
          </w:p>
        </w:tc>
      </w:tr>
      <w:tr w:rsidR="00A1267B" w:rsidRPr="00A1267B" w14:paraId="4D58B2CA" w14:textId="77777777" w:rsidTr="00217E21">
        <w:tc>
          <w:tcPr>
            <w:tcW w:w="0" w:type="auto"/>
          </w:tcPr>
          <w:p w14:paraId="5062030B"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hAnsi="Times New Roman" w:cs="Times New Roman"/>
                <w:sz w:val="24"/>
                <w:szCs w:val="24"/>
                <w:lang w:eastAsia="lt-LT"/>
              </w:rPr>
              <w:t>12.</w:t>
            </w:r>
          </w:p>
        </w:tc>
        <w:tc>
          <w:tcPr>
            <w:tcW w:w="0" w:type="auto"/>
          </w:tcPr>
          <w:p w14:paraId="5B1BA658"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lang w:eastAsia="lt-LT"/>
              </w:rPr>
              <w:t>Konkursinis pavyzdys</w:t>
            </w:r>
            <w:r w:rsidRPr="00A1267B">
              <w:rPr>
                <w:rFonts w:ascii="Times New Roman" w:hAnsi="Times New Roman" w:cs="Times New Roman"/>
                <w:sz w:val="24"/>
                <w:szCs w:val="24"/>
              </w:rPr>
              <w:t xml:space="preserve"> ir konstrukcijos vizualizacija</w:t>
            </w:r>
          </w:p>
        </w:tc>
        <w:tc>
          <w:tcPr>
            <w:tcW w:w="0" w:type="auto"/>
          </w:tcPr>
          <w:p w14:paraId="4EC966A5"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Konkursui privaloma pateikti:</w:t>
            </w:r>
          </w:p>
          <w:p w14:paraId="1F739844" w14:textId="77777777" w:rsidR="00A1267B" w:rsidRPr="00A1267B" w:rsidRDefault="00A1267B" w:rsidP="00A1267B">
            <w:pPr>
              <w:numPr>
                <w:ilvl w:val="0"/>
                <w:numId w:val="63"/>
              </w:numPr>
              <w:tabs>
                <w:tab w:val="left" w:pos="380"/>
              </w:tabs>
              <w:ind w:left="0" w:firstLine="0"/>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42 dydžio batų pavyzdį, kuris turi visiškai atitikti visus šioje techninėje specifikacijoje nurodytus reikalavimus ir komplektavimą, tokį koks bus tiekiamas pagal sutartį.</w:t>
            </w:r>
          </w:p>
          <w:p w14:paraId="30A537C1" w14:textId="77777777" w:rsidR="00A1267B" w:rsidRPr="00A1267B" w:rsidRDefault="00A1267B" w:rsidP="00A1267B">
            <w:pPr>
              <w:numPr>
                <w:ilvl w:val="0"/>
                <w:numId w:val="63"/>
              </w:numPr>
              <w:tabs>
                <w:tab w:val="left" w:pos="380"/>
              </w:tabs>
              <w:ind w:left="0" w:firstLine="0"/>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bCs/>
                <w:kern w:val="0"/>
                <w:sz w:val="24"/>
                <w:szCs w:val="24"/>
                <w:lang w:bidi="en-US"/>
                <w14:ligatures w14:val="none"/>
              </w:rPr>
              <w:t>Pateikto pavyzdžio pusporės išilginį pjūvį</w:t>
            </w:r>
            <w:r w:rsidRPr="00A1267B">
              <w:rPr>
                <w:rFonts w:ascii="Times New Roman" w:eastAsia="Times New Roman" w:hAnsi="Times New Roman" w:cs="Times New Roman"/>
                <w:kern w:val="0"/>
                <w:sz w:val="24"/>
                <w:szCs w:val="24"/>
                <w:lang w:bidi="en-US"/>
                <w14:ligatures w14:val="none"/>
              </w:rPr>
              <w:t xml:space="preserve"> – batų pusporės pavyzdį, perpjautą išilgai per bato vidurį, nuo pirštų iki kulno. Pjūvyje turi aiškiai matytis visų sluoksnių (pado, membranos, vidpadžio, apsaugų) konstrukcinis išdėstymas.</w:t>
            </w:r>
          </w:p>
        </w:tc>
      </w:tr>
      <w:tr w:rsidR="00A1267B" w:rsidRPr="00A1267B" w14:paraId="0F2D012A" w14:textId="77777777" w:rsidTr="00217E21">
        <w:tc>
          <w:tcPr>
            <w:tcW w:w="0" w:type="auto"/>
          </w:tcPr>
          <w:p w14:paraId="5ECFDAC1"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13.</w:t>
            </w:r>
          </w:p>
        </w:tc>
        <w:tc>
          <w:tcPr>
            <w:tcW w:w="0" w:type="auto"/>
          </w:tcPr>
          <w:p w14:paraId="6708031D"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rPr>
              <w:t>Kokybės ir estetiniai reikalavimai</w:t>
            </w:r>
          </w:p>
        </w:tc>
        <w:tc>
          <w:tcPr>
            <w:tcW w:w="0" w:type="auto"/>
          </w:tcPr>
          <w:p w14:paraId="396C6A0B"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Avalynė turi būti pagaminta be gamybinių defektų, kurie galėtų turėti įtakos avalynės apsauginėms savybėms ar eksploatavimo trukmei. Siūlės turi būti lygios, vientisos, be praleistų dygsnių ar matomų siūlų pažeidimų. Konstrukcinių dalių klijavimo, liejimo ar vulkanizavimo vietose neturi būti medžiagos pertekliaus (nuotėkų), pūslių, atšokimų ar kitų akivaizdžių jungčių vientisumo pažeidimų.</w:t>
            </w:r>
          </w:p>
        </w:tc>
      </w:tr>
      <w:tr w:rsidR="00A1267B" w:rsidRPr="00A1267B" w14:paraId="013B75F8" w14:textId="77777777" w:rsidTr="00217E21">
        <w:tc>
          <w:tcPr>
            <w:tcW w:w="0" w:type="auto"/>
          </w:tcPr>
          <w:p w14:paraId="4C926194"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14.</w:t>
            </w:r>
          </w:p>
        </w:tc>
        <w:tc>
          <w:tcPr>
            <w:tcW w:w="0" w:type="auto"/>
          </w:tcPr>
          <w:p w14:paraId="26B642E2"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Spalva ir išvaizda</w:t>
            </w:r>
          </w:p>
        </w:tc>
        <w:tc>
          <w:tcPr>
            <w:tcW w:w="0" w:type="auto"/>
          </w:tcPr>
          <w:p w14:paraId="3930A2F5"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Pagrindinė batų spalva – juoda.</w:t>
            </w:r>
          </w:p>
          <w:p w14:paraId="19E85617" w14:textId="77777777" w:rsidR="00A1267B" w:rsidRPr="00A1267B" w:rsidRDefault="00A1267B" w:rsidP="00A1267B">
            <w:pPr>
              <w:tabs>
                <w:tab w:val="left" w:pos="380"/>
              </w:tabs>
              <w:jc w:val="both"/>
              <w:rPr>
                <w:rFonts w:ascii="Times New Roman" w:eastAsia="Times New Roman" w:hAnsi="Times New Roman" w:cs="Times New Roman"/>
                <w:b/>
                <w:bCs/>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lastRenderedPageBreak/>
              <w:t>Ryškūs akcentai:</w:t>
            </w:r>
            <w:r w:rsidRPr="00A1267B">
              <w:rPr>
                <w:rFonts w:ascii="Times New Roman" w:eastAsia="Times New Roman" w:hAnsi="Times New Roman" w:cs="Times New Roman"/>
                <w:b/>
                <w:bCs/>
                <w:kern w:val="0"/>
                <w:sz w:val="24"/>
                <w:szCs w:val="24"/>
                <w:lang w:bidi="en-US"/>
                <w14:ligatures w14:val="none"/>
              </w:rPr>
              <w:t xml:space="preserve"> </w:t>
            </w:r>
            <w:r w:rsidRPr="00A1267B">
              <w:rPr>
                <w:rFonts w:ascii="Times New Roman" w:eastAsia="Times New Roman" w:hAnsi="Times New Roman" w:cs="Times New Roman"/>
                <w:kern w:val="0"/>
                <w:sz w:val="24"/>
                <w:szCs w:val="24"/>
                <w:lang w:bidi="en-US"/>
                <w14:ligatures w14:val="none"/>
              </w:rPr>
              <w:t>siekiant užtikrinti maksimalų naudotojo matomumą dūmuose, tamsiu paros metu ar ekstremaliomis sąlygomis, batų išorinėje konstrukcijoje (pvz., šoninėse dalyse, aulo srityje ar varstymo sistemoje) privalo būti naudojami ryškūs, kontrastiniai elementai (pvz., geltonos ar raudonos spalvos akcentai) bei šviesą atspindinčios detalės (atšvaitai).</w:t>
            </w:r>
          </w:p>
        </w:tc>
      </w:tr>
      <w:tr w:rsidR="00A1267B" w:rsidRPr="00A1267B" w14:paraId="672E55D3" w14:textId="77777777" w:rsidTr="00217E21">
        <w:tc>
          <w:tcPr>
            <w:tcW w:w="0" w:type="auto"/>
          </w:tcPr>
          <w:p w14:paraId="612954C1"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lastRenderedPageBreak/>
              <w:t>15.</w:t>
            </w:r>
          </w:p>
        </w:tc>
        <w:tc>
          <w:tcPr>
            <w:tcW w:w="0" w:type="auto"/>
          </w:tcPr>
          <w:p w14:paraId="09A549A8"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Aulo forma ir aukštis</w:t>
            </w:r>
          </w:p>
        </w:tc>
        <w:tc>
          <w:tcPr>
            <w:tcW w:w="0" w:type="auto"/>
          </w:tcPr>
          <w:p w14:paraId="2507734C"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Aulo viršutinis kraštas turi būti asimetriškas (žemesnis užpakalinėje dalyje virš kulno), kad būtų užtikrintas natūralus pėdos judėjimas, lankstumas lenkiant koją ir išvengta spaudimo blauzdai. Aulo viršutinė briauna (apvadai) turi būti paminkštinta, kad netrintų kojos.</w:t>
            </w:r>
          </w:p>
          <w:p w14:paraId="29DEE61B"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 xml:space="preserve">42 dydžio bato aulo aukštis, matuojamas vidinėje bato dalyje nuo žemiausio vidpadžio (įklotės) taško kulno srityje iki aukščiausio aulo taško (neįskaitant liežuvio), turi būti 22,0 ± 2,0 cm. </w:t>
            </w:r>
          </w:p>
        </w:tc>
      </w:tr>
      <w:tr w:rsidR="00A1267B" w:rsidRPr="00A1267B" w14:paraId="177C8E3C" w14:textId="77777777" w:rsidTr="00217E21">
        <w:tc>
          <w:tcPr>
            <w:tcW w:w="0" w:type="auto"/>
          </w:tcPr>
          <w:p w14:paraId="779F6C72"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16.</w:t>
            </w:r>
          </w:p>
        </w:tc>
        <w:tc>
          <w:tcPr>
            <w:tcW w:w="0" w:type="auto"/>
          </w:tcPr>
          <w:p w14:paraId="3A1047BA"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Konstrukciniai reikalavimai varstymo sistemai</w:t>
            </w:r>
          </w:p>
        </w:tc>
        <w:tc>
          <w:tcPr>
            <w:tcW w:w="0" w:type="auto"/>
          </w:tcPr>
          <w:p w14:paraId="1D9C7D38"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lang w:bidi="en-US"/>
                <w14:ligatures w14:val="none"/>
              </w:rPr>
              <w:t xml:space="preserve">Batai turi būti su greito suvarstymo sistema (be užtrauktuko), turinčia dviejų zonų fiksavimo funkciją. Sistema privalo leisti atskirai ir nepriklausomai reguliuoti bei užfiksuoti pėdos srities (apatinės varstymo zonos) ir aulo srities (viršutinės varstymo zonos) suveržimo jėgą. Varstymo sistemos fiksatorius turi mechaniniu būdu blokuoti raištelių atsilaisvinimą, užtikrinant stabilų suveržimo lygį viso avėjimo metu. Fiksavimo elementų konstrukcija turi būti pritaikyta valdymui mūvint apsaugines pirštines. </w:t>
            </w:r>
          </w:p>
        </w:tc>
      </w:tr>
      <w:tr w:rsidR="00A1267B" w:rsidRPr="00A1267B" w14:paraId="0A7637AD" w14:textId="77777777" w:rsidTr="00217E21">
        <w:tc>
          <w:tcPr>
            <w:tcW w:w="0" w:type="auto"/>
          </w:tcPr>
          <w:p w14:paraId="206952D0"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17.</w:t>
            </w:r>
          </w:p>
        </w:tc>
        <w:tc>
          <w:tcPr>
            <w:tcW w:w="0" w:type="auto"/>
          </w:tcPr>
          <w:p w14:paraId="039AC630"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Suvarstymo sistemos elementai ir jų fiksacija</w:t>
            </w:r>
          </w:p>
        </w:tc>
        <w:tc>
          <w:tcPr>
            <w:tcW w:w="0" w:type="auto"/>
          </w:tcPr>
          <w:p w14:paraId="63B1E3FF" w14:textId="77777777" w:rsidR="00A1267B" w:rsidRPr="00A1267B" w:rsidRDefault="00A1267B" w:rsidP="00A1267B">
            <w:pPr>
              <w:tabs>
                <w:tab w:val="left" w:pos="380"/>
              </w:tabs>
              <w:jc w:val="both"/>
              <w:rPr>
                <w:rFonts w:ascii="Times New Roman" w:eastAsia="Times New Roman" w:hAnsi="Times New Roman" w:cs="Times New Roman"/>
                <w:kern w:val="0"/>
                <w:sz w:val="24"/>
                <w:lang w:bidi="en-US"/>
                <w14:ligatures w14:val="none"/>
              </w:rPr>
            </w:pPr>
            <w:r w:rsidRPr="00A1267B">
              <w:rPr>
                <w:rFonts w:ascii="Times New Roman" w:eastAsia="Times New Roman" w:hAnsi="Times New Roman" w:cs="Times New Roman"/>
                <w:kern w:val="0"/>
                <w:sz w:val="24"/>
                <w:lang w:bidi="en-US"/>
                <w14:ligatures w14:val="none"/>
              </w:rPr>
              <w:t xml:space="preserve">Greito suvarstymo sistemos elementai (raišteliai, virvelės arba troseliai) turi būti pagaminti iš ugniai ir korozijai atsparios medžiagos (pvz., aramido pluošto, nerūdijančio plieno vielos su apsauginiu sluoksniu ar lygiavertės medžiagos), pasižyminčios mažu tampumu ir atsparumu dilimui (trinčiai). Suvarstymo elementai turi sklandžiai slysti per sistemos kreipiančiąsias ir fiksatorius, užtikrinant tolygų suveržimą. Laisvi suvarstymo sistemos galai (jei tokie numatyti pagal konstrukciją) po suveržimo turi būti paslepiami tam skirtose kišenėlėse arba už fiksavimo elementų, užtikrinant, kad nekiltų pavojus užsikabinti už išorinių objektų darbo metu. </w:t>
            </w:r>
          </w:p>
          <w:p w14:paraId="3A848F32"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lang w:bidi="en-US"/>
                <w14:ligatures w14:val="none"/>
              </w:rPr>
              <w:t>Atitiktį reikalavimams įrodantys dokumentai: bandymų protokolai, gamintojo techninė specifikacija arba kiti lygiaverčiai dokumentai, kuriuose nurodyta suvarstymo elementų sudėtis (medžiaga) ir jų atsparumas ugniai.</w:t>
            </w:r>
          </w:p>
        </w:tc>
      </w:tr>
      <w:tr w:rsidR="00A1267B" w:rsidRPr="00A1267B" w14:paraId="0D9EC430" w14:textId="77777777" w:rsidTr="00217E21">
        <w:tc>
          <w:tcPr>
            <w:tcW w:w="0" w:type="auto"/>
          </w:tcPr>
          <w:p w14:paraId="74429866"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18.</w:t>
            </w:r>
          </w:p>
        </w:tc>
        <w:tc>
          <w:tcPr>
            <w:tcW w:w="0" w:type="auto"/>
          </w:tcPr>
          <w:p w14:paraId="39DD75DE" w14:textId="77777777" w:rsidR="00A1267B" w:rsidRPr="00A1267B" w:rsidRDefault="00A1267B" w:rsidP="00A1267B">
            <w:pPr>
              <w:rPr>
                <w:rFonts w:ascii="Times New Roman" w:hAnsi="Times New Roman" w:cs="Times New Roman"/>
                <w:sz w:val="24"/>
                <w:szCs w:val="24"/>
              </w:rPr>
            </w:pPr>
            <w:r w:rsidRPr="00A1267B">
              <w:rPr>
                <w:rFonts w:ascii="Times New Roman" w:hAnsi="Times New Roman" w:cs="Times New Roman"/>
                <w:sz w:val="24"/>
                <w:szCs w:val="24"/>
              </w:rPr>
              <w:t>Išorinė nosies apsauga (antsluoksnis)</w:t>
            </w:r>
            <w:r w:rsidRPr="00A1267B">
              <w:rPr>
                <w:rFonts w:ascii="Times New Roman" w:hAnsi="Times New Roman" w:cs="Times New Roman"/>
                <w:sz w:val="24"/>
                <w:szCs w:val="24"/>
              </w:rPr>
              <w:tab/>
            </w:r>
          </w:p>
        </w:tc>
        <w:tc>
          <w:tcPr>
            <w:tcW w:w="0" w:type="auto"/>
          </w:tcPr>
          <w:p w14:paraId="7FFFA661"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bidi="en-US"/>
                <w14:ligatures w14:val="none"/>
              </w:rPr>
              <w:t>Batų priekinė dalis (nosies sritis) turi būti papildomai apsaugota specialiu, atspariu dilimui, karščiui ir mechaniniams pažeidimams antsluoksniu (pvz., guminiu ar TPU). Šis sluoksnis turi būti patikimai pritvirtintas prie batviršio (pvz., prisiūtas ir/ar užlietas), kad užtikrintų ilgalaikę odos apsaugą nuo nusitrynimo kontaktuojant su kietu paviršiumi.</w:t>
            </w:r>
          </w:p>
        </w:tc>
      </w:tr>
      <w:tr w:rsidR="00A1267B" w:rsidRPr="00A1267B" w14:paraId="45711386" w14:textId="77777777" w:rsidTr="00217E21">
        <w:tc>
          <w:tcPr>
            <w:tcW w:w="0" w:type="auto"/>
          </w:tcPr>
          <w:p w14:paraId="1ED91D1D"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19.</w:t>
            </w:r>
          </w:p>
        </w:tc>
        <w:tc>
          <w:tcPr>
            <w:tcW w:w="0" w:type="auto"/>
          </w:tcPr>
          <w:p w14:paraId="0A3E9371" w14:textId="77777777" w:rsidR="00A1267B" w:rsidRPr="00A1267B" w:rsidRDefault="00A1267B" w:rsidP="00A1267B">
            <w:pPr>
              <w:rPr>
                <w:rFonts w:ascii="Times New Roman" w:hAnsi="Times New Roman" w:cs="Times New Roman"/>
                <w:sz w:val="24"/>
                <w:szCs w:val="24"/>
              </w:rPr>
            </w:pPr>
            <w:r w:rsidRPr="00A1267B">
              <w:rPr>
                <w:rFonts w:ascii="Times New Roman" w:eastAsia="Times New Roman" w:hAnsi="Times New Roman" w:cs="Times New Roman"/>
                <w:kern w:val="0"/>
                <w:sz w:val="24"/>
                <w:szCs w:val="24"/>
                <w:lang w:eastAsia="lt-LT"/>
                <w14:ligatures w14:val="none"/>
              </w:rPr>
              <w:t>Lankstumo zonos</w:t>
            </w:r>
            <w:r w:rsidRPr="00A1267B">
              <w:rPr>
                <w:rFonts w:ascii="Times New Roman" w:eastAsia="Times New Roman" w:hAnsi="Times New Roman" w:cs="Times New Roman"/>
                <w:kern w:val="0"/>
                <w:sz w:val="24"/>
                <w:szCs w:val="24"/>
                <w:lang w:eastAsia="lt-LT"/>
                <w14:ligatures w14:val="none"/>
              </w:rPr>
              <w:tab/>
            </w:r>
          </w:p>
        </w:tc>
        <w:tc>
          <w:tcPr>
            <w:tcW w:w="0" w:type="auto"/>
          </w:tcPr>
          <w:p w14:paraId="1DAB087B"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eastAsia="lt-LT" w:bidi="en-US"/>
                <w14:ligatures w14:val="none"/>
              </w:rPr>
              <w:t xml:space="preserve">Siekiant užtikrinti naudotojo kojos mobilumą, batų konstrukcijoje (virš kulno ir pėdos lenkimo srityse) turi būti integruotos specialios lankstumo zonos (minkštos odos arba tekstilės „akordeono“ tipo arba analogiškos konstrukcijos intarpai). Šios zonos turi užtikrinti laisvą pėdos ir kojos lenkimą per čiurną, nesukeliant spaudimo taškų ir </w:t>
            </w:r>
            <w:r w:rsidRPr="00A1267B">
              <w:rPr>
                <w:rFonts w:ascii="Times New Roman" w:eastAsia="Times New Roman" w:hAnsi="Times New Roman" w:cs="Times New Roman"/>
                <w:kern w:val="0"/>
                <w:sz w:val="24"/>
                <w:szCs w:val="24"/>
                <w:lang w:eastAsia="lt-LT" w:bidi="en-US"/>
                <w14:ligatures w14:val="none"/>
              </w:rPr>
              <w:lastRenderedPageBreak/>
              <w:t>trinties lenkimo vietose (pvz., tūpiantis, vairuojant transporto priemonę ar judant nelygiu paviršiumi).</w:t>
            </w:r>
          </w:p>
        </w:tc>
      </w:tr>
      <w:tr w:rsidR="00A1267B" w:rsidRPr="00A1267B" w14:paraId="588D298E" w14:textId="77777777" w:rsidTr="00217E21">
        <w:tc>
          <w:tcPr>
            <w:tcW w:w="0" w:type="auto"/>
          </w:tcPr>
          <w:p w14:paraId="1E06E867"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lastRenderedPageBreak/>
              <w:t>20.</w:t>
            </w:r>
          </w:p>
        </w:tc>
        <w:tc>
          <w:tcPr>
            <w:tcW w:w="0" w:type="auto"/>
          </w:tcPr>
          <w:p w14:paraId="0A0E8067" w14:textId="77777777" w:rsidR="00A1267B" w:rsidRPr="00A1267B" w:rsidRDefault="00A1267B" w:rsidP="00A1267B">
            <w:pPr>
              <w:rPr>
                <w:rFonts w:ascii="Times New Roman" w:hAnsi="Times New Roman" w:cs="Times New Roman"/>
                <w:sz w:val="24"/>
                <w:szCs w:val="24"/>
              </w:rPr>
            </w:pPr>
            <w:r w:rsidRPr="00A1267B">
              <w:rPr>
                <w:rFonts w:ascii="Times New Roman" w:eastAsia="Times New Roman" w:hAnsi="Times New Roman" w:cs="Times New Roman"/>
                <w:kern w:val="0"/>
                <w:sz w:val="24"/>
                <w:szCs w:val="24"/>
                <w:bdr w:val="none" w:sz="0" w:space="0" w:color="auto" w:frame="1"/>
                <w:lang w:eastAsia="lt-LT"/>
                <w14:ligatures w14:val="none"/>
              </w:rPr>
              <w:t>Batų užkulnis, kulno stabilizavimo sistema</w:t>
            </w:r>
          </w:p>
        </w:tc>
        <w:tc>
          <w:tcPr>
            <w:tcW w:w="0" w:type="auto"/>
          </w:tcPr>
          <w:p w14:paraId="69609FBF"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eastAsia="lt-LT" w:bidi="en-US"/>
                <w14:ligatures w14:val="none"/>
              </w:rPr>
            </w:pPr>
            <w:r w:rsidRPr="00A1267B">
              <w:rPr>
                <w:rFonts w:ascii="Times New Roman" w:eastAsia="Times New Roman" w:hAnsi="Times New Roman" w:cs="Times New Roman"/>
                <w:kern w:val="0"/>
                <w:sz w:val="24"/>
                <w:szCs w:val="24"/>
                <w:lang w:eastAsia="lt-LT" w:bidi="en-US"/>
                <w14:ligatures w14:val="none"/>
              </w:rPr>
              <w:t>Batų konstrukcijoje turi būti integruotas standus, anatomiškai išformuotas vidinis užkulnis, užtikrinantis tvirtą pėdos fiksaciją ir apsaugantis nuo pėdos slankiojimo bei traumų judant nelygiu paviršiumi.</w:t>
            </w:r>
          </w:p>
          <w:p w14:paraId="3ADD424C"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eastAsia="lt-LT" w:bidi="en-US"/>
                <w14:ligatures w14:val="none"/>
              </w:rPr>
            </w:pPr>
            <w:r w:rsidRPr="00A1267B">
              <w:rPr>
                <w:rFonts w:ascii="Times New Roman" w:eastAsia="Times New Roman" w:hAnsi="Times New Roman" w:cs="Times New Roman"/>
                <w:kern w:val="0"/>
                <w:sz w:val="24"/>
                <w:szCs w:val="24"/>
                <w:lang w:eastAsia="lt-LT" w:bidi="en-US"/>
                <w14:ligatures w14:val="none"/>
              </w:rPr>
              <w:t>Išorinėje kulno dalyje turi būti numatytas papildomas sutvirtinimas (papildomas odos sluoksnis arba speciali konstrukcija), saugantis batą nuo mechaninių pažeidimų, įbrėžimų ir deformacijų.</w:t>
            </w:r>
          </w:p>
          <w:p w14:paraId="55452444"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bidi="en-US"/>
                <w14:ligatures w14:val="none"/>
              </w:rPr>
            </w:pPr>
            <w:r w:rsidRPr="00A1267B">
              <w:rPr>
                <w:rFonts w:ascii="Times New Roman" w:eastAsia="Times New Roman" w:hAnsi="Times New Roman" w:cs="Times New Roman"/>
                <w:kern w:val="0"/>
                <w:sz w:val="24"/>
                <w:szCs w:val="24"/>
                <w:lang w:eastAsia="lt-LT" w:bidi="en-US"/>
                <w14:ligatures w14:val="none"/>
              </w:rPr>
              <w:t>Pado galinėje dalyje (virš kulno) turi būti suformuotas specialus iškilimas (atrama/„gūbriukas“), leidžiantis patogiai ir saugiai nusiauti batus naudojant kitą koją (batą į batą), nepažeidžiant pačios avalynės konstrukcijos ir odos.</w:t>
            </w:r>
          </w:p>
        </w:tc>
      </w:tr>
      <w:tr w:rsidR="00A1267B" w:rsidRPr="00A1267B" w14:paraId="200FD66C" w14:textId="77777777" w:rsidTr="00217E21">
        <w:tc>
          <w:tcPr>
            <w:tcW w:w="0" w:type="auto"/>
          </w:tcPr>
          <w:p w14:paraId="3A801928" w14:textId="77777777" w:rsidR="00A1267B" w:rsidRPr="00A1267B" w:rsidRDefault="00A1267B" w:rsidP="00A1267B">
            <w:pPr>
              <w:rPr>
                <w:rFonts w:ascii="Times New Roman" w:hAnsi="Times New Roman" w:cs="Times New Roman"/>
                <w:sz w:val="24"/>
                <w:szCs w:val="24"/>
                <w:lang w:eastAsia="lt-LT"/>
              </w:rPr>
            </w:pPr>
            <w:r w:rsidRPr="00A1267B">
              <w:rPr>
                <w:rFonts w:ascii="Times New Roman" w:hAnsi="Times New Roman" w:cs="Times New Roman"/>
                <w:sz w:val="24"/>
                <w:szCs w:val="24"/>
                <w:lang w:eastAsia="lt-LT"/>
              </w:rPr>
              <w:t>21.</w:t>
            </w:r>
          </w:p>
        </w:tc>
        <w:tc>
          <w:tcPr>
            <w:tcW w:w="0" w:type="auto"/>
          </w:tcPr>
          <w:p w14:paraId="5F51F4F0"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Kulkšnies (čiurnos) apsauga</w:t>
            </w:r>
          </w:p>
        </w:tc>
        <w:tc>
          <w:tcPr>
            <w:tcW w:w="0" w:type="auto"/>
          </w:tcPr>
          <w:p w14:paraId="662E7A1F" w14:textId="77777777" w:rsidR="00A1267B" w:rsidRPr="00A1267B" w:rsidRDefault="00A1267B" w:rsidP="00A1267B">
            <w:pPr>
              <w:tabs>
                <w:tab w:val="left" w:pos="380"/>
              </w:tabs>
              <w:jc w:val="both"/>
              <w:rPr>
                <w:rFonts w:ascii="Times New Roman" w:eastAsia="Times New Roman" w:hAnsi="Times New Roman" w:cs="Times New Roman"/>
                <w:kern w:val="0"/>
                <w:sz w:val="24"/>
                <w:szCs w:val="24"/>
                <w:lang w:eastAsia="lt-LT" w:bidi="en-US"/>
                <w14:ligatures w14:val="none"/>
              </w:rPr>
            </w:pPr>
            <w:r w:rsidRPr="00A1267B">
              <w:rPr>
                <w:rFonts w:ascii="Times New Roman" w:eastAsia="Times New Roman" w:hAnsi="Times New Roman" w:cs="Times New Roman"/>
                <w:kern w:val="0"/>
                <w:sz w:val="24"/>
                <w:szCs w:val="24"/>
                <w:bdr w:val="none" w:sz="0" w:space="0" w:color="auto" w:frame="1"/>
                <w:lang w:eastAsia="lt-LT" w:bidi="en-US"/>
                <w14:ligatures w14:val="none"/>
              </w:rPr>
              <w:t>Batų aulo šoninėse dalyse, kulkšnių srityje, turi būti integruota speciali apsauga nuo mechaninių smūgių (atitinkanti AN žymėjimą pagal EN 15090). Apsauga turi būti pagaminta iš smūgio energiją sugeriančios medžiagos, kuri patikimai saugotų išorinę ir vidinę kulkšnies dalis nuo traumų galimų smūgių metu, tačiau išlaikytų aulo lankstumą ir nesukeltų diskomforto judant.</w:t>
            </w:r>
          </w:p>
        </w:tc>
      </w:tr>
      <w:tr w:rsidR="00A1267B" w:rsidRPr="00A1267B" w14:paraId="213B3620" w14:textId="77777777" w:rsidTr="00217E21">
        <w:tc>
          <w:tcPr>
            <w:tcW w:w="0" w:type="auto"/>
          </w:tcPr>
          <w:p w14:paraId="1AA1BAF0"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22.</w:t>
            </w:r>
          </w:p>
        </w:tc>
        <w:tc>
          <w:tcPr>
            <w:tcW w:w="0" w:type="auto"/>
          </w:tcPr>
          <w:p w14:paraId="498D4A86"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Pagalbinės kilpos užsidėjimui</w:t>
            </w:r>
          </w:p>
        </w:tc>
        <w:tc>
          <w:tcPr>
            <w:tcW w:w="0" w:type="auto"/>
          </w:tcPr>
          <w:p w14:paraId="4C70DF8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Siekiant užtikrinti greitą avalynės užsimovimą, kiekvienas batas privalo turėti ne mažiau kaip 2 (dvi) tvirtas pagalbines kilpas. Kilpos turi būti išdėstytos taip, kad leistų traukti batą abiem rankomis (pvz., abiejuose aulo šonuose arba aulo priekinėje ir užpakalinėje dalyse).</w:t>
            </w:r>
            <w:r w:rsidRPr="00A1267B">
              <w:t xml:space="preserve"> </w:t>
            </w:r>
            <w:r w:rsidRPr="00A1267B">
              <w:rPr>
                <w:rFonts w:ascii="Times New Roman" w:eastAsia="Times New Roman" w:hAnsi="Times New Roman" w:cs="Times New Roman"/>
                <w:kern w:val="0"/>
                <w:sz w:val="24"/>
                <w:szCs w:val="24"/>
                <w:bdr w:val="none" w:sz="0" w:space="0" w:color="auto" w:frame="1"/>
                <w:lang w:eastAsia="lt-LT"/>
                <w14:ligatures w14:val="none"/>
              </w:rPr>
              <w:t>Kilpų anga turi būti pritaikyta patogiam suėmimui mūvint ugniagesio pirštines. Kilpos turi būti pagamintos iš natūralios odos arba tvirtos tekstilės, integruotos į bato konstrukciją ir sutvirtintos papildomomis siūlėmis, užtikrinant atsparumą tempimo apkrovoms intensyvaus naudojimo metu.</w:t>
            </w:r>
          </w:p>
        </w:tc>
      </w:tr>
      <w:tr w:rsidR="00A1267B" w:rsidRPr="00A1267B" w14:paraId="0A38F16D" w14:textId="77777777" w:rsidTr="00217E21">
        <w:tc>
          <w:tcPr>
            <w:tcW w:w="0" w:type="auto"/>
          </w:tcPr>
          <w:p w14:paraId="7798306E"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23.</w:t>
            </w:r>
          </w:p>
        </w:tc>
        <w:tc>
          <w:tcPr>
            <w:tcW w:w="0" w:type="auto"/>
          </w:tcPr>
          <w:p w14:paraId="2486DEC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 xml:space="preserve">Apsauga nuo įpjovimo </w:t>
            </w:r>
          </w:p>
        </w:tc>
        <w:tc>
          <w:tcPr>
            <w:tcW w:w="0" w:type="auto"/>
          </w:tcPr>
          <w:p w14:paraId="651C5014"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Batviršio konstrukcija ir medžiagos turi užtikrinti papildomą atsparumą įpjovimams (simbolis CR), atitinkant ugniagesių avalynei keliamus EN 15090 standarto reikalavimus.</w:t>
            </w:r>
          </w:p>
        </w:tc>
      </w:tr>
      <w:tr w:rsidR="00A1267B" w:rsidRPr="00A1267B" w14:paraId="7731DCB2" w14:textId="77777777" w:rsidTr="00217E21">
        <w:tc>
          <w:tcPr>
            <w:tcW w:w="0" w:type="auto"/>
          </w:tcPr>
          <w:p w14:paraId="45929420"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24.</w:t>
            </w:r>
          </w:p>
        </w:tc>
        <w:tc>
          <w:tcPr>
            <w:tcW w:w="0" w:type="auto"/>
          </w:tcPr>
          <w:p w14:paraId="23496BF0"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Apsauginė noselė (nuo gniuždymo)</w:t>
            </w:r>
          </w:p>
        </w:tc>
        <w:tc>
          <w:tcPr>
            <w:tcW w:w="0" w:type="auto"/>
          </w:tcPr>
          <w:p w14:paraId="52BEA7A2"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Batų viduje turi būti integruota anatomiškai išformuota, ypač lengva apsauginė noselė, pagaminta iš smūgiams atsparaus kompozito arba pluoštu sustiprinto plastiko. Dėl saugumo ir komforto ji turi būti nemetalinė, kad neperduotų temperatūros (šalčio ar karščio) į bato vidų ir nekurtų spaudimo taškų. Noselė turi užtikrinti pirštų apsaugą nuo smūgių ir gniuždymo pagal EN 15090 standartą.</w:t>
            </w:r>
          </w:p>
        </w:tc>
      </w:tr>
      <w:tr w:rsidR="00A1267B" w:rsidRPr="00A1267B" w14:paraId="615327D5" w14:textId="77777777" w:rsidTr="00217E21">
        <w:tc>
          <w:tcPr>
            <w:tcW w:w="0" w:type="auto"/>
          </w:tcPr>
          <w:p w14:paraId="4EEC999D"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25.</w:t>
            </w:r>
          </w:p>
        </w:tc>
        <w:tc>
          <w:tcPr>
            <w:tcW w:w="0" w:type="auto"/>
          </w:tcPr>
          <w:p w14:paraId="65CE0D1A"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 xml:space="preserve">Klimato sistema ir mikroklimato palaikymas </w:t>
            </w:r>
          </w:p>
        </w:tc>
        <w:tc>
          <w:tcPr>
            <w:tcW w:w="0" w:type="auto"/>
          </w:tcPr>
          <w:p w14:paraId="2CD97BF5"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Batų konstrukcijoje turi būti integruota mikroklimato valdymo sistema, kuri, išnaudodama pėdos judesius einant (siurblio principas), užtikrina nuolatinę oro cirkuliaciją. Sistema privalo efektyviai išstumti drėgmę ir šiltą orą iš bato vidaus per aulo viršutinėje dalyje esančias ventiliacijos angas bei įtraukti šviežią orą, taip palaikant optimalią pėdos temperatūrą.</w:t>
            </w:r>
          </w:p>
          <w:p w14:paraId="2E7533DB"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Atitikties įrodymas: pateikiamas gamintojo oficialus techninis aprašymas (specifikacija) arba deklaracija/patvirtinimas, pagrindžiantis integruotos mikroklimato valdymo sistemos buvimą ir jos veikimo principą.</w:t>
            </w:r>
          </w:p>
        </w:tc>
      </w:tr>
      <w:tr w:rsidR="00A1267B" w:rsidRPr="00A1267B" w14:paraId="5765ABA0" w14:textId="77777777" w:rsidTr="00217E21">
        <w:tc>
          <w:tcPr>
            <w:tcW w:w="0" w:type="auto"/>
          </w:tcPr>
          <w:p w14:paraId="4E2BF6F6"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lastRenderedPageBreak/>
              <w:t>26.</w:t>
            </w:r>
          </w:p>
        </w:tc>
        <w:tc>
          <w:tcPr>
            <w:tcW w:w="0" w:type="auto"/>
          </w:tcPr>
          <w:p w14:paraId="07AE1A6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Šiluminio poveikio mažinimo technologija</w:t>
            </w:r>
          </w:p>
        </w:tc>
        <w:tc>
          <w:tcPr>
            <w:tcW w:w="0" w:type="auto"/>
          </w:tcPr>
          <w:p w14:paraId="3D36BB0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Batviršio oda turi būti apdorota specialiomis priemonėmis (pvz., pigmentais), kurios atspindi tiesioginius saulės spindulius ir sumažina batviršio įkaitimą. Ši technologija turi užtikrinti, kad pėdai būtų perduodama mažiau šilumos net ir ilgai būnant tiesioginėje saulėkaitoje, lyginant su standartine juoda oda.</w:t>
            </w:r>
          </w:p>
          <w:p w14:paraId="77B0DEF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Atitikties įrodymas: su pasiūlymu pateiktas gamintojo oficialus techninis aprašymas arba deklaracija/patvirtinimas, pagrindžianti, kad oda pasižymi saulės spindulių atspindėjimo (angl. sun reflecting arba cool leather) savybėmis.</w:t>
            </w:r>
          </w:p>
        </w:tc>
      </w:tr>
      <w:tr w:rsidR="00A1267B" w:rsidRPr="00A1267B" w14:paraId="06829A2E" w14:textId="77777777" w:rsidTr="00217E21">
        <w:tc>
          <w:tcPr>
            <w:tcW w:w="0" w:type="auto"/>
          </w:tcPr>
          <w:p w14:paraId="7275FE80"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27.</w:t>
            </w:r>
          </w:p>
        </w:tc>
        <w:tc>
          <w:tcPr>
            <w:tcW w:w="0" w:type="auto"/>
          </w:tcPr>
          <w:p w14:paraId="33B16B7D"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Liežuvėlio konstrukcija ir ypatumai</w:t>
            </w:r>
          </w:p>
        </w:tc>
        <w:tc>
          <w:tcPr>
            <w:tcW w:w="0" w:type="auto"/>
          </w:tcPr>
          <w:p w14:paraId="38755EF8" w14:textId="77777777" w:rsidR="00A1267B" w:rsidRPr="00A1267B" w:rsidRDefault="00A1267B" w:rsidP="00A1267B">
            <w:pPr>
              <w:jc w:val="both"/>
              <w:rPr>
                <w:rFonts w:ascii="Times New Roman" w:hAnsi="Times New Roman" w:cs="Times New Roman"/>
                <w:sz w:val="24"/>
                <w:szCs w:val="24"/>
              </w:rPr>
            </w:pPr>
            <w:r w:rsidRPr="00A1267B">
              <w:rPr>
                <w:rFonts w:ascii="Times New Roman" w:hAnsi="Times New Roman" w:cs="Times New Roman"/>
                <w:sz w:val="24"/>
                <w:szCs w:val="24"/>
              </w:rPr>
              <w:t>Liežuvėlis turi būti vientisas, aklinas ir per visą savo ilgį sandariai sujungtas su aulo šoneliais (vadinamoji „vandenį sulaikanti klostė“), kad patikimai apsaugotų batų vidų nuo vandens, purvo, pelenų ir smulkių dalelių patekimo.</w:t>
            </w:r>
          </w:p>
          <w:p w14:paraId="09C931A7"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hAnsi="Times New Roman" w:cs="Times New Roman"/>
                <w:sz w:val="24"/>
                <w:szCs w:val="24"/>
              </w:rPr>
              <w:t>Pagrindinė liežuvėlio dalis turi būti anatomiškai išformuota ir paminkštinta porolonu arba lygiaverte atvirų porų putų medžiaga, siekiant užtikrinti maksimalų komfortą, patikimą bato prigludimą prie kojos bei tolygų raištelių spaudimo paskirstymą.</w:t>
            </w:r>
          </w:p>
        </w:tc>
      </w:tr>
      <w:tr w:rsidR="00A1267B" w:rsidRPr="00A1267B" w14:paraId="550EA07E" w14:textId="77777777" w:rsidTr="00217E21">
        <w:tc>
          <w:tcPr>
            <w:tcW w:w="0" w:type="auto"/>
          </w:tcPr>
          <w:p w14:paraId="5B618743"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28.</w:t>
            </w:r>
          </w:p>
        </w:tc>
        <w:tc>
          <w:tcPr>
            <w:tcW w:w="0" w:type="auto"/>
          </w:tcPr>
          <w:p w14:paraId="478F0A27"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Batviršio medžiagos techniniai reikalavimai</w:t>
            </w:r>
          </w:p>
          <w:p w14:paraId="55855AD3"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p>
        </w:tc>
        <w:tc>
          <w:tcPr>
            <w:tcW w:w="0" w:type="auto"/>
          </w:tcPr>
          <w:p w14:paraId="77FA36A0"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Batai turi būti pagaminti iš natūralios, hidrofobizuotos ir orui laidžios galvijų odos. Siekiant užtikrinti gaminio konstrukcinį ilgaamžiškumą, pagrindinės odos storis pėdos srityje turi būti 2,0–2,2 mm, o kitose aulo zonose (lankstumo srityse, viršutiniame aulo krašte) gali būti naudojama plonesnė, 1,1–1,5 mm storio oda. Tikslūs odos storio, vandens garų laidumo ir kiti fizikiniai rodikliai, kuriuos privalo atitikti siūlomi batai, yra pateikti šios techninės specifikacijos 1 lentelėje. </w:t>
            </w:r>
          </w:p>
        </w:tc>
      </w:tr>
      <w:tr w:rsidR="00A1267B" w:rsidRPr="00A1267B" w14:paraId="57842A7F" w14:textId="77777777" w:rsidTr="00217E21">
        <w:tc>
          <w:tcPr>
            <w:tcW w:w="0" w:type="auto"/>
          </w:tcPr>
          <w:p w14:paraId="2D2FF218"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29.</w:t>
            </w:r>
          </w:p>
        </w:tc>
        <w:tc>
          <w:tcPr>
            <w:tcW w:w="0" w:type="auto"/>
          </w:tcPr>
          <w:p w14:paraId="236740E9"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Aulo viršutinė dalis (aulo kraštas)</w:t>
            </w:r>
          </w:p>
        </w:tc>
        <w:tc>
          <w:tcPr>
            <w:tcW w:w="0" w:type="auto"/>
          </w:tcPr>
          <w:p w14:paraId="4B31FB58"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Siekiant užtikrinti naudotojo komfortą ir išvengti trinties, viršutinis aulo kraštas turi būti paminkštintas. Viršutinio aulo krašto konstrukcija turi būti laidi orui (pvz., naudojant perforuotą odą arba tekstilinius intarpus), taip papildomai pagerinant bendrą oro cirkuliaciją ir drėgmės pasišalinimą iš viršutinės batų dalies.</w:t>
            </w:r>
          </w:p>
        </w:tc>
      </w:tr>
      <w:tr w:rsidR="00A1267B" w:rsidRPr="00A1267B" w14:paraId="3D814937" w14:textId="77777777" w:rsidTr="00217E21">
        <w:tc>
          <w:tcPr>
            <w:tcW w:w="0" w:type="auto"/>
          </w:tcPr>
          <w:p w14:paraId="045F2794" w14:textId="77777777" w:rsidR="00A1267B" w:rsidRPr="00A1267B" w:rsidRDefault="00A1267B" w:rsidP="00A1267B">
            <w:pPr>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b/>
                <w:bCs/>
                <w:kern w:val="0"/>
                <w:sz w:val="24"/>
                <w:szCs w:val="24"/>
                <w:bdr w:val="none" w:sz="0" w:space="0" w:color="auto" w:frame="1"/>
                <w:lang w:eastAsia="lt-LT"/>
                <w14:ligatures w14:val="none"/>
              </w:rPr>
              <w:t>30.</w:t>
            </w:r>
          </w:p>
        </w:tc>
        <w:tc>
          <w:tcPr>
            <w:tcW w:w="0" w:type="auto"/>
          </w:tcPr>
          <w:p w14:paraId="517DF949" w14:textId="77777777" w:rsidR="00A1267B" w:rsidRPr="00A1267B" w:rsidRDefault="00A1267B" w:rsidP="00A1267B">
            <w:pPr>
              <w:jc w:val="both"/>
              <w:rPr>
                <w:rFonts w:ascii="Times New Roman" w:eastAsia="Times New Roman" w:hAnsi="Times New Roman" w:cs="Times New Roman"/>
                <w:b/>
                <w:bCs/>
                <w:color w:val="2F5496" w:themeColor="accent1" w:themeShade="BF"/>
                <w:kern w:val="0"/>
                <w:sz w:val="24"/>
                <w:szCs w:val="24"/>
                <w:bdr w:val="none" w:sz="0" w:space="0" w:color="auto" w:frame="1"/>
                <w:lang w:eastAsia="lt-LT"/>
                <w14:ligatures w14:val="none"/>
              </w:rPr>
            </w:pPr>
            <w:r w:rsidRPr="00A1267B">
              <w:rPr>
                <w:rFonts w:ascii="Times New Roman" w:eastAsia="Times New Roman" w:hAnsi="Times New Roman" w:cs="Times New Roman"/>
                <w:b/>
                <w:bCs/>
                <w:color w:val="000000" w:themeColor="text1"/>
                <w:kern w:val="0"/>
                <w:sz w:val="24"/>
                <w:szCs w:val="24"/>
                <w:bdr w:val="none" w:sz="0" w:space="0" w:color="auto" w:frame="1"/>
                <w:lang w:eastAsia="lt-LT"/>
                <w14:ligatures w14:val="none"/>
              </w:rPr>
              <w:t>Pamušalas</w:t>
            </w:r>
          </w:p>
        </w:tc>
        <w:tc>
          <w:tcPr>
            <w:tcW w:w="0" w:type="auto"/>
          </w:tcPr>
          <w:p w14:paraId="68D138EA" w14:textId="77777777" w:rsidR="00A1267B" w:rsidRPr="00A1267B" w:rsidRDefault="00A1267B" w:rsidP="00A1267B">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p>
        </w:tc>
      </w:tr>
      <w:tr w:rsidR="00A1267B" w:rsidRPr="00A1267B" w14:paraId="2BC8B339" w14:textId="77777777" w:rsidTr="00217E21">
        <w:tc>
          <w:tcPr>
            <w:tcW w:w="0" w:type="auto"/>
          </w:tcPr>
          <w:p w14:paraId="23E2A583"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30.1</w:t>
            </w:r>
          </w:p>
        </w:tc>
        <w:tc>
          <w:tcPr>
            <w:tcW w:w="0" w:type="auto"/>
          </w:tcPr>
          <w:p w14:paraId="48F466F5"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sistema</w:t>
            </w:r>
          </w:p>
        </w:tc>
        <w:tc>
          <w:tcPr>
            <w:tcW w:w="0" w:type="auto"/>
          </w:tcPr>
          <w:p w14:paraId="631EB312"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sistema privalo užtikrinti visišką nepralaidumą vandeniui bei patikimą apsaugą nuo kraujo, kūno skysčių ir krauju pernešamų patogenų (virusų bei bakterijų) pagal 1 lentelėje nurodytus reikalavimus.</w:t>
            </w:r>
          </w:p>
        </w:tc>
      </w:tr>
      <w:tr w:rsidR="00A1267B" w:rsidRPr="00A1267B" w14:paraId="2D6547AF" w14:textId="77777777" w:rsidTr="00217E21">
        <w:tc>
          <w:tcPr>
            <w:tcW w:w="0" w:type="auto"/>
          </w:tcPr>
          <w:p w14:paraId="4D906AF2"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30.2</w:t>
            </w:r>
          </w:p>
        </w:tc>
        <w:tc>
          <w:tcPr>
            <w:tcW w:w="0" w:type="auto"/>
          </w:tcPr>
          <w:p w14:paraId="3863AC91"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struktūra ir sudėtis</w:t>
            </w:r>
          </w:p>
        </w:tc>
        <w:tc>
          <w:tcPr>
            <w:tcW w:w="0" w:type="auto"/>
          </w:tcPr>
          <w:p w14:paraId="62E00AAB"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Batų viduje turi būti naudojamas ne mažiau kaip 3-jų sluoksnių funkcinis laminatas</w:t>
            </w:r>
            <w:r w:rsidRPr="00A1267B">
              <w:t xml:space="preserve"> </w:t>
            </w: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su ePTFE membrana. Sluoksnių eiliškumas (nuo batų odos link pėdos):</w:t>
            </w:r>
          </w:p>
          <w:p w14:paraId="480633B6" w14:textId="77777777" w:rsidR="00A1267B" w:rsidRPr="00A1267B" w:rsidRDefault="00A1267B" w:rsidP="00A1267B">
            <w:pPr>
              <w:numPr>
                <w:ilvl w:val="0"/>
                <w:numId w:val="67"/>
              </w:numPr>
              <w:contextualSpacing/>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Išorinis apsauginis sluoksnis (batų odos pusėje) – 100 % poliamido (PA) tinklelis arba neaustinė medžiaga, sauganti membraną nuo trinties į batviršį.</w:t>
            </w:r>
          </w:p>
          <w:p w14:paraId="30FAB50B" w14:textId="77777777" w:rsidR="00A1267B" w:rsidRPr="00A1267B" w:rsidRDefault="00A1267B" w:rsidP="00A1267B">
            <w:pPr>
              <w:numPr>
                <w:ilvl w:val="0"/>
                <w:numId w:val="67"/>
              </w:numPr>
              <w:contextualSpacing/>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Drėgmės ir biologinis barjeras (membrana) – aukštos kokybės ePTFE (išplėsto politetrafluoretileno) membrana, užtikrinanti visišką nepralaidumą vandeniui, aukštą garų pralaidumą (kvėpavimą) bei biologinę/cheminę apsaugą.</w:t>
            </w:r>
          </w:p>
          <w:p w14:paraId="1D003E5D" w14:textId="77777777" w:rsidR="00A1267B" w:rsidRPr="00A1267B" w:rsidRDefault="00A1267B" w:rsidP="00A1267B">
            <w:pPr>
              <w:numPr>
                <w:ilvl w:val="0"/>
                <w:numId w:val="67"/>
              </w:numPr>
              <w:contextualSpacing/>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Vidinis komforto sluoksnis (kontaktuojantis su pėda) – atsparus trinčiai metmeninio mezgimo audinys, optimizuotas drėgmės </w:t>
            </w: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lastRenderedPageBreak/>
              <w:t>garinimui. Sudėtis: 65 ± 5 % poliamido (PA) ir 35 ± 5 % poliesterio (PES).</w:t>
            </w:r>
          </w:p>
        </w:tc>
      </w:tr>
      <w:tr w:rsidR="00A1267B" w:rsidRPr="00A1267B" w14:paraId="787A8335" w14:textId="77777777" w:rsidTr="00217E21">
        <w:tc>
          <w:tcPr>
            <w:tcW w:w="0" w:type="auto"/>
          </w:tcPr>
          <w:p w14:paraId="217BCC82"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lastRenderedPageBreak/>
              <w:t>30.3</w:t>
            </w:r>
          </w:p>
        </w:tc>
        <w:tc>
          <w:tcPr>
            <w:tcW w:w="0" w:type="auto"/>
          </w:tcPr>
          <w:p w14:paraId="25615917"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konstrukcinis stabilumas</w:t>
            </w:r>
          </w:p>
        </w:tc>
        <w:tc>
          <w:tcPr>
            <w:tcW w:w="0" w:type="auto"/>
          </w:tcPr>
          <w:p w14:paraId="22A3943C"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Pamušalas turi būti stabiliai ir vientisai sujungtas (laminuotas arba fiksuotas) su batviršio oda per visą bato plotą. Laisvai įkloto, „kojinės“ tipo (bootie system) konstrukcija neleidžiama, siekiant išvengti pamušalo raukšlėjimosi ar išsitraukimo nusiaunant batus.</w:t>
            </w:r>
          </w:p>
        </w:tc>
      </w:tr>
      <w:tr w:rsidR="00A1267B" w:rsidRPr="00A1267B" w14:paraId="6E19B17A" w14:textId="77777777" w:rsidTr="00217E21">
        <w:tc>
          <w:tcPr>
            <w:tcW w:w="0" w:type="auto"/>
          </w:tcPr>
          <w:p w14:paraId="0F08780D"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30.4</w:t>
            </w:r>
          </w:p>
        </w:tc>
        <w:tc>
          <w:tcPr>
            <w:tcW w:w="0" w:type="auto"/>
          </w:tcPr>
          <w:p w14:paraId="52F23E7F" w14:textId="77777777" w:rsidR="00A1267B" w:rsidRPr="00A1267B" w:rsidRDefault="00A1267B" w:rsidP="00A1267B">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Atitikties įrodymas</w:t>
            </w:r>
          </w:p>
        </w:tc>
        <w:tc>
          <w:tcPr>
            <w:tcW w:w="0" w:type="auto"/>
          </w:tcPr>
          <w:p w14:paraId="32547BAF" w14:textId="77777777" w:rsidR="00A1267B" w:rsidRPr="00A1267B" w:rsidRDefault="00A1267B" w:rsidP="00A1267B">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r w:rsidRPr="00A1267B">
              <w:rPr>
                <w:rFonts w:ascii="Times New Roman" w:eastAsia="Times New Roman" w:hAnsi="Times New Roman" w:cs="Times New Roman"/>
                <w:color w:val="000000" w:themeColor="text1"/>
                <w:kern w:val="0"/>
                <w:sz w:val="24"/>
                <w:szCs w:val="24"/>
                <w:bdr w:val="none" w:sz="0" w:space="0" w:color="auto" w:frame="1"/>
                <w:lang w:eastAsia="lt-LT"/>
                <w14:ligatures w14:val="none"/>
              </w:rPr>
              <w:t>Pateikiamas gamintojo patvirtintas techninis aprašymas (specifikacija) ir/arba bandymų protokolai, pagrindžiantys pamušalo sudėtį, sluoksnių jungimo technologiją bei ir atitiktį 1 lentelėje nurodytiems reikalavimams.</w:t>
            </w:r>
          </w:p>
        </w:tc>
      </w:tr>
      <w:tr w:rsidR="00A1267B" w:rsidRPr="00A1267B" w14:paraId="689009D8" w14:textId="77777777" w:rsidTr="00217E21">
        <w:tc>
          <w:tcPr>
            <w:tcW w:w="0" w:type="auto"/>
          </w:tcPr>
          <w:p w14:paraId="6ABA8B68"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31.</w:t>
            </w:r>
          </w:p>
        </w:tc>
        <w:tc>
          <w:tcPr>
            <w:tcW w:w="0" w:type="auto"/>
            <w:gridSpan w:val="2"/>
          </w:tcPr>
          <w:p w14:paraId="1182F8D0"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b/>
                <w:bCs/>
                <w:kern w:val="0"/>
                <w:sz w:val="24"/>
                <w:szCs w:val="24"/>
                <w:bdr w:val="none" w:sz="0" w:space="0" w:color="auto" w:frame="1"/>
                <w:lang w:eastAsia="lt-LT"/>
                <w14:ligatures w14:val="none"/>
              </w:rPr>
              <w:t>Pado konstrukcija ir savybės</w:t>
            </w:r>
          </w:p>
        </w:tc>
      </w:tr>
      <w:tr w:rsidR="00A1267B" w:rsidRPr="00A1267B" w14:paraId="40352D7B" w14:textId="77777777" w:rsidTr="00217E21">
        <w:tc>
          <w:tcPr>
            <w:tcW w:w="0" w:type="auto"/>
          </w:tcPr>
          <w:p w14:paraId="78D68BD7"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31.1</w:t>
            </w:r>
          </w:p>
        </w:tc>
        <w:tc>
          <w:tcPr>
            <w:tcW w:w="0" w:type="auto"/>
          </w:tcPr>
          <w:p w14:paraId="59BFB848"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Pado sudėtis ir atsparumas</w:t>
            </w:r>
          </w:p>
        </w:tc>
        <w:tc>
          <w:tcPr>
            <w:tcW w:w="0" w:type="auto"/>
          </w:tcPr>
          <w:p w14:paraId="2B0D81B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Padas turi būti pagamintas iš gumos ir poliuretano (PU) mišinio. Ši konstrukcija turi užtikrinti svorio ir ilgaamžiškumo santykį bei atsparumą dilimui, naftos produktams ir sąlyčiui su karštu paviršiumi (HRO). Pado rodikliai turi atitikti šios techninės specifikacijos 1 lentelėje nurodytus reikalavimus. Batai privalo nepalikti žymių ant grindų paviršiaus (angl. non-marking).</w:t>
            </w:r>
          </w:p>
        </w:tc>
      </w:tr>
      <w:tr w:rsidR="00A1267B" w:rsidRPr="00A1267B" w14:paraId="7E875FE2" w14:textId="77777777" w:rsidTr="00217E21">
        <w:tc>
          <w:tcPr>
            <w:tcW w:w="0" w:type="auto"/>
          </w:tcPr>
          <w:p w14:paraId="531E9AC7"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31.2</w:t>
            </w:r>
          </w:p>
        </w:tc>
        <w:tc>
          <w:tcPr>
            <w:tcW w:w="0" w:type="auto"/>
          </w:tcPr>
          <w:p w14:paraId="5824AEFD"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Protektorius ir funkcionalumas</w:t>
            </w:r>
          </w:p>
        </w:tc>
        <w:tc>
          <w:tcPr>
            <w:tcW w:w="0" w:type="auto"/>
          </w:tcPr>
          <w:p w14:paraId="125A12EE"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Pado protektoriaus raštas turi būti grubus ir savaime išsivalantis (speciali griovelių forma, neleidžianti kauptis purvui, sniegui ar šiukšlėms).</w:t>
            </w:r>
          </w:p>
          <w:p w14:paraId="2494E0F8"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Vidurinė pado dalis (tarp kulno ir priekinės dalies) turi turėti specialų profilį arba rantymą, užtikrinantį saugų sukibimą su kopėčių pakopomis.</w:t>
            </w:r>
          </w:p>
        </w:tc>
      </w:tr>
      <w:tr w:rsidR="00A1267B" w:rsidRPr="00A1267B" w14:paraId="5D849FE4" w14:textId="77777777" w:rsidTr="00217E21">
        <w:tc>
          <w:tcPr>
            <w:tcW w:w="0" w:type="auto"/>
          </w:tcPr>
          <w:p w14:paraId="2A76607B"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31.3</w:t>
            </w:r>
          </w:p>
        </w:tc>
        <w:tc>
          <w:tcPr>
            <w:tcW w:w="0" w:type="auto"/>
          </w:tcPr>
          <w:p w14:paraId="1A60206F"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Amortizacija ir komfortas</w:t>
            </w:r>
          </w:p>
        </w:tc>
        <w:tc>
          <w:tcPr>
            <w:tcW w:w="0" w:type="auto"/>
          </w:tcPr>
          <w:p w14:paraId="74C8FC51"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Pado konstrukcijoje turi būti integruota smūgių sugerties sistema, užtikrinanti energijos sugertį kulno srityje pagal EN ISO 20345 (arba EN 15090) standarto E rodiklį. Ši sistema turi mažinti stuburui ir sąnariams tenkančias dinamines apkrovas (pvz., bėgant, išlipant iš transporto priemonės ar judant nelygiu paviršiumi). Atitiktis šiam reikalavimui nurodoma pateikiant 1 lentelėje reikalaujamą energijos sugerties vertę (džauliais).</w:t>
            </w:r>
          </w:p>
        </w:tc>
      </w:tr>
      <w:tr w:rsidR="00A1267B" w:rsidRPr="00A1267B" w14:paraId="4C4D1CED" w14:textId="77777777" w:rsidTr="00217E21">
        <w:tc>
          <w:tcPr>
            <w:tcW w:w="0" w:type="auto"/>
          </w:tcPr>
          <w:p w14:paraId="43F6E065"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31.4</w:t>
            </w:r>
          </w:p>
        </w:tc>
        <w:tc>
          <w:tcPr>
            <w:tcW w:w="0" w:type="auto"/>
          </w:tcPr>
          <w:p w14:paraId="710B521D"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Apsauga nuo pradūrimo</w:t>
            </w:r>
          </w:p>
        </w:tc>
        <w:tc>
          <w:tcPr>
            <w:tcW w:w="0" w:type="auto"/>
          </w:tcPr>
          <w:p w14:paraId="5A5A110E"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 xml:space="preserve">Pade privalo būti integruotas lankstus ir lengvas (metalo neturintis arba metalinis, priklausomai nuo bendros koncepcijos) įdėklas, apsaugantis nuo pradūrimo. Įdėklas turi dengti visą pado plotą ir neigiamai neįtakoti bato lankstumo. </w:t>
            </w:r>
          </w:p>
        </w:tc>
      </w:tr>
      <w:tr w:rsidR="00A1267B" w:rsidRPr="00A1267B" w14:paraId="1622136E" w14:textId="77777777" w:rsidTr="00217E21">
        <w:tc>
          <w:tcPr>
            <w:tcW w:w="0" w:type="auto"/>
          </w:tcPr>
          <w:p w14:paraId="455B9DF1"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31.5</w:t>
            </w:r>
          </w:p>
        </w:tc>
        <w:tc>
          <w:tcPr>
            <w:tcW w:w="0" w:type="auto"/>
          </w:tcPr>
          <w:p w14:paraId="66C70B54"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Sukibimas</w:t>
            </w:r>
          </w:p>
        </w:tc>
        <w:tc>
          <w:tcPr>
            <w:tcW w:w="0" w:type="auto"/>
          </w:tcPr>
          <w:p w14:paraId="7D0A7B1D"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Padas privalo užtikrinti atsparumą slydimui, atitinkantį SRC lygį, užtikrinantį stabilumą ant keraminių plytelių, išteptų natrio laurilsulfato tirpalu (SRA), ir plieninių grindų, išteptų gliceroliu (SRB).</w:t>
            </w:r>
          </w:p>
        </w:tc>
      </w:tr>
      <w:tr w:rsidR="00A1267B" w:rsidRPr="00A1267B" w14:paraId="7EA938C3" w14:textId="77777777" w:rsidTr="00217E21">
        <w:tc>
          <w:tcPr>
            <w:tcW w:w="0" w:type="auto"/>
          </w:tcPr>
          <w:p w14:paraId="34501B3C"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32.</w:t>
            </w:r>
          </w:p>
        </w:tc>
        <w:tc>
          <w:tcPr>
            <w:tcW w:w="0" w:type="auto"/>
          </w:tcPr>
          <w:p w14:paraId="00319016"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Įklotė</w:t>
            </w:r>
          </w:p>
        </w:tc>
        <w:tc>
          <w:tcPr>
            <w:tcW w:w="0" w:type="auto"/>
          </w:tcPr>
          <w:p w14:paraId="087153D1" w14:textId="77777777" w:rsidR="00A1267B" w:rsidRPr="00A1267B" w:rsidRDefault="00A1267B" w:rsidP="00A1267B">
            <w:pPr>
              <w:jc w:val="both"/>
              <w:rPr>
                <w:rFonts w:ascii="Times New Roman" w:eastAsia="Times New Roman" w:hAnsi="Times New Roman" w:cs="Times New Roman"/>
                <w:b/>
                <w:bCs/>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Įklotė turi būti anatominės formos, pasižymėti amortizuojančiu efektu bei efektyviai sugerti ir išgarinti drėgmę. Įklotės struktūroje turi būti integruoti oro cirkuliacijos kanalai, užtikrinantys pėdos vėdinimą judėjimo metu. Suformuota kulno taurelė turi užtikrinti pėdos stabilumą, neleisti jai slankioti ir užtikrinti tinkamą pėdos vedimą judėjimo metu.</w:t>
            </w:r>
          </w:p>
        </w:tc>
      </w:tr>
      <w:tr w:rsidR="00A1267B" w:rsidRPr="00A1267B" w14:paraId="35186EC3" w14:textId="77777777" w:rsidTr="00217E21">
        <w:tc>
          <w:tcPr>
            <w:tcW w:w="0" w:type="auto"/>
          </w:tcPr>
          <w:p w14:paraId="3CF39621"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33.</w:t>
            </w:r>
          </w:p>
        </w:tc>
        <w:tc>
          <w:tcPr>
            <w:tcW w:w="0" w:type="auto"/>
          </w:tcPr>
          <w:p w14:paraId="67D33FEF"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Vidpadis</w:t>
            </w:r>
          </w:p>
        </w:tc>
        <w:tc>
          <w:tcPr>
            <w:tcW w:w="0" w:type="auto"/>
          </w:tcPr>
          <w:p w14:paraId="2E48ACC3" w14:textId="77777777" w:rsidR="00A1267B" w:rsidRPr="00A1267B" w:rsidRDefault="00A1267B" w:rsidP="00A1267B">
            <w:pPr>
              <w:jc w:val="both"/>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 xml:space="preserve">Batų konstrukcijoje po išimama įklote turi būti integruotas papildomas, drėgmę sugeriantis ir termoizoliacines savybes gerinantis </w:t>
            </w:r>
            <w:r w:rsidRPr="00A1267B">
              <w:rPr>
                <w:rFonts w:ascii="Times New Roman" w:eastAsia="Times New Roman" w:hAnsi="Times New Roman" w:cs="Times New Roman"/>
                <w:kern w:val="0"/>
                <w:sz w:val="24"/>
                <w:szCs w:val="24"/>
                <w:bdr w:val="none" w:sz="0" w:space="0" w:color="auto" w:frame="1"/>
                <w:lang w:eastAsia="lt-LT"/>
                <w14:ligatures w14:val="none"/>
              </w:rPr>
              <w:lastRenderedPageBreak/>
              <w:t>neaustinės medžiagos (pvz., flisinis) vidpadis, kuris būtų tvirtai sujungtas su pado konstrukcija.</w:t>
            </w:r>
          </w:p>
        </w:tc>
      </w:tr>
      <w:tr w:rsidR="00A1267B" w:rsidRPr="00A1267B" w14:paraId="0F78ED9D" w14:textId="77777777" w:rsidTr="00217E21">
        <w:tc>
          <w:tcPr>
            <w:tcW w:w="0" w:type="auto"/>
          </w:tcPr>
          <w:p w14:paraId="055DF1FB"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lastRenderedPageBreak/>
              <w:t>34.</w:t>
            </w:r>
          </w:p>
          <w:p w14:paraId="0018D413"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p>
        </w:tc>
        <w:tc>
          <w:tcPr>
            <w:tcW w:w="0" w:type="auto"/>
          </w:tcPr>
          <w:p w14:paraId="538C7E9F"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Batų ženklinimas ir identifikavimas</w:t>
            </w:r>
          </w:p>
          <w:p w14:paraId="4FE26990"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p>
        </w:tc>
        <w:tc>
          <w:tcPr>
            <w:tcW w:w="0" w:type="auto"/>
          </w:tcPr>
          <w:p w14:paraId="3BF88B96" w14:textId="77777777" w:rsidR="00A1267B" w:rsidRPr="00A1267B" w:rsidRDefault="00A1267B" w:rsidP="00A1267B">
            <w:pPr>
              <w:numPr>
                <w:ilvl w:val="0"/>
                <w:numId w:val="69"/>
              </w:numPr>
              <w:tabs>
                <w:tab w:val="left" w:pos="288"/>
              </w:tabs>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Atitiktis standartui: Batai privalo būti paženklinti pagal standarto EN 15090:2012 reikalavimus. Privaloma informacija: kiekviena bato pusporė turi būti aiškiai ir neištrinamai paženklinta (etikete, štampu arba įspaudu), nurodant:</w:t>
            </w:r>
          </w:p>
          <w:p w14:paraId="490FBDE7" w14:textId="77777777" w:rsidR="00A1267B" w:rsidRPr="00A1267B" w:rsidRDefault="00A1267B" w:rsidP="00A1267B">
            <w:pPr>
              <w:numPr>
                <w:ilvl w:val="0"/>
                <w:numId w:val="70"/>
              </w:numPr>
              <w:tabs>
                <w:tab w:val="left" w:pos="691"/>
              </w:tabs>
              <w:ind w:firstLine="48"/>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gamintojo pavadinimą arba prekės ženklą;</w:t>
            </w:r>
          </w:p>
          <w:p w14:paraId="7BF51A89" w14:textId="77777777" w:rsidR="00A1267B" w:rsidRPr="00A1267B" w:rsidRDefault="00A1267B" w:rsidP="00A1267B">
            <w:pPr>
              <w:numPr>
                <w:ilvl w:val="0"/>
                <w:numId w:val="70"/>
              </w:numPr>
              <w:tabs>
                <w:tab w:val="left" w:pos="691"/>
              </w:tabs>
              <w:ind w:firstLine="48"/>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modelio pavadinimą arba tipo žymenį;</w:t>
            </w:r>
          </w:p>
          <w:p w14:paraId="0507EEE3" w14:textId="77777777" w:rsidR="00A1267B" w:rsidRPr="00A1267B" w:rsidRDefault="00A1267B" w:rsidP="00A1267B">
            <w:pPr>
              <w:numPr>
                <w:ilvl w:val="0"/>
                <w:numId w:val="70"/>
              </w:numPr>
              <w:tabs>
                <w:tab w:val="left" w:pos="691"/>
              </w:tabs>
              <w:ind w:firstLine="48"/>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batų dydį;</w:t>
            </w:r>
          </w:p>
          <w:p w14:paraId="1C642A59" w14:textId="77777777" w:rsidR="00A1267B" w:rsidRPr="00A1267B" w:rsidRDefault="00A1267B" w:rsidP="00A1267B">
            <w:pPr>
              <w:numPr>
                <w:ilvl w:val="0"/>
                <w:numId w:val="70"/>
              </w:numPr>
              <w:tabs>
                <w:tab w:val="left" w:pos="691"/>
              </w:tabs>
              <w:ind w:firstLine="48"/>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pagaminimo datą (metus ir bent ketvirtį arba mėnesį);</w:t>
            </w:r>
          </w:p>
          <w:p w14:paraId="49B94E6E" w14:textId="77777777" w:rsidR="00A1267B" w:rsidRPr="00A1267B" w:rsidRDefault="00A1267B" w:rsidP="00A1267B">
            <w:pPr>
              <w:numPr>
                <w:ilvl w:val="0"/>
                <w:numId w:val="70"/>
              </w:numPr>
              <w:tabs>
                <w:tab w:val="left" w:pos="691"/>
              </w:tabs>
              <w:ind w:firstLine="48"/>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standarto numerį ir apsaugos funkcijų simbolius (F2A, HI3, CI, M, AN, CR, SRC).</w:t>
            </w:r>
          </w:p>
          <w:p w14:paraId="6502B158" w14:textId="77777777" w:rsidR="00A1267B" w:rsidRPr="00A1267B" w:rsidRDefault="00A1267B" w:rsidP="00A1267B">
            <w:pPr>
              <w:numPr>
                <w:ilvl w:val="0"/>
                <w:numId w:val="70"/>
              </w:numPr>
              <w:tabs>
                <w:tab w:val="left" w:pos="691"/>
              </w:tabs>
              <w:ind w:firstLine="48"/>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piktograma: ugniagesių avalynės piktograma su nurodytu tipu F2A</w:t>
            </w:r>
            <w:r w:rsidRPr="00A1267B">
              <w:t xml:space="preserve"> </w:t>
            </w:r>
            <w:r w:rsidRPr="00A1267B">
              <w:rPr>
                <w:rFonts w:ascii="Times New Roman" w:eastAsia="Times New Roman" w:hAnsi="Times New Roman" w:cs="Times New Roman"/>
                <w:color w:val="1F1F1F"/>
                <w:kern w:val="0"/>
                <w:sz w:val="24"/>
                <w:szCs w:val="24"/>
                <w:lang w:eastAsia="lt-LT"/>
                <w14:ligatures w14:val="none"/>
              </w:rPr>
              <w:t>(1 pav.),  privalo būti aiškiai matoma ant gaminio.</w:t>
            </w:r>
          </w:p>
          <w:p w14:paraId="335A5F93" w14:textId="77777777" w:rsidR="00A1267B" w:rsidRPr="00A1267B" w:rsidRDefault="00A1267B" w:rsidP="00A1267B">
            <w:pPr>
              <w:numPr>
                <w:ilvl w:val="0"/>
                <w:numId w:val="69"/>
              </w:numPr>
              <w:tabs>
                <w:tab w:val="left" w:pos="288"/>
              </w:tabs>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Atsekamumas: kiekviena batų pora turi būti paženklinta unikaliu gamykliniu serijos numeriu, užtikrinančiu gaminio kilmės atsekamumą.</w:t>
            </w:r>
          </w:p>
          <w:p w14:paraId="2D1165BE" w14:textId="77777777" w:rsidR="00A1267B" w:rsidRPr="00A1267B" w:rsidRDefault="00A1267B" w:rsidP="00A1267B">
            <w:pPr>
              <w:numPr>
                <w:ilvl w:val="0"/>
                <w:numId w:val="69"/>
              </w:numPr>
              <w:tabs>
                <w:tab w:val="left" w:pos="288"/>
              </w:tabs>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Papildoma identifikacija: batų konstrukcijoje (pavyzdžiui, ant informacinės etiketės, aulo vidinėje dalyje arba specialiai tam skirtoje zonoje išorėje) turi būti numatyta vieta, skirta savininko identifikaciniam užrašui (vardui, pavardei ar numeriui), užtikrinant galimybę personalizuoti avalynę.</w:t>
            </w:r>
          </w:p>
        </w:tc>
      </w:tr>
      <w:tr w:rsidR="00A1267B" w:rsidRPr="00A1267B" w14:paraId="662CEAB1" w14:textId="77777777" w:rsidTr="00217E21">
        <w:tc>
          <w:tcPr>
            <w:tcW w:w="0" w:type="auto"/>
          </w:tcPr>
          <w:p w14:paraId="2D404D5E" w14:textId="77777777" w:rsidR="00A1267B" w:rsidRPr="00A1267B" w:rsidRDefault="00A1267B" w:rsidP="00A1267B">
            <w:pPr>
              <w:rPr>
                <w:rFonts w:ascii="Times New Roman" w:eastAsia="Times New Roman" w:hAnsi="Times New Roman" w:cs="Times New Roman"/>
                <w:b/>
                <w:bCs/>
                <w:color w:val="000000" w:themeColor="text1"/>
                <w:kern w:val="0"/>
                <w:sz w:val="24"/>
                <w:szCs w:val="24"/>
                <w:lang w:eastAsia="lt-LT"/>
                <w14:ligatures w14:val="none"/>
              </w:rPr>
            </w:pPr>
            <w:r w:rsidRPr="00A1267B">
              <w:rPr>
                <w:rFonts w:ascii="Times New Roman" w:eastAsia="Times New Roman" w:hAnsi="Times New Roman" w:cs="Times New Roman"/>
                <w:b/>
                <w:bCs/>
                <w:color w:val="000000" w:themeColor="text1"/>
                <w:kern w:val="0"/>
                <w:sz w:val="24"/>
                <w:szCs w:val="24"/>
                <w:lang w:eastAsia="lt-LT"/>
                <w14:ligatures w14:val="none"/>
              </w:rPr>
              <w:t>35.</w:t>
            </w:r>
          </w:p>
        </w:tc>
        <w:tc>
          <w:tcPr>
            <w:tcW w:w="0" w:type="auto"/>
            <w:gridSpan w:val="2"/>
          </w:tcPr>
          <w:p w14:paraId="16E4E4DF" w14:textId="77777777" w:rsidR="00A1267B" w:rsidRPr="00A1267B" w:rsidRDefault="00A1267B" w:rsidP="00A1267B">
            <w:pPr>
              <w:jc w:val="both"/>
              <w:rPr>
                <w:rFonts w:ascii="Times New Roman" w:eastAsia="Times New Roman" w:hAnsi="Times New Roman" w:cs="Times New Roman"/>
                <w:b/>
                <w:bCs/>
                <w:color w:val="000000" w:themeColor="text1"/>
                <w:kern w:val="0"/>
                <w:sz w:val="24"/>
                <w:szCs w:val="24"/>
                <w:lang w:eastAsia="lt-LT"/>
                <w14:ligatures w14:val="none"/>
              </w:rPr>
            </w:pPr>
            <w:r w:rsidRPr="00A1267B">
              <w:rPr>
                <w:rFonts w:ascii="Times New Roman" w:eastAsia="Times New Roman" w:hAnsi="Times New Roman" w:cs="Times New Roman"/>
                <w:b/>
                <w:bCs/>
                <w:color w:val="000000" w:themeColor="text1"/>
                <w:kern w:val="0"/>
                <w:sz w:val="24"/>
                <w:szCs w:val="24"/>
                <w:lang w:eastAsia="lt-LT"/>
                <w14:ligatures w14:val="none"/>
              </w:rPr>
              <w:t>Informacija naudotojui ir priežiūra</w:t>
            </w:r>
          </w:p>
        </w:tc>
      </w:tr>
      <w:tr w:rsidR="00A1267B" w:rsidRPr="00A1267B" w14:paraId="355F1360" w14:textId="77777777" w:rsidTr="00217E21">
        <w:tc>
          <w:tcPr>
            <w:tcW w:w="0" w:type="auto"/>
          </w:tcPr>
          <w:p w14:paraId="64348488"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35.1</w:t>
            </w:r>
          </w:p>
        </w:tc>
        <w:tc>
          <w:tcPr>
            <w:tcW w:w="0" w:type="auto"/>
          </w:tcPr>
          <w:p w14:paraId="4DCD3564"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Kalba ir pateikimas</w:t>
            </w:r>
          </w:p>
        </w:tc>
        <w:tc>
          <w:tcPr>
            <w:tcW w:w="0" w:type="auto"/>
          </w:tcPr>
          <w:p w14:paraId="54860AF4"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Visa privaloma informacija naudotojui apie gaminį (pagal EN 15090 standarto reikalavimus) turi būti pateikiama lietuvių kalba. Informacija pateikiama spausdintiniu būdu pakuotėje ir/arba per aktyvų QR kodą ant gaminio ar pakuotės etiketės.</w:t>
            </w:r>
          </w:p>
        </w:tc>
      </w:tr>
      <w:tr w:rsidR="00A1267B" w:rsidRPr="00A1267B" w14:paraId="2E7EFB2E" w14:textId="77777777" w:rsidTr="00217E21">
        <w:tc>
          <w:tcPr>
            <w:tcW w:w="0" w:type="auto"/>
          </w:tcPr>
          <w:p w14:paraId="1B771076"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35.2</w:t>
            </w:r>
          </w:p>
        </w:tc>
        <w:tc>
          <w:tcPr>
            <w:tcW w:w="0" w:type="auto"/>
          </w:tcPr>
          <w:p w14:paraId="41BF3664"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Specifinės instrukcijos</w:t>
            </w:r>
          </w:p>
        </w:tc>
        <w:tc>
          <w:tcPr>
            <w:tcW w:w="0" w:type="auto"/>
          </w:tcPr>
          <w:p w14:paraId="5F9664A8"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Naudotojo instrukcijoje turi būti išsamiai ir aiškiai aprašyta:</w:t>
            </w:r>
          </w:p>
          <w:p w14:paraId="27A06211" w14:textId="77777777" w:rsidR="00A1267B" w:rsidRPr="00A1267B" w:rsidRDefault="00A1267B" w:rsidP="00A1267B">
            <w:pPr>
              <w:numPr>
                <w:ilvl w:val="0"/>
                <w:numId w:val="68"/>
              </w:numPr>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Užveržimo sistemos valdymas: individualus sistemos reguliavimas ir instrukcija, kaip saugiai pakeisti raištelius/užtrauktuką (jei jis keičiamas).</w:t>
            </w:r>
          </w:p>
          <w:p w14:paraId="4EDEE245" w14:textId="77777777" w:rsidR="00A1267B" w:rsidRPr="00A1267B" w:rsidRDefault="00A1267B" w:rsidP="00A1267B">
            <w:pPr>
              <w:numPr>
                <w:ilvl w:val="0"/>
                <w:numId w:val="68"/>
              </w:numPr>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Specializuotos membranos priežiūra: tinkamo valymo ir džiovinimo taisyklės, užtikrinančios, kad nebus pažeistas membranos nepralaidumas vandeniui, kraujui ir virusams.</w:t>
            </w:r>
          </w:p>
          <w:p w14:paraId="579B3E77" w14:textId="77777777" w:rsidR="00A1267B" w:rsidRPr="00A1267B" w:rsidRDefault="00A1267B" w:rsidP="00A1267B">
            <w:pPr>
              <w:numPr>
                <w:ilvl w:val="0"/>
                <w:numId w:val="68"/>
              </w:numPr>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Avalynės priežiūros priemonės: rekomendacijos dėl priemonių, kurios išsaugo odos kvėpavimo savybes, nepažeidžia membranos funkcijų ir neturi neigiamos įtakos šviesą atspindinčių elementų matomumui.</w:t>
            </w:r>
          </w:p>
          <w:p w14:paraId="79B84D6B" w14:textId="77777777" w:rsidR="00A1267B" w:rsidRPr="00A1267B" w:rsidRDefault="00A1267B" w:rsidP="00A1267B">
            <w:pPr>
              <w:numPr>
                <w:ilvl w:val="0"/>
                <w:numId w:val="68"/>
              </w:numPr>
              <w:contextualSpacing/>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color w:val="1F1F1F"/>
                <w:kern w:val="0"/>
                <w:sz w:val="24"/>
                <w:szCs w:val="24"/>
                <w:lang w:eastAsia="lt-LT"/>
                <w14:ligatures w14:val="none"/>
              </w:rPr>
              <w:t>Saugos patikra: gamintojo nurodymai, kaip patikrinti avalynės būklę ir saugumą po tiesioginio kontakto su ugnimi, aukšta temperatūra ar agresyviomis cheminėmis medžiagomis (kriterijai, kada batai tampa netinkami tolimesniam naudojimui).</w:t>
            </w:r>
          </w:p>
        </w:tc>
      </w:tr>
      <w:tr w:rsidR="00A1267B" w:rsidRPr="00A1267B" w14:paraId="2CB9E0CD" w14:textId="77777777" w:rsidTr="00217E21">
        <w:tc>
          <w:tcPr>
            <w:tcW w:w="0" w:type="auto"/>
            <w:hideMark/>
          </w:tcPr>
          <w:p w14:paraId="5876F08C" w14:textId="77777777" w:rsidR="00A1267B" w:rsidRPr="00A1267B" w:rsidRDefault="00A1267B" w:rsidP="00A1267B">
            <w:pPr>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36.</w:t>
            </w:r>
          </w:p>
        </w:tc>
        <w:tc>
          <w:tcPr>
            <w:tcW w:w="0" w:type="auto"/>
          </w:tcPr>
          <w:p w14:paraId="65F706B8"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rPr>
              <w:t>Pirminė pakuotė</w:t>
            </w:r>
          </w:p>
        </w:tc>
        <w:tc>
          <w:tcPr>
            <w:tcW w:w="0" w:type="auto"/>
          </w:tcPr>
          <w:p w14:paraId="50C9B535" w14:textId="77777777" w:rsidR="00A1267B" w:rsidRPr="00A1267B" w:rsidRDefault="00A1267B" w:rsidP="00A1267B">
            <w:pPr>
              <w:tabs>
                <w:tab w:val="left" w:pos="1134"/>
              </w:tabs>
              <w:jc w:val="both"/>
              <w:rPr>
                <w:rFonts w:ascii="Times New Roman" w:hAnsi="Times New Roman" w:cs="Times New Roman"/>
                <w:sz w:val="24"/>
                <w:szCs w:val="24"/>
              </w:rPr>
            </w:pPr>
            <w:r w:rsidRPr="00A1267B">
              <w:rPr>
                <w:rFonts w:ascii="Times New Roman" w:hAnsi="Times New Roman" w:cs="Times New Roman"/>
                <w:sz w:val="24"/>
                <w:szCs w:val="24"/>
              </w:rPr>
              <w:t xml:space="preserve">Pagaminta avalynė pakuojama poromis į dėžutes. </w:t>
            </w:r>
          </w:p>
          <w:p w14:paraId="65398F76" w14:textId="77777777" w:rsidR="00A1267B" w:rsidRPr="00A1267B" w:rsidRDefault="00A1267B" w:rsidP="00A1267B">
            <w:pPr>
              <w:tabs>
                <w:tab w:val="left" w:pos="1134"/>
              </w:tabs>
              <w:jc w:val="both"/>
              <w:rPr>
                <w:rFonts w:ascii="Times New Roman" w:hAnsi="Times New Roman" w:cs="Times New Roman"/>
                <w:sz w:val="24"/>
                <w:szCs w:val="24"/>
              </w:rPr>
            </w:pPr>
            <w:r w:rsidRPr="00A1267B">
              <w:rPr>
                <w:rFonts w:ascii="Times New Roman" w:hAnsi="Times New Roman" w:cs="Times New Roman"/>
                <w:sz w:val="24"/>
                <w:szCs w:val="24"/>
              </w:rPr>
              <w:t>Komplektacija: batų pora su raišteliais, įklotė, informacinis lapas (jei taikoma).</w:t>
            </w:r>
          </w:p>
          <w:p w14:paraId="6C41A092"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rPr>
              <w:t xml:space="preserve">Ant dėžutės tvirtinama išorinė etiketė, kurioje nurodomas gamintojo pavadinimas, gaminio pavadinimas ir dydis. Ant etiketės taip pat turi </w:t>
            </w:r>
            <w:r w:rsidRPr="00A1267B">
              <w:rPr>
                <w:rFonts w:ascii="Times New Roman" w:hAnsi="Times New Roman" w:cs="Times New Roman"/>
                <w:sz w:val="24"/>
                <w:szCs w:val="24"/>
              </w:rPr>
              <w:lastRenderedPageBreak/>
              <w:t>būti nurodyta nuoroda į informaciją naudotojui, pateikiant QR kodą (jei taikoma), arba nurodant, kad informacinis lapas yra dėžutės viduje.</w:t>
            </w:r>
          </w:p>
        </w:tc>
      </w:tr>
      <w:tr w:rsidR="00A1267B" w:rsidRPr="00A1267B" w14:paraId="62015DAF" w14:textId="77777777" w:rsidTr="00217E21">
        <w:tc>
          <w:tcPr>
            <w:tcW w:w="0" w:type="auto"/>
          </w:tcPr>
          <w:p w14:paraId="71F1D157"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lastRenderedPageBreak/>
              <w:t>37.</w:t>
            </w:r>
          </w:p>
        </w:tc>
        <w:tc>
          <w:tcPr>
            <w:tcW w:w="0" w:type="auto"/>
          </w:tcPr>
          <w:p w14:paraId="64F8F1A3"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rPr>
              <w:t>Antrinė pakuotė</w:t>
            </w:r>
          </w:p>
        </w:tc>
        <w:tc>
          <w:tcPr>
            <w:tcW w:w="0" w:type="auto"/>
          </w:tcPr>
          <w:p w14:paraId="3D5ADDF2"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rPr>
              <w:t>Avalynė pakuojama į tvirtas (atsparias ilgam sandėliavimui ir daugkartiniams transportavimams) kartonines dėžes pagal dydžius. Vienoje dėžėje turi būti tik vieno dydžio gaminiai. Kiekviena dėžė turi būti paženklinta ne mažiau kaip ant dviejų jos šonų tvirtinamomis etiketėmis su ilgai išliekančia ryškiai matoma informacija: gavėjo pavadinimas, gamintojo (tiekėjo) pavadinimas, tikslus gaminio pavadinimas (turi atitikti nurodytą sutartyje), dydžiai ir jų kiekiai, sutarties data ir numeris, užsakymo data ir numeris.</w:t>
            </w:r>
          </w:p>
        </w:tc>
      </w:tr>
      <w:tr w:rsidR="00A1267B" w:rsidRPr="00A1267B" w14:paraId="3FF63200" w14:textId="77777777" w:rsidTr="00217E21">
        <w:tc>
          <w:tcPr>
            <w:tcW w:w="0" w:type="auto"/>
          </w:tcPr>
          <w:p w14:paraId="6973FB6E"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38.</w:t>
            </w:r>
          </w:p>
        </w:tc>
        <w:tc>
          <w:tcPr>
            <w:tcW w:w="0" w:type="auto"/>
          </w:tcPr>
          <w:p w14:paraId="2181AAA4"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lang w:eastAsia="lt-LT"/>
              </w:rPr>
              <w:t>Gaminių tiekimo sąlyga</w:t>
            </w:r>
          </w:p>
        </w:tc>
        <w:tc>
          <w:tcPr>
            <w:tcW w:w="0" w:type="auto"/>
          </w:tcPr>
          <w:p w14:paraId="067C1CD7" w14:textId="77777777" w:rsidR="00A1267B" w:rsidRPr="00A1267B" w:rsidRDefault="00A1267B" w:rsidP="00A1267B">
            <w:pPr>
              <w:tabs>
                <w:tab w:val="left" w:pos="1134"/>
              </w:tabs>
              <w:jc w:val="both"/>
              <w:rPr>
                <w:rFonts w:ascii="Times New Roman" w:hAnsi="Times New Roman" w:cs="Times New Roman"/>
                <w:sz w:val="24"/>
                <w:szCs w:val="24"/>
              </w:rPr>
            </w:pPr>
            <w:r w:rsidRPr="00A1267B">
              <w:rPr>
                <w:rFonts w:ascii="Times New Roman" w:hAnsi="Times New Roman" w:cs="Times New Roman"/>
                <w:sz w:val="24"/>
                <w:szCs w:val="24"/>
              </w:rPr>
              <w:t>Batai turi būti nauji, nenaudoti ir pagaminti ne anksčiau kaip vieneri metai iki pristatymo dienos.</w:t>
            </w:r>
          </w:p>
          <w:p w14:paraId="626B0D9D"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rPr>
              <w:t>Tikslūs gaminių kiekiai su dydžiais bus teikiami sutarties vykdymo eigoje, teikiant užsakymus.</w:t>
            </w:r>
          </w:p>
        </w:tc>
      </w:tr>
      <w:tr w:rsidR="00A1267B" w:rsidRPr="00A1267B" w14:paraId="5EF77363" w14:textId="77777777" w:rsidTr="00217E21">
        <w:tc>
          <w:tcPr>
            <w:tcW w:w="0" w:type="auto"/>
          </w:tcPr>
          <w:p w14:paraId="62E90E67"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39.</w:t>
            </w:r>
          </w:p>
        </w:tc>
        <w:tc>
          <w:tcPr>
            <w:tcW w:w="0" w:type="auto"/>
          </w:tcPr>
          <w:p w14:paraId="21DA6E8B"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lang w:eastAsia="lt-LT"/>
              </w:rPr>
              <w:t>Gamintojo garantija</w:t>
            </w:r>
          </w:p>
        </w:tc>
        <w:tc>
          <w:tcPr>
            <w:tcW w:w="0" w:type="auto"/>
          </w:tcPr>
          <w:p w14:paraId="53CF9E44"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hAnsi="Times New Roman" w:cs="Times New Roman"/>
                <w:sz w:val="24"/>
                <w:szCs w:val="24"/>
              </w:rPr>
              <w:t>Gaminiams turi būti suteikta ne trumpesnė kaip 24 (dvidešimt keturių) mėnesių garantija, skaičiuojama nuo Prekės perdavimo-priėmimo akto pasirašymo dienos. Turi būti pateiktas  gamintojo arba tiekėjo rašytinis patvirtinimas.</w:t>
            </w:r>
          </w:p>
        </w:tc>
      </w:tr>
      <w:tr w:rsidR="00A1267B" w:rsidRPr="00A1267B" w14:paraId="07BD2823" w14:textId="77777777" w:rsidTr="00217E21">
        <w:tc>
          <w:tcPr>
            <w:tcW w:w="0" w:type="auto"/>
          </w:tcPr>
          <w:p w14:paraId="56129141"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40.</w:t>
            </w:r>
          </w:p>
        </w:tc>
        <w:tc>
          <w:tcPr>
            <w:tcW w:w="0" w:type="auto"/>
          </w:tcPr>
          <w:p w14:paraId="215B40DC" w14:textId="77777777" w:rsidR="00A1267B" w:rsidRPr="00A1267B" w:rsidRDefault="00A1267B" w:rsidP="00A1267B">
            <w:pPr>
              <w:tabs>
                <w:tab w:val="left" w:pos="1134"/>
              </w:tabs>
              <w:jc w:val="both"/>
              <w:rPr>
                <w:rFonts w:ascii="Times New Roman" w:eastAsia="Times New Roman" w:hAnsi="Times New Roman" w:cs="Times New Roman"/>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Gaminio atitikties ir kokybės patikra</w:t>
            </w:r>
          </w:p>
          <w:p w14:paraId="44D3EE05"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p>
        </w:tc>
        <w:tc>
          <w:tcPr>
            <w:tcW w:w="0" w:type="auto"/>
          </w:tcPr>
          <w:p w14:paraId="115F1534"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Pirkėjas, kilus pagrįstoms abejonėms dėl siūlomo gaminio ar medžiagų kokybės pasiūlymų teikimo metu arba sutarties vykdymo metu, turi teisę inicijuoti kontrolinius tyrimus savo pasirinktoje akredituotoje laboratorijoje. Jei tyrimai atliekami pasiūlymų vertinimo metu ir bent vienas rezultatas neatitinka techninių reikalavimų, Tiekėjo pasiūlymas atmetamas. Jei neatitiktis nustatoma sutarties vykdymo metu, Pirkėjas turi teisę nekokybiškas prekes grąžinti, o Tiekėjas įsipareigoja savo lėšomis jas pakeisti kokybiškomis arba Pirkėjas vienašališkai nutraukia sutartį dėl esminio sutarties pažeidimo. Laboratorinių tyrimų rezultatai yra galutiniai, o jeigu jie patvirtina neatitiktį techniniams reikalavimams, visas su tyrimais susijusias išlaidas privalo kompensuoti Tiekėjas.</w:t>
            </w:r>
          </w:p>
        </w:tc>
      </w:tr>
      <w:tr w:rsidR="00A1267B" w:rsidRPr="00A1267B" w14:paraId="7BA1EA5A" w14:textId="77777777" w:rsidTr="00217E21">
        <w:tc>
          <w:tcPr>
            <w:tcW w:w="0" w:type="auto"/>
          </w:tcPr>
          <w:p w14:paraId="7EB97BB0" w14:textId="77777777" w:rsidR="00A1267B" w:rsidRPr="00A1267B" w:rsidRDefault="00A1267B" w:rsidP="00A1267B">
            <w:pPr>
              <w:rPr>
                <w:rFonts w:ascii="Times New Roman" w:eastAsia="Times New Roman" w:hAnsi="Times New Roman" w:cs="Times New Roman"/>
                <w:kern w:val="0"/>
                <w:sz w:val="24"/>
                <w:szCs w:val="24"/>
                <w:bdr w:val="none" w:sz="0" w:space="0" w:color="auto" w:frame="1"/>
                <w:lang w:eastAsia="lt-LT"/>
                <w14:ligatures w14:val="none"/>
              </w:rPr>
            </w:pPr>
            <w:r w:rsidRPr="00A1267B">
              <w:rPr>
                <w:rFonts w:ascii="Times New Roman" w:eastAsia="Times New Roman" w:hAnsi="Times New Roman" w:cs="Times New Roman"/>
                <w:kern w:val="0"/>
                <w:sz w:val="24"/>
                <w:szCs w:val="24"/>
                <w:bdr w:val="none" w:sz="0" w:space="0" w:color="auto" w:frame="1"/>
                <w:lang w:eastAsia="lt-LT"/>
                <w14:ligatures w14:val="none"/>
              </w:rPr>
              <w:t>41.</w:t>
            </w:r>
          </w:p>
        </w:tc>
        <w:tc>
          <w:tcPr>
            <w:tcW w:w="0" w:type="auto"/>
          </w:tcPr>
          <w:p w14:paraId="2CCAF8E3"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Kita informacija</w:t>
            </w:r>
          </w:p>
        </w:tc>
        <w:tc>
          <w:tcPr>
            <w:tcW w:w="0" w:type="auto"/>
          </w:tcPr>
          <w:p w14:paraId="01BAF050" w14:textId="77777777" w:rsidR="00A1267B" w:rsidRPr="00A1267B" w:rsidRDefault="00A1267B" w:rsidP="00A1267B">
            <w:pPr>
              <w:jc w:val="both"/>
              <w:rPr>
                <w:rFonts w:ascii="Times New Roman" w:eastAsia="Times New Roman" w:hAnsi="Times New Roman" w:cs="Times New Roman"/>
                <w:color w:val="1F1F1F"/>
                <w:kern w:val="0"/>
                <w:sz w:val="24"/>
                <w:szCs w:val="24"/>
                <w:lang w:eastAsia="lt-LT"/>
                <w14:ligatures w14:val="none"/>
              </w:rPr>
            </w:pPr>
            <w:r w:rsidRPr="00A1267B">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bl>
    <w:p w14:paraId="67A8B5C7" w14:textId="77777777" w:rsidR="00A1267B" w:rsidRDefault="00A1267B" w:rsidP="00A1267B">
      <w:pPr>
        <w:rPr>
          <w:rFonts w:ascii="Times New Roman" w:hAnsi="Times New Roman" w:cs="Times New Roman"/>
          <w:sz w:val="24"/>
          <w:szCs w:val="24"/>
        </w:rPr>
      </w:pPr>
    </w:p>
    <w:p w14:paraId="4AD05B15" w14:textId="5DF3A909" w:rsidR="00A1267B" w:rsidRPr="00BA162C" w:rsidRDefault="00A1267B" w:rsidP="00A1267B">
      <w:pPr>
        <w:rPr>
          <w:rFonts w:ascii="Times New Roman" w:hAnsi="Times New Roman" w:cs="Times New Roman"/>
          <w:sz w:val="24"/>
          <w:szCs w:val="24"/>
        </w:rPr>
      </w:pPr>
      <w:r w:rsidRPr="00123C32">
        <w:rPr>
          <w:rFonts w:ascii="Times New Roman" w:hAnsi="Times New Roman" w:cs="Times New Roman"/>
          <w:sz w:val="24"/>
          <w:szCs w:val="24"/>
        </w:rPr>
        <w:t xml:space="preserve">1 lentelė. </w:t>
      </w:r>
      <w:r>
        <w:rPr>
          <w:rFonts w:ascii="Times New Roman" w:hAnsi="Times New Roman" w:cs="Times New Roman"/>
          <w:sz w:val="24"/>
          <w:szCs w:val="24"/>
        </w:rPr>
        <w:t xml:space="preserve">UGNIAGESIO </w:t>
      </w:r>
      <w:r w:rsidRPr="00123C32">
        <w:rPr>
          <w:rFonts w:ascii="Times New Roman" w:hAnsi="Times New Roman" w:cs="Times New Roman"/>
          <w:sz w:val="24"/>
          <w:szCs w:val="24"/>
        </w:rPr>
        <w:t>BATŲ PAGRINDINĖS TECHNINĖS CHARAKTERISTIKOS</w:t>
      </w:r>
    </w:p>
    <w:tbl>
      <w:tblPr>
        <w:tblStyle w:val="Lentelstinklelis"/>
        <w:tblW w:w="0" w:type="auto"/>
        <w:tblLook w:val="04A0" w:firstRow="1" w:lastRow="0" w:firstColumn="1" w:lastColumn="0" w:noHBand="0" w:noVBand="1"/>
      </w:tblPr>
      <w:tblGrid>
        <w:gridCol w:w="567"/>
        <w:gridCol w:w="3823"/>
        <w:gridCol w:w="2409"/>
        <w:gridCol w:w="2828"/>
      </w:tblGrid>
      <w:tr w:rsidR="00A1267B" w:rsidRPr="00EA6965" w14:paraId="0A3EC3A7" w14:textId="77777777" w:rsidTr="00217E21">
        <w:tc>
          <w:tcPr>
            <w:tcW w:w="567" w:type="dxa"/>
            <w:vAlign w:val="center"/>
            <w:hideMark/>
          </w:tcPr>
          <w:p w14:paraId="36430554"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Eil. Nr.</w:t>
            </w:r>
          </w:p>
        </w:tc>
        <w:tc>
          <w:tcPr>
            <w:tcW w:w="3823" w:type="dxa"/>
            <w:vAlign w:val="center"/>
            <w:hideMark/>
          </w:tcPr>
          <w:p w14:paraId="4430330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Rodiklis, matmuo</w:t>
            </w:r>
          </w:p>
        </w:tc>
        <w:tc>
          <w:tcPr>
            <w:tcW w:w="2409" w:type="dxa"/>
            <w:vAlign w:val="center"/>
            <w:hideMark/>
          </w:tcPr>
          <w:p w14:paraId="08230A6F"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Reikalaujama vertė</w:t>
            </w:r>
          </w:p>
        </w:tc>
        <w:tc>
          <w:tcPr>
            <w:tcW w:w="2828" w:type="dxa"/>
            <w:vAlign w:val="center"/>
            <w:hideMark/>
          </w:tcPr>
          <w:p w14:paraId="43540B35"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Bandymo metodo žymuo</w:t>
            </w:r>
          </w:p>
        </w:tc>
      </w:tr>
      <w:tr w:rsidR="00A1267B" w:rsidRPr="00EA6965" w14:paraId="17E1F303" w14:textId="77777777" w:rsidTr="00217E21">
        <w:tc>
          <w:tcPr>
            <w:tcW w:w="567" w:type="dxa"/>
            <w:hideMark/>
          </w:tcPr>
          <w:p w14:paraId="24E4978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w:t>
            </w:r>
          </w:p>
        </w:tc>
        <w:tc>
          <w:tcPr>
            <w:tcW w:w="3823" w:type="dxa"/>
            <w:hideMark/>
          </w:tcPr>
          <w:p w14:paraId="70955F1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Visa avalynė</w:t>
            </w:r>
          </w:p>
        </w:tc>
        <w:tc>
          <w:tcPr>
            <w:tcW w:w="2409" w:type="dxa"/>
            <w:hideMark/>
          </w:tcPr>
          <w:p w14:paraId="2D6EFCA2"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15DE9AB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1B629077" w14:textId="77777777" w:rsidTr="00217E21">
        <w:tc>
          <w:tcPr>
            <w:tcW w:w="567" w:type="dxa"/>
            <w:hideMark/>
          </w:tcPr>
          <w:p w14:paraId="52348B1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w:t>
            </w:r>
          </w:p>
        </w:tc>
        <w:tc>
          <w:tcPr>
            <w:tcW w:w="3823" w:type="dxa"/>
            <w:hideMark/>
          </w:tcPr>
          <w:p w14:paraId="44C8B26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vandeniui (simbolis WR), ciklai</w:t>
            </w:r>
          </w:p>
        </w:tc>
        <w:tc>
          <w:tcPr>
            <w:tcW w:w="2409" w:type="dxa"/>
            <w:hideMark/>
          </w:tcPr>
          <w:p w14:paraId="627099A4"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500 000</w:t>
            </w:r>
          </w:p>
        </w:tc>
        <w:tc>
          <w:tcPr>
            <w:tcW w:w="2828" w:type="dxa"/>
            <w:hideMark/>
          </w:tcPr>
          <w:p w14:paraId="14C3175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6.2.5 / EN ISO 20344:2011 – 5.15.2</w:t>
            </w:r>
          </w:p>
        </w:tc>
      </w:tr>
      <w:tr w:rsidR="00A1267B" w:rsidRPr="00EA6965" w14:paraId="602B1A50" w14:textId="77777777" w:rsidTr="00217E21">
        <w:tc>
          <w:tcPr>
            <w:tcW w:w="567" w:type="dxa"/>
            <w:hideMark/>
          </w:tcPr>
          <w:p w14:paraId="2F4CD96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1.2</w:t>
            </w:r>
          </w:p>
        </w:tc>
        <w:tc>
          <w:tcPr>
            <w:tcW w:w="3823" w:type="dxa"/>
            <w:hideMark/>
          </w:tcPr>
          <w:p w14:paraId="323C484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Šilumos izoliacija (simbolis HI</w:t>
            </w:r>
            <w:r w:rsidRPr="00EA6965">
              <w:rPr>
                <w:rFonts w:ascii="Times New Roman" w:eastAsia="Times New Roman" w:hAnsi="Times New Roman" w:cs="Times New Roman"/>
                <w:kern w:val="0"/>
                <w:sz w:val="20"/>
                <w:szCs w:val="20"/>
                <w:bdr w:val="none" w:sz="0" w:space="0" w:color="auto" w:frame="1"/>
                <w:vertAlign w:val="subscript"/>
                <w:lang w:eastAsia="lt-LT"/>
                <w14:ligatures w14:val="none"/>
              </w:rPr>
              <w:t>3</w:t>
            </w:r>
            <w:r w:rsidRPr="00EA6965">
              <w:rPr>
                <w:rFonts w:ascii="Times New Roman" w:eastAsia="Times New Roman" w:hAnsi="Times New Roman" w:cs="Times New Roman"/>
                <w:kern w:val="0"/>
                <w:sz w:val="20"/>
                <w:szCs w:val="20"/>
                <w:bdr w:val="none" w:sz="0" w:space="0" w:color="auto" w:frame="1"/>
                <w:lang w:eastAsia="lt-LT"/>
                <w14:ligatures w14:val="none"/>
              </w:rPr>
              <w:t>)</w:t>
            </w:r>
          </w:p>
        </w:tc>
        <w:tc>
          <w:tcPr>
            <w:tcW w:w="2409" w:type="dxa"/>
            <w:hideMark/>
          </w:tcPr>
          <w:p w14:paraId="4DAD0D0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02D8B0F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15090:2012 – 6.3.1 /</w:t>
            </w:r>
          </w:p>
          <w:p w14:paraId="4E099FCA"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15090:2012 –  7.1/</w:t>
            </w:r>
          </w:p>
          <w:p w14:paraId="6243DAB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5.12</w:t>
            </w:r>
          </w:p>
        </w:tc>
      </w:tr>
      <w:tr w:rsidR="00A1267B" w:rsidRPr="00EA6965" w14:paraId="0CAD068A" w14:textId="77777777" w:rsidTr="00217E21">
        <w:tc>
          <w:tcPr>
            <w:tcW w:w="567" w:type="dxa"/>
            <w:hideMark/>
          </w:tcPr>
          <w:p w14:paraId="709D5BD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1.3</w:t>
            </w:r>
          </w:p>
        </w:tc>
        <w:tc>
          <w:tcPr>
            <w:tcW w:w="3823" w:type="dxa"/>
            <w:hideMark/>
          </w:tcPr>
          <w:p w14:paraId="5FD9D6D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slydimui (simbolis SRC)</w:t>
            </w:r>
          </w:p>
        </w:tc>
        <w:tc>
          <w:tcPr>
            <w:tcW w:w="2409" w:type="dxa"/>
            <w:hideMark/>
          </w:tcPr>
          <w:p w14:paraId="4314FBA8"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1707434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5.3.5 / EN ISO 20344:2011 – 5.11</w:t>
            </w:r>
          </w:p>
        </w:tc>
      </w:tr>
      <w:tr w:rsidR="00A1267B" w:rsidRPr="00EA6965" w14:paraId="07A9D6AD" w14:textId="77777777" w:rsidTr="00217E21">
        <w:tc>
          <w:tcPr>
            <w:tcW w:w="567" w:type="dxa"/>
            <w:hideMark/>
          </w:tcPr>
          <w:p w14:paraId="64E0866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1.4</w:t>
            </w:r>
          </w:p>
        </w:tc>
        <w:tc>
          <w:tcPr>
            <w:tcW w:w="3823" w:type="dxa"/>
            <w:hideMark/>
          </w:tcPr>
          <w:p w14:paraId="1490954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Energijos absorbcija užkulnio srityje (simbolis E), J</w:t>
            </w:r>
          </w:p>
        </w:tc>
        <w:tc>
          <w:tcPr>
            <w:tcW w:w="2409" w:type="dxa"/>
            <w:hideMark/>
          </w:tcPr>
          <w:p w14:paraId="09BA99CF"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hideMark/>
          </w:tcPr>
          <w:p w14:paraId="56AB60B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6.2.4 / EN ISO 20344:2011 – 5.14</w:t>
            </w:r>
          </w:p>
        </w:tc>
      </w:tr>
      <w:tr w:rsidR="00A1267B" w:rsidRPr="00EA6965" w14:paraId="2721D560" w14:textId="77777777" w:rsidTr="00217E21">
        <w:tc>
          <w:tcPr>
            <w:tcW w:w="567" w:type="dxa"/>
            <w:hideMark/>
          </w:tcPr>
          <w:p w14:paraId="199D52F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1.5</w:t>
            </w:r>
          </w:p>
        </w:tc>
        <w:tc>
          <w:tcPr>
            <w:tcW w:w="3823" w:type="dxa"/>
            <w:hideMark/>
          </w:tcPr>
          <w:p w14:paraId="43837B7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Izoliacija nuo šalčio (simbolis CI), °C</w:t>
            </w:r>
          </w:p>
        </w:tc>
        <w:tc>
          <w:tcPr>
            <w:tcW w:w="2409" w:type="dxa"/>
            <w:hideMark/>
          </w:tcPr>
          <w:p w14:paraId="262503AA"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7</w:t>
            </w:r>
          </w:p>
        </w:tc>
        <w:tc>
          <w:tcPr>
            <w:tcW w:w="2828" w:type="dxa"/>
            <w:hideMark/>
          </w:tcPr>
          <w:p w14:paraId="750A4C6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6.2.3.2 / EN ISO 20344:2011 – 5.13</w:t>
            </w:r>
          </w:p>
        </w:tc>
      </w:tr>
      <w:tr w:rsidR="00A1267B" w:rsidRPr="00EA6965" w14:paraId="22E71A50" w14:textId="77777777" w:rsidTr="00217E21">
        <w:tc>
          <w:tcPr>
            <w:tcW w:w="567" w:type="dxa"/>
            <w:hideMark/>
          </w:tcPr>
          <w:p w14:paraId="5803822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1.6</w:t>
            </w:r>
          </w:p>
        </w:tc>
        <w:tc>
          <w:tcPr>
            <w:tcW w:w="3823" w:type="dxa"/>
            <w:hideMark/>
          </w:tcPr>
          <w:p w14:paraId="19A476B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įpjovimui (simbolis CR)</w:t>
            </w:r>
          </w:p>
        </w:tc>
        <w:tc>
          <w:tcPr>
            <w:tcW w:w="2409" w:type="dxa"/>
            <w:hideMark/>
          </w:tcPr>
          <w:p w14:paraId="556C44C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3597FD8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6.2.8 / EN ISO 20344:2011 – 6.14</w:t>
            </w:r>
          </w:p>
        </w:tc>
      </w:tr>
      <w:tr w:rsidR="00A1267B" w:rsidRPr="00EA6965" w14:paraId="10AE1029" w14:textId="77777777" w:rsidTr="00217E21">
        <w:tc>
          <w:tcPr>
            <w:tcW w:w="567" w:type="dxa"/>
            <w:hideMark/>
          </w:tcPr>
          <w:p w14:paraId="16E92DD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1.7</w:t>
            </w:r>
          </w:p>
        </w:tc>
        <w:tc>
          <w:tcPr>
            <w:tcW w:w="3823" w:type="dxa"/>
            <w:hideMark/>
          </w:tcPr>
          <w:p w14:paraId="0A90E64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Pado atsparumas </w:t>
            </w:r>
            <w:r w:rsidRPr="00E20976">
              <w:rPr>
                <w:rFonts w:ascii="Times New Roman" w:eastAsia="Times New Roman" w:hAnsi="Times New Roman" w:cs="Times New Roman"/>
                <w:kern w:val="0"/>
                <w:sz w:val="20"/>
                <w:szCs w:val="20"/>
                <w:bdr w:val="none" w:sz="0" w:space="0" w:color="auto" w:frame="1"/>
                <w:lang w:eastAsia="lt-LT"/>
                <w14:ligatures w14:val="none"/>
              </w:rPr>
              <w:t>sąlyčiui su karštu paviršiumi</w:t>
            </w:r>
            <w:r w:rsidRPr="00EA6965">
              <w:rPr>
                <w:rFonts w:ascii="Times New Roman" w:eastAsia="Times New Roman" w:hAnsi="Times New Roman" w:cs="Times New Roman"/>
                <w:kern w:val="0"/>
                <w:sz w:val="20"/>
                <w:szCs w:val="20"/>
                <w:bdr w:val="none" w:sz="0" w:space="0" w:color="auto" w:frame="1"/>
                <w:lang w:eastAsia="lt-LT"/>
                <w14:ligatures w14:val="none"/>
              </w:rPr>
              <w:t xml:space="preserve"> (simbolis HRO)</w:t>
            </w:r>
          </w:p>
        </w:tc>
        <w:tc>
          <w:tcPr>
            <w:tcW w:w="2409" w:type="dxa"/>
            <w:hideMark/>
          </w:tcPr>
          <w:p w14:paraId="73DF02B6"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4D7806E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6.4.1 / EN ISO 20344:2011 – 8.7</w:t>
            </w:r>
          </w:p>
        </w:tc>
      </w:tr>
      <w:tr w:rsidR="00A1267B" w:rsidRPr="00EA6965" w14:paraId="58A7CCF7" w14:textId="77777777" w:rsidTr="00217E21">
        <w:tc>
          <w:tcPr>
            <w:tcW w:w="567" w:type="dxa"/>
            <w:hideMark/>
          </w:tcPr>
          <w:p w14:paraId="00AE9D8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1.8</w:t>
            </w:r>
          </w:p>
        </w:tc>
        <w:tc>
          <w:tcPr>
            <w:tcW w:w="3823" w:type="dxa"/>
            <w:hideMark/>
          </w:tcPr>
          <w:p w14:paraId="45DD48F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degalams ir alyvai (simbolis FO), %</w:t>
            </w:r>
          </w:p>
        </w:tc>
        <w:tc>
          <w:tcPr>
            <w:tcW w:w="2409" w:type="dxa"/>
            <w:hideMark/>
          </w:tcPr>
          <w:p w14:paraId="5543E85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w:t>
            </w:r>
          </w:p>
        </w:tc>
        <w:tc>
          <w:tcPr>
            <w:tcW w:w="2828" w:type="dxa"/>
            <w:hideMark/>
          </w:tcPr>
          <w:p w14:paraId="29345B8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6.4.2 / EN ISO 20344:2011 – 8.6.1</w:t>
            </w:r>
          </w:p>
        </w:tc>
      </w:tr>
      <w:tr w:rsidR="00A1267B" w:rsidRPr="00EA6965" w14:paraId="219BF9C3" w14:textId="77777777" w:rsidTr="00217E21">
        <w:tc>
          <w:tcPr>
            <w:tcW w:w="567" w:type="dxa"/>
            <w:hideMark/>
          </w:tcPr>
          <w:p w14:paraId="386EFCC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1.9</w:t>
            </w:r>
          </w:p>
        </w:tc>
        <w:tc>
          <w:tcPr>
            <w:tcW w:w="3823" w:type="dxa"/>
            <w:hideMark/>
          </w:tcPr>
          <w:p w14:paraId="14E4C22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Pėdos kelties apsauga (simbolis M)</w:t>
            </w:r>
          </w:p>
        </w:tc>
        <w:tc>
          <w:tcPr>
            <w:tcW w:w="2409" w:type="dxa"/>
            <w:hideMark/>
          </w:tcPr>
          <w:p w14:paraId="26F913CF"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3C79A42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6.2.6 / EN ISO 20344:2011 – 5.16</w:t>
            </w:r>
          </w:p>
        </w:tc>
      </w:tr>
      <w:tr w:rsidR="00A1267B" w:rsidRPr="00EA6965" w14:paraId="0F2E3969" w14:textId="77777777" w:rsidTr="00217E21">
        <w:tc>
          <w:tcPr>
            <w:tcW w:w="567" w:type="dxa"/>
            <w:hideMark/>
          </w:tcPr>
          <w:p w14:paraId="77C9762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1.10</w:t>
            </w:r>
          </w:p>
        </w:tc>
        <w:tc>
          <w:tcPr>
            <w:tcW w:w="3823" w:type="dxa"/>
            <w:hideMark/>
          </w:tcPr>
          <w:p w14:paraId="06C64E2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Kulkšnies apsauga (simbolis AN)</w:t>
            </w:r>
          </w:p>
        </w:tc>
        <w:tc>
          <w:tcPr>
            <w:tcW w:w="2409" w:type="dxa"/>
            <w:hideMark/>
          </w:tcPr>
          <w:p w14:paraId="00B0C014"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17C5828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6.2.7 / EN ISO 20344:2011 – 5.17</w:t>
            </w:r>
          </w:p>
        </w:tc>
      </w:tr>
      <w:tr w:rsidR="00A1267B" w:rsidRPr="00EA6965" w14:paraId="0100BF5F" w14:textId="77777777" w:rsidTr="00217E21">
        <w:tc>
          <w:tcPr>
            <w:tcW w:w="567" w:type="dxa"/>
            <w:hideMark/>
          </w:tcPr>
          <w:p w14:paraId="7B5D3C7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1.11</w:t>
            </w:r>
          </w:p>
        </w:tc>
        <w:tc>
          <w:tcPr>
            <w:tcW w:w="3823" w:type="dxa"/>
            <w:hideMark/>
          </w:tcPr>
          <w:p w14:paraId="42E6403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Antistatinės savybės (simbolis A)</w:t>
            </w:r>
          </w:p>
        </w:tc>
        <w:tc>
          <w:tcPr>
            <w:tcW w:w="2409" w:type="dxa"/>
            <w:hideMark/>
          </w:tcPr>
          <w:p w14:paraId="163B6F0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011E431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6.2.2.2 / EN ISO 20344:2011 – 5.10</w:t>
            </w:r>
          </w:p>
        </w:tc>
      </w:tr>
      <w:tr w:rsidR="00A1267B" w:rsidRPr="00EA6965" w14:paraId="32CC91BE" w14:textId="77777777" w:rsidTr="00217E21">
        <w:tc>
          <w:tcPr>
            <w:tcW w:w="567" w:type="dxa"/>
            <w:hideMark/>
          </w:tcPr>
          <w:p w14:paraId="14BA563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1.12</w:t>
            </w:r>
          </w:p>
        </w:tc>
        <w:tc>
          <w:tcPr>
            <w:tcW w:w="3823" w:type="dxa"/>
            <w:hideMark/>
          </w:tcPr>
          <w:p w14:paraId="4B8A2B8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perdūrimui (simbolis P)</w:t>
            </w:r>
          </w:p>
        </w:tc>
        <w:tc>
          <w:tcPr>
            <w:tcW w:w="2409" w:type="dxa"/>
            <w:hideMark/>
          </w:tcPr>
          <w:p w14:paraId="0EB46CF7"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3AC5013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6.2.1 / EN ISO 20344:2011 – 5.8.2/5.8.3</w:t>
            </w:r>
          </w:p>
        </w:tc>
      </w:tr>
      <w:tr w:rsidR="00A1267B" w:rsidRPr="00EA6965" w14:paraId="62651C93" w14:textId="77777777" w:rsidTr="00217E21">
        <w:tc>
          <w:tcPr>
            <w:tcW w:w="567" w:type="dxa"/>
            <w:hideMark/>
          </w:tcPr>
          <w:p w14:paraId="6CFFFC0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1.13</w:t>
            </w:r>
          </w:p>
        </w:tc>
        <w:tc>
          <w:tcPr>
            <w:tcW w:w="3823" w:type="dxa"/>
            <w:hideMark/>
          </w:tcPr>
          <w:p w14:paraId="3374F98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ESD savybės (elektrostatinė iškrova)</w:t>
            </w:r>
          </w:p>
        </w:tc>
        <w:tc>
          <w:tcPr>
            <w:tcW w:w="2409" w:type="dxa"/>
            <w:hideMark/>
          </w:tcPr>
          <w:p w14:paraId="2996820C"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828" w:type="dxa"/>
            <w:hideMark/>
          </w:tcPr>
          <w:p w14:paraId="0E07C87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IEC 61340-4-3:2018 / </w:t>
            </w:r>
          </w:p>
          <w:p w14:paraId="5BA19F3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61340-5-1:2016</w:t>
            </w:r>
          </w:p>
        </w:tc>
      </w:tr>
      <w:tr w:rsidR="00A1267B" w:rsidRPr="00EA6965" w14:paraId="40DF0DD6" w14:textId="77777777" w:rsidTr="00217E21">
        <w:tc>
          <w:tcPr>
            <w:tcW w:w="567" w:type="dxa"/>
            <w:shd w:val="clear" w:color="auto" w:fill="FFFFFF" w:themeFill="background1"/>
            <w:hideMark/>
          </w:tcPr>
          <w:p w14:paraId="5C06245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1.14</w:t>
            </w:r>
          </w:p>
        </w:tc>
        <w:tc>
          <w:tcPr>
            <w:tcW w:w="3823" w:type="dxa"/>
            <w:shd w:val="clear" w:color="auto" w:fill="FFFFFF" w:themeFill="background1"/>
            <w:hideMark/>
          </w:tcPr>
          <w:p w14:paraId="72AC2D5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Vieno bato svoris (42 dydžio), g</w:t>
            </w:r>
          </w:p>
        </w:tc>
        <w:tc>
          <w:tcPr>
            <w:tcW w:w="2409" w:type="dxa"/>
            <w:shd w:val="clear" w:color="auto" w:fill="FFFFFF" w:themeFill="background1"/>
            <w:hideMark/>
          </w:tcPr>
          <w:p w14:paraId="52551EE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1 200</w:t>
            </w:r>
          </w:p>
        </w:tc>
        <w:tc>
          <w:tcPr>
            <w:tcW w:w="2828" w:type="dxa"/>
            <w:shd w:val="clear" w:color="auto" w:fill="FFFFFF" w:themeFill="background1"/>
            <w:hideMark/>
          </w:tcPr>
          <w:p w14:paraId="268E6C5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w:t>
            </w:r>
          </w:p>
        </w:tc>
      </w:tr>
      <w:tr w:rsidR="00A1267B" w:rsidRPr="00EA6965" w14:paraId="22A33E67" w14:textId="77777777" w:rsidTr="00217E21">
        <w:tc>
          <w:tcPr>
            <w:tcW w:w="567" w:type="dxa"/>
            <w:hideMark/>
          </w:tcPr>
          <w:p w14:paraId="4822A87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2.</w:t>
            </w:r>
          </w:p>
        </w:tc>
        <w:tc>
          <w:tcPr>
            <w:tcW w:w="3823" w:type="dxa"/>
            <w:hideMark/>
          </w:tcPr>
          <w:p w14:paraId="74A6331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(priekinė dalis / noselė)</w:t>
            </w:r>
          </w:p>
        </w:tc>
        <w:tc>
          <w:tcPr>
            <w:tcW w:w="2409" w:type="dxa"/>
            <w:hideMark/>
          </w:tcPr>
          <w:p w14:paraId="2702492E"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1DBE252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482F4616" w14:textId="77777777" w:rsidTr="00217E21">
        <w:tc>
          <w:tcPr>
            <w:tcW w:w="567" w:type="dxa"/>
            <w:hideMark/>
          </w:tcPr>
          <w:p w14:paraId="6B9DBFF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2.1</w:t>
            </w:r>
          </w:p>
        </w:tc>
        <w:tc>
          <w:tcPr>
            <w:tcW w:w="3823" w:type="dxa"/>
            <w:hideMark/>
          </w:tcPr>
          <w:p w14:paraId="1DDA830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62E1A026"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2,0 – 2,2</w:t>
            </w:r>
          </w:p>
        </w:tc>
        <w:tc>
          <w:tcPr>
            <w:tcW w:w="2828" w:type="dxa"/>
            <w:hideMark/>
          </w:tcPr>
          <w:p w14:paraId="04C9AE4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A1267B" w:rsidRPr="00EA6965" w14:paraId="7D17D13F" w14:textId="77777777" w:rsidTr="00217E21">
        <w:trPr>
          <w:trHeight w:val="481"/>
        </w:trPr>
        <w:tc>
          <w:tcPr>
            <w:tcW w:w="567" w:type="dxa"/>
            <w:hideMark/>
          </w:tcPr>
          <w:p w14:paraId="58A09C9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2.2</w:t>
            </w:r>
          </w:p>
        </w:tc>
        <w:tc>
          <w:tcPr>
            <w:tcW w:w="3823" w:type="dxa"/>
            <w:hideMark/>
          </w:tcPr>
          <w:p w14:paraId="24A474E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54264552"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250</w:t>
            </w:r>
          </w:p>
        </w:tc>
        <w:tc>
          <w:tcPr>
            <w:tcW w:w="2828" w:type="dxa"/>
            <w:hideMark/>
          </w:tcPr>
          <w:p w14:paraId="5B3E2E7C"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7B8A20C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r>
      <w:tr w:rsidR="00A1267B" w:rsidRPr="00EA6965" w14:paraId="1C42ACD5" w14:textId="77777777" w:rsidTr="00217E21">
        <w:tc>
          <w:tcPr>
            <w:tcW w:w="567" w:type="dxa"/>
            <w:hideMark/>
          </w:tcPr>
          <w:p w14:paraId="15C35A3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2.3</w:t>
            </w:r>
          </w:p>
        </w:tc>
        <w:tc>
          <w:tcPr>
            <w:tcW w:w="3823" w:type="dxa"/>
            <w:hideMark/>
          </w:tcPr>
          <w:p w14:paraId="0267F0D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688EC57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483B2966"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20B0087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52CDE593" w14:textId="77777777" w:rsidTr="00217E21">
        <w:tc>
          <w:tcPr>
            <w:tcW w:w="567" w:type="dxa"/>
            <w:hideMark/>
          </w:tcPr>
          <w:p w14:paraId="44ED1FC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2.4</w:t>
            </w:r>
          </w:p>
        </w:tc>
        <w:tc>
          <w:tcPr>
            <w:tcW w:w="3823" w:type="dxa"/>
            <w:hideMark/>
          </w:tcPr>
          <w:p w14:paraId="57E9CCB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360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3F5E9E9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hideMark/>
          </w:tcPr>
          <w:p w14:paraId="2BF7874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520CDED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1C75BD05" w14:textId="77777777" w:rsidTr="00217E21">
        <w:tc>
          <w:tcPr>
            <w:tcW w:w="567" w:type="dxa"/>
            <w:hideMark/>
          </w:tcPr>
          <w:p w14:paraId="3FED21D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2.5</w:t>
            </w:r>
          </w:p>
        </w:tc>
        <w:tc>
          <w:tcPr>
            <w:tcW w:w="3823" w:type="dxa"/>
            <w:hideMark/>
          </w:tcPr>
          <w:p w14:paraId="07378B4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360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78E7AECF"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hideMark/>
          </w:tcPr>
          <w:p w14:paraId="6B2A30FC"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CA6221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51DC93A4" w14:textId="77777777" w:rsidTr="00217E21">
        <w:tc>
          <w:tcPr>
            <w:tcW w:w="567" w:type="dxa"/>
            <w:hideMark/>
          </w:tcPr>
          <w:p w14:paraId="6BE1304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3.</w:t>
            </w:r>
          </w:p>
        </w:tc>
        <w:tc>
          <w:tcPr>
            <w:tcW w:w="9060" w:type="dxa"/>
            <w:gridSpan w:val="3"/>
            <w:hideMark/>
          </w:tcPr>
          <w:p w14:paraId="3906B86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(lenkimo zonos, aulo šonai)</w:t>
            </w:r>
          </w:p>
        </w:tc>
      </w:tr>
      <w:tr w:rsidR="00A1267B" w:rsidRPr="00EA6965" w14:paraId="656241EE" w14:textId="77777777" w:rsidTr="00217E21">
        <w:tc>
          <w:tcPr>
            <w:tcW w:w="567" w:type="dxa"/>
            <w:hideMark/>
          </w:tcPr>
          <w:p w14:paraId="1618E71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3.1</w:t>
            </w:r>
          </w:p>
        </w:tc>
        <w:tc>
          <w:tcPr>
            <w:tcW w:w="3823" w:type="dxa"/>
            <w:hideMark/>
          </w:tcPr>
          <w:p w14:paraId="54659E5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597852A9"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1,3 – 1,5</w:t>
            </w:r>
          </w:p>
        </w:tc>
        <w:tc>
          <w:tcPr>
            <w:tcW w:w="2828" w:type="dxa"/>
            <w:hideMark/>
          </w:tcPr>
          <w:p w14:paraId="7807FC2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A1267B" w:rsidRPr="00EA6965" w14:paraId="3BED8E41" w14:textId="77777777" w:rsidTr="00217E21">
        <w:tc>
          <w:tcPr>
            <w:tcW w:w="567" w:type="dxa"/>
            <w:hideMark/>
          </w:tcPr>
          <w:p w14:paraId="058843C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3.2</w:t>
            </w:r>
          </w:p>
        </w:tc>
        <w:tc>
          <w:tcPr>
            <w:tcW w:w="3823" w:type="dxa"/>
            <w:hideMark/>
          </w:tcPr>
          <w:p w14:paraId="579C9D2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2E45D10A"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w:t>
            </w:r>
          </w:p>
        </w:tc>
        <w:tc>
          <w:tcPr>
            <w:tcW w:w="2828" w:type="dxa"/>
            <w:hideMark/>
          </w:tcPr>
          <w:p w14:paraId="47712760"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5B00774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r>
      <w:tr w:rsidR="00A1267B" w:rsidRPr="00EA6965" w14:paraId="183C682B" w14:textId="77777777" w:rsidTr="00217E21">
        <w:tc>
          <w:tcPr>
            <w:tcW w:w="567" w:type="dxa"/>
            <w:hideMark/>
          </w:tcPr>
          <w:p w14:paraId="23771FD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3.3</w:t>
            </w:r>
          </w:p>
        </w:tc>
        <w:tc>
          <w:tcPr>
            <w:tcW w:w="3823" w:type="dxa"/>
            <w:hideMark/>
          </w:tcPr>
          <w:p w14:paraId="2C0C645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727298D9"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315EB9F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1A10F96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6A36976E" w14:textId="77777777" w:rsidTr="00217E21">
        <w:tc>
          <w:tcPr>
            <w:tcW w:w="567" w:type="dxa"/>
            <w:hideMark/>
          </w:tcPr>
          <w:p w14:paraId="6074F03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3.4</w:t>
            </w:r>
          </w:p>
        </w:tc>
        <w:tc>
          <w:tcPr>
            <w:tcW w:w="3823" w:type="dxa"/>
            <w:hideMark/>
          </w:tcPr>
          <w:p w14:paraId="0131645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5EE289E9"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tcPr>
          <w:p w14:paraId="33D18D9B"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0932501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39429386" w14:textId="77777777" w:rsidTr="00217E21">
        <w:tc>
          <w:tcPr>
            <w:tcW w:w="567" w:type="dxa"/>
            <w:hideMark/>
          </w:tcPr>
          <w:p w14:paraId="4B5C4F7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3.5</w:t>
            </w:r>
          </w:p>
        </w:tc>
        <w:tc>
          <w:tcPr>
            <w:tcW w:w="3823" w:type="dxa"/>
            <w:hideMark/>
          </w:tcPr>
          <w:p w14:paraId="2F60A54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29B0641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tcPr>
          <w:p w14:paraId="6EFD7A88"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0D52B6F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52E290A9" w14:textId="77777777" w:rsidTr="00217E21">
        <w:tc>
          <w:tcPr>
            <w:tcW w:w="567" w:type="dxa"/>
            <w:hideMark/>
          </w:tcPr>
          <w:p w14:paraId="4A225B7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4.</w:t>
            </w:r>
          </w:p>
        </w:tc>
        <w:tc>
          <w:tcPr>
            <w:tcW w:w="9060" w:type="dxa"/>
            <w:gridSpan w:val="3"/>
            <w:hideMark/>
          </w:tcPr>
          <w:p w14:paraId="231AB6C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(aulo kraštas)</w:t>
            </w:r>
          </w:p>
        </w:tc>
      </w:tr>
      <w:tr w:rsidR="00A1267B" w:rsidRPr="00EA6965" w14:paraId="407E7930" w14:textId="77777777" w:rsidTr="00217E21">
        <w:tc>
          <w:tcPr>
            <w:tcW w:w="567" w:type="dxa"/>
            <w:hideMark/>
          </w:tcPr>
          <w:p w14:paraId="58D48F3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4.1</w:t>
            </w:r>
          </w:p>
        </w:tc>
        <w:tc>
          <w:tcPr>
            <w:tcW w:w="3823" w:type="dxa"/>
            <w:hideMark/>
          </w:tcPr>
          <w:p w14:paraId="6D87196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72E772B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828" w:type="dxa"/>
          </w:tcPr>
          <w:p w14:paraId="3429BE8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A1267B" w:rsidRPr="00EA6965" w14:paraId="44927AFF" w14:textId="77777777" w:rsidTr="00217E21">
        <w:tc>
          <w:tcPr>
            <w:tcW w:w="567" w:type="dxa"/>
            <w:hideMark/>
          </w:tcPr>
          <w:p w14:paraId="4EFBF8D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4.2</w:t>
            </w:r>
          </w:p>
        </w:tc>
        <w:tc>
          <w:tcPr>
            <w:tcW w:w="3823" w:type="dxa"/>
            <w:hideMark/>
          </w:tcPr>
          <w:p w14:paraId="3386E24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58A33C7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828" w:type="dxa"/>
          </w:tcPr>
          <w:p w14:paraId="0952B0EB"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4459D02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r>
      <w:tr w:rsidR="00A1267B" w:rsidRPr="00EA6965" w14:paraId="6F968BB4" w14:textId="77777777" w:rsidTr="00217E21">
        <w:tc>
          <w:tcPr>
            <w:tcW w:w="567" w:type="dxa"/>
            <w:hideMark/>
          </w:tcPr>
          <w:p w14:paraId="42856FE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4.3</w:t>
            </w:r>
          </w:p>
        </w:tc>
        <w:tc>
          <w:tcPr>
            <w:tcW w:w="3823" w:type="dxa"/>
            <w:hideMark/>
          </w:tcPr>
          <w:p w14:paraId="14223CD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0084FB19"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tcPr>
          <w:p w14:paraId="08A18C48"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388F615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251AC224" w14:textId="77777777" w:rsidTr="00217E21">
        <w:tc>
          <w:tcPr>
            <w:tcW w:w="567" w:type="dxa"/>
            <w:hideMark/>
          </w:tcPr>
          <w:p w14:paraId="7D7A5DF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4.4</w:t>
            </w:r>
          </w:p>
        </w:tc>
        <w:tc>
          <w:tcPr>
            <w:tcW w:w="3823" w:type="dxa"/>
            <w:hideMark/>
          </w:tcPr>
          <w:p w14:paraId="5A74BEC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4BC89D1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tcPr>
          <w:p w14:paraId="6A3FFE75"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3411ACB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57E3522A" w14:textId="77777777" w:rsidTr="00217E21">
        <w:tc>
          <w:tcPr>
            <w:tcW w:w="567" w:type="dxa"/>
            <w:hideMark/>
          </w:tcPr>
          <w:p w14:paraId="0E96AFA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4.5</w:t>
            </w:r>
          </w:p>
        </w:tc>
        <w:tc>
          <w:tcPr>
            <w:tcW w:w="3823" w:type="dxa"/>
            <w:hideMark/>
          </w:tcPr>
          <w:p w14:paraId="45DC711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34EAF1F2"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tcPr>
          <w:p w14:paraId="3450970C"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12BF81C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388F094A" w14:textId="77777777" w:rsidTr="00217E21">
        <w:tc>
          <w:tcPr>
            <w:tcW w:w="567" w:type="dxa"/>
            <w:hideMark/>
          </w:tcPr>
          <w:p w14:paraId="46D3F40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5.</w:t>
            </w:r>
          </w:p>
        </w:tc>
        <w:tc>
          <w:tcPr>
            <w:tcW w:w="9060" w:type="dxa"/>
            <w:gridSpan w:val="3"/>
            <w:hideMark/>
          </w:tcPr>
          <w:p w14:paraId="4C461B3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(liežuvėlis)</w:t>
            </w:r>
          </w:p>
        </w:tc>
      </w:tr>
      <w:tr w:rsidR="00A1267B" w:rsidRPr="00EA6965" w14:paraId="77A61661" w14:textId="77777777" w:rsidTr="00217E21">
        <w:tc>
          <w:tcPr>
            <w:tcW w:w="567" w:type="dxa"/>
            <w:hideMark/>
          </w:tcPr>
          <w:p w14:paraId="62641C7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5.1</w:t>
            </w:r>
          </w:p>
        </w:tc>
        <w:tc>
          <w:tcPr>
            <w:tcW w:w="3823" w:type="dxa"/>
            <w:hideMark/>
          </w:tcPr>
          <w:p w14:paraId="35A5177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409" w:type="dxa"/>
            <w:hideMark/>
          </w:tcPr>
          <w:p w14:paraId="1981EAFA"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828" w:type="dxa"/>
            <w:hideMark/>
          </w:tcPr>
          <w:p w14:paraId="28203BE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r>
      <w:tr w:rsidR="00A1267B" w:rsidRPr="00EA6965" w14:paraId="6B0EB74C" w14:textId="77777777" w:rsidTr="00217E21">
        <w:tc>
          <w:tcPr>
            <w:tcW w:w="567" w:type="dxa"/>
            <w:hideMark/>
          </w:tcPr>
          <w:p w14:paraId="39B579C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5.2</w:t>
            </w:r>
          </w:p>
        </w:tc>
        <w:tc>
          <w:tcPr>
            <w:tcW w:w="3823" w:type="dxa"/>
            <w:hideMark/>
          </w:tcPr>
          <w:p w14:paraId="020EA35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409" w:type="dxa"/>
            <w:hideMark/>
          </w:tcPr>
          <w:p w14:paraId="069CE95F"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90</w:t>
            </w:r>
          </w:p>
        </w:tc>
        <w:tc>
          <w:tcPr>
            <w:tcW w:w="2828" w:type="dxa"/>
            <w:hideMark/>
          </w:tcPr>
          <w:p w14:paraId="4CB18DCC"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5299A2F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EN ISO 20344:2011 – 6.3</w:t>
            </w:r>
          </w:p>
        </w:tc>
      </w:tr>
      <w:tr w:rsidR="00A1267B" w:rsidRPr="00EA6965" w14:paraId="6E713C08" w14:textId="77777777" w:rsidTr="00217E21">
        <w:tc>
          <w:tcPr>
            <w:tcW w:w="567" w:type="dxa"/>
            <w:hideMark/>
          </w:tcPr>
          <w:p w14:paraId="2E9AD45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5.3</w:t>
            </w:r>
          </w:p>
        </w:tc>
        <w:tc>
          <w:tcPr>
            <w:tcW w:w="3823" w:type="dxa"/>
            <w:hideMark/>
          </w:tcPr>
          <w:p w14:paraId="04D0356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409" w:type="dxa"/>
            <w:hideMark/>
          </w:tcPr>
          <w:p w14:paraId="429E055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4340A32B"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21C06F0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446306BD" w14:textId="77777777" w:rsidTr="00217E21">
        <w:tc>
          <w:tcPr>
            <w:tcW w:w="567" w:type="dxa"/>
            <w:hideMark/>
          </w:tcPr>
          <w:p w14:paraId="0918F7D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5.5</w:t>
            </w:r>
          </w:p>
        </w:tc>
        <w:tc>
          <w:tcPr>
            <w:tcW w:w="3823" w:type="dxa"/>
            <w:hideMark/>
          </w:tcPr>
          <w:p w14:paraId="1DE8D38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409" w:type="dxa"/>
            <w:hideMark/>
          </w:tcPr>
          <w:p w14:paraId="08082635"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828" w:type="dxa"/>
            <w:hideMark/>
          </w:tcPr>
          <w:p w14:paraId="3BAE874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3187DE2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42FFA8A3" w14:textId="77777777" w:rsidTr="00217E21">
        <w:tc>
          <w:tcPr>
            <w:tcW w:w="567" w:type="dxa"/>
            <w:hideMark/>
          </w:tcPr>
          <w:p w14:paraId="260668D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5.6</w:t>
            </w:r>
          </w:p>
        </w:tc>
        <w:tc>
          <w:tcPr>
            <w:tcW w:w="3823" w:type="dxa"/>
            <w:hideMark/>
          </w:tcPr>
          <w:p w14:paraId="5EEFB97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409" w:type="dxa"/>
            <w:hideMark/>
          </w:tcPr>
          <w:p w14:paraId="2DAB1C7E"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828" w:type="dxa"/>
            <w:hideMark/>
          </w:tcPr>
          <w:p w14:paraId="1870D6D5"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3BEE60A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r>
      <w:tr w:rsidR="00A1267B" w:rsidRPr="00EA6965" w14:paraId="5835224F" w14:textId="77777777" w:rsidTr="00217E21">
        <w:tc>
          <w:tcPr>
            <w:tcW w:w="567" w:type="dxa"/>
            <w:shd w:val="clear" w:color="auto" w:fill="FFFFFF" w:themeFill="background1"/>
            <w:hideMark/>
          </w:tcPr>
          <w:p w14:paraId="64F53C3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6.</w:t>
            </w:r>
          </w:p>
        </w:tc>
        <w:tc>
          <w:tcPr>
            <w:tcW w:w="9060" w:type="dxa"/>
            <w:gridSpan w:val="3"/>
            <w:shd w:val="clear" w:color="auto" w:fill="FFFFFF" w:themeFill="background1"/>
            <w:hideMark/>
          </w:tcPr>
          <w:p w14:paraId="2F151E3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Pamušalas</w:t>
            </w:r>
          </w:p>
        </w:tc>
      </w:tr>
      <w:tr w:rsidR="00A1267B" w:rsidRPr="00EA6965" w14:paraId="02194FBB" w14:textId="77777777" w:rsidTr="00217E21">
        <w:tc>
          <w:tcPr>
            <w:tcW w:w="567" w:type="dxa"/>
            <w:shd w:val="clear" w:color="auto" w:fill="FFFFFF" w:themeFill="background1"/>
            <w:hideMark/>
          </w:tcPr>
          <w:p w14:paraId="097213F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w:t>
            </w:r>
          </w:p>
        </w:tc>
        <w:tc>
          <w:tcPr>
            <w:tcW w:w="3823" w:type="dxa"/>
            <w:shd w:val="clear" w:color="auto" w:fill="FFFFFF" w:themeFill="background1"/>
            <w:hideMark/>
          </w:tcPr>
          <w:p w14:paraId="7875518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409" w:type="dxa"/>
            <w:shd w:val="clear" w:color="auto" w:fill="FFFFFF" w:themeFill="background1"/>
            <w:hideMark/>
          </w:tcPr>
          <w:p w14:paraId="47C4D373"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0,8 ± 0,2</w:t>
            </w:r>
          </w:p>
        </w:tc>
        <w:tc>
          <w:tcPr>
            <w:tcW w:w="2828" w:type="dxa"/>
            <w:shd w:val="clear" w:color="auto" w:fill="FFFFFF" w:themeFill="background1"/>
            <w:hideMark/>
          </w:tcPr>
          <w:p w14:paraId="64F0B9E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5084:1996</w:t>
            </w:r>
          </w:p>
        </w:tc>
      </w:tr>
      <w:tr w:rsidR="00A1267B" w:rsidRPr="00EA6965" w14:paraId="41C62DB2" w14:textId="77777777" w:rsidTr="00217E21">
        <w:tc>
          <w:tcPr>
            <w:tcW w:w="567" w:type="dxa"/>
            <w:hideMark/>
          </w:tcPr>
          <w:p w14:paraId="201466D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6.2</w:t>
            </w:r>
          </w:p>
        </w:tc>
        <w:tc>
          <w:tcPr>
            <w:tcW w:w="3823" w:type="dxa"/>
            <w:hideMark/>
          </w:tcPr>
          <w:p w14:paraId="49BB136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28E3AB69"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4133AAF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409" w:type="dxa"/>
            <w:hideMark/>
          </w:tcPr>
          <w:p w14:paraId="7631CA8C"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p>
          <w:p w14:paraId="6F344562"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400 000</w:t>
            </w:r>
          </w:p>
          <w:p w14:paraId="4356A96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45 000</w:t>
            </w:r>
          </w:p>
        </w:tc>
        <w:tc>
          <w:tcPr>
            <w:tcW w:w="2828" w:type="dxa"/>
            <w:hideMark/>
          </w:tcPr>
          <w:p w14:paraId="6EAE98EE"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p>
          <w:p w14:paraId="3B2DD69A"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5.5.2 /</w:t>
            </w:r>
          </w:p>
          <w:p w14:paraId="688E9A6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r>
      <w:tr w:rsidR="00A1267B" w:rsidRPr="00EA6965" w14:paraId="2DF3FB0B" w14:textId="77777777" w:rsidTr="00217E21">
        <w:tc>
          <w:tcPr>
            <w:tcW w:w="567" w:type="dxa"/>
            <w:hideMark/>
          </w:tcPr>
          <w:p w14:paraId="6AD3DC0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6.3</w:t>
            </w:r>
          </w:p>
        </w:tc>
        <w:tc>
          <w:tcPr>
            <w:tcW w:w="3823" w:type="dxa"/>
            <w:hideMark/>
          </w:tcPr>
          <w:p w14:paraId="5CADEF7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Spalvos atsparumas prakaitui</w:t>
            </w:r>
          </w:p>
        </w:tc>
        <w:tc>
          <w:tcPr>
            <w:tcW w:w="2409" w:type="dxa"/>
            <w:hideMark/>
          </w:tcPr>
          <w:p w14:paraId="17C93F3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 (pilkoji skalė)</w:t>
            </w:r>
          </w:p>
        </w:tc>
        <w:tc>
          <w:tcPr>
            <w:tcW w:w="2828" w:type="dxa"/>
            <w:hideMark/>
          </w:tcPr>
          <w:p w14:paraId="1E89F7C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105-E04:2013</w:t>
            </w:r>
          </w:p>
        </w:tc>
      </w:tr>
      <w:tr w:rsidR="00A1267B" w:rsidRPr="00EA6965" w14:paraId="271350DF" w14:textId="77777777" w:rsidTr="00217E21">
        <w:tc>
          <w:tcPr>
            <w:tcW w:w="567" w:type="dxa"/>
            <w:hideMark/>
          </w:tcPr>
          <w:p w14:paraId="03F295B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6.4</w:t>
            </w:r>
          </w:p>
        </w:tc>
        <w:tc>
          <w:tcPr>
            <w:tcW w:w="3823" w:type="dxa"/>
            <w:hideMark/>
          </w:tcPr>
          <w:p w14:paraId="0C6724B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Spalvos atsparumas trynimui</w:t>
            </w:r>
          </w:p>
        </w:tc>
        <w:tc>
          <w:tcPr>
            <w:tcW w:w="2409" w:type="dxa"/>
            <w:hideMark/>
          </w:tcPr>
          <w:p w14:paraId="6BF93F86"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 (pilkoji skalė)</w:t>
            </w:r>
          </w:p>
        </w:tc>
        <w:tc>
          <w:tcPr>
            <w:tcW w:w="2828" w:type="dxa"/>
            <w:hideMark/>
          </w:tcPr>
          <w:p w14:paraId="5406E1D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105-X12:2016</w:t>
            </w:r>
          </w:p>
        </w:tc>
      </w:tr>
      <w:tr w:rsidR="00A1267B" w:rsidRPr="00EA6965" w14:paraId="58EA328D" w14:textId="77777777" w:rsidTr="00217E21">
        <w:tc>
          <w:tcPr>
            <w:tcW w:w="567" w:type="dxa"/>
            <w:hideMark/>
          </w:tcPr>
          <w:p w14:paraId="2B124B5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6.5</w:t>
            </w:r>
          </w:p>
        </w:tc>
        <w:tc>
          <w:tcPr>
            <w:tcW w:w="3823" w:type="dxa"/>
            <w:hideMark/>
          </w:tcPr>
          <w:p w14:paraId="77E0F14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Terminė varža R</w:t>
            </w:r>
            <w:r w:rsidRPr="00EA6965">
              <w:rPr>
                <w:rFonts w:ascii="Times New Roman" w:eastAsia="Times New Roman" w:hAnsi="Times New Roman" w:cs="Times New Roman"/>
                <w:i/>
                <w:iCs/>
                <w:kern w:val="0"/>
                <w:sz w:val="20"/>
                <w:szCs w:val="20"/>
                <w:bdr w:val="none" w:sz="0" w:space="0" w:color="auto" w:frame="1"/>
                <w:lang w:eastAsia="lt-LT"/>
                <w14:ligatures w14:val="none"/>
              </w:rPr>
              <w:t>ct</w:t>
            </w:r>
            <w:r w:rsidRPr="00EA6965">
              <w:rPr>
                <w:rFonts w:ascii="Times New Roman" w:eastAsia="Times New Roman" w:hAnsi="Times New Roman" w:cs="Times New Roman"/>
                <w:kern w:val="0"/>
                <w:sz w:val="20"/>
                <w:szCs w:val="20"/>
                <w:bdr w:val="none" w:sz="0" w:space="0" w:color="auto" w:frame="1"/>
                <w:lang w:eastAsia="lt-LT"/>
                <w14:ligatures w14:val="none"/>
              </w:rPr>
              <w:t>, 10⁻³m²K/W</w:t>
            </w:r>
          </w:p>
        </w:tc>
        <w:tc>
          <w:tcPr>
            <w:tcW w:w="2409" w:type="dxa"/>
            <w:hideMark/>
          </w:tcPr>
          <w:p w14:paraId="0B9595E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20</w:t>
            </w:r>
          </w:p>
        </w:tc>
        <w:tc>
          <w:tcPr>
            <w:tcW w:w="2828" w:type="dxa"/>
            <w:hideMark/>
          </w:tcPr>
          <w:p w14:paraId="04A56A4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11092:2014</w:t>
            </w:r>
          </w:p>
        </w:tc>
      </w:tr>
      <w:tr w:rsidR="00A1267B" w:rsidRPr="00EA6965" w14:paraId="1770430E" w14:textId="77777777" w:rsidTr="00217E21">
        <w:tc>
          <w:tcPr>
            <w:tcW w:w="567" w:type="dxa"/>
            <w:hideMark/>
          </w:tcPr>
          <w:p w14:paraId="2BA23D7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6.6</w:t>
            </w:r>
          </w:p>
        </w:tc>
        <w:tc>
          <w:tcPr>
            <w:tcW w:w="3823" w:type="dxa"/>
            <w:hideMark/>
          </w:tcPr>
          <w:p w14:paraId="0A1DBE5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garams R</w:t>
            </w:r>
            <w:r w:rsidRPr="00EA6965">
              <w:rPr>
                <w:rFonts w:ascii="Times New Roman" w:eastAsia="Times New Roman" w:hAnsi="Times New Roman" w:cs="Times New Roman"/>
                <w:i/>
                <w:iCs/>
                <w:kern w:val="0"/>
                <w:sz w:val="20"/>
                <w:szCs w:val="20"/>
                <w:bdr w:val="none" w:sz="0" w:space="0" w:color="auto" w:frame="1"/>
                <w:lang w:eastAsia="lt-LT"/>
                <w14:ligatures w14:val="none"/>
              </w:rPr>
              <w:t>et</w:t>
            </w:r>
            <w:r w:rsidRPr="00EA6965">
              <w:rPr>
                <w:rFonts w:ascii="Times New Roman" w:eastAsia="Times New Roman" w:hAnsi="Times New Roman" w:cs="Times New Roman"/>
                <w:kern w:val="0"/>
                <w:sz w:val="20"/>
                <w:szCs w:val="20"/>
                <w:bdr w:val="none" w:sz="0" w:space="0" w:color="auto" w:frame="1"/>
                <w:lang w:eastAsia="lt-LT"/>
                <w14:ligatures w14:val="none"/>
              </w:rPr>
              <w:t>, m²Pa/W</w:t>
            </w:r>
          </w:p>
        </w:tc>
        <w:tc>
          <w:tcPr>
            <w:tcW w:w="2409" w:type="dxa"/>
            <w:hideMark/>
          </w:tcPr>
          <w:p w14:paraId="321B4EC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w:t>
            </w:r>
          </w:p>
        </w:tc>
        <w:tc>
          <w:tcPr>
            <w:tcW w:w="2828" w:type="dxa"/>
            <w:hideMark/>
          </w:tcPr>
          <w:p w14:paraId="5CAA970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11092:2014</w:t>
            </w:r>
          </w:p>
        </w:tc>
      </w:tr>
      <w:tr w:rsidR="00A1267B" w:rsidRPr="00EA6965" w14:paraId="08360668" w14:textId="77777777" w:rsidTr="00217E21">
        <w:tc>
          <w:tcPr>
            <w:tcW w:w="567" w:type="dxa"/>
            <w:hideMark/>
          </w:tcPr>
          <w:p w14:paraId="48C9385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6.7</w:t>
            </w:r>
          </w:p>
        </w:tc>
        <w:tc>
          <w:tcPr>
            <w:tcW w:w="3823" w:type="dxa"/>
            <w:hideMark/>
          </w:tcPr>
          <w:p w14:paraId="6A82592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Kraujo ir kūno skysčių skvarba</w:t>
            </w:r>
          </w:p>
        </w:tc>
        <w:tc>
          <w:tcPr>
            <w:tcW w:w="2409" w:type="dxa"/>
            <w:hideMark/>
          </w:tcPr>
          <w:p w14:paraId="25A35CA7"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Nėra skverbties</w:t>
            </w:r>
          </w:p>
          <w:p w14:paraId="07263595"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(6 klasė)</w:t>
            </w:r>
          </w:p>
        </w:tc>
        <w:tc>
          <w:tcPr>
            <w:tcW w:w="2828" w:type="dxa"/>
            <w:hideMark/>
          </w:tcPr>
          <w:p w14:paraId="5FE2507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ISO 16603:2004</w:t>
            </w:r>
          </w:p>
        </w:tc>
      </w:tr>
      <w:tr w:rsidR="00A1267B" w:rsidRPr="00EA6965" w14:paraId="75D5E40B" w14:textId="77777777" w:rsidTr="00217E21">
        <w:tc>
          <w:tcPr>
            <w:tcW w:w="567" w:type="dxa"/>
            <w:hideMark/>
          </w:tcPr>
          <w:p w14:paraId="1BA06C1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6.8</w:t>
            </w:r>
          </w:p>
        </w:tc>
        <w:tc>
          <w:tcPr>
            <w:tcW w:w="3823" w:type="dxa"/>
            <w:hideMark/>
          </w:tcPr>
          <w:p w14:paraId="745FA3E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Virusų skvarba</w:t>
            </w:r>
          </w:p>
        </w:tc>
        <w:tc>
          <w:tcPr>
            <w:tcW w:w="2409" w:type="dxa"/>
            <w:hideMark/>
          </w:tcPr>
          <w:p w14:paraId="142047FD"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Nėra skverbties</w:t>
            </w:r>
          </w:p>
          <w:p w14:paraId="357671AE"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(6 klasė)</w:t>
            </w:r>
          </w:p>
        </w:tc>
        <w:tc>
          <w:tcPr>
            <w:tcW w:w="2828" w:type="dxa"/>
            <w:hideMark/>
          </w:tcPr>
          <w:p w14:paraId="1BF3DF9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ISO 16604:2004</w:t>
            </w:r>
          </w:p>
        </w:tc>
      </w:tr>
      <w:tr w:rsidR="00A1267B" w:rsidRPr="00EA6965" w14:paraId="5AF01B7D" w14:textId="77777777" w:rsidTr="00217E21">
        <w:tc>
          <w:tcPr>
            <w:tcW w:w="567" w:type="dxa"/>
            <w:hideMark/>
          </w:tcPr>
          <w:p w14:paraId="299A76A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6.9</w:t>
            </w:r>
          </w:p>
        </w:tc>
        <w:tc>
          <w:tcPr>
            <w:tcW w:w="3823" w:type="dxa"/>
            <w:hideMark/>
          </w:tcPr>
          <w:p w14:paraId="25C7AE48"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skysčių skvarbai (su papildomu slėgiu)*:</w:t>
            </w:r>
          </w:p>
          <w:p w14:paraId="7875B50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w:t>
            </w:r>
            <w:r w:rsidRPr="00EA6965">
              <w:t xml:space="preserve"> </w:t>
            </w:r>
            <w:r w:rsidRPr="00EA6965">
              <w:rPr>
                <w:rFonts w:ascii="Times New Roman" w:eastAsia="Times New Roman" w:hAnsi="Times New Roman" w:cs="Times New Roman"/>
                <w:kern w:val="0"/>
                <w:sz w:val="20"/>
                <w:szCs w:val="20"/>
                <w:lang w:eastAsia="lt-LT"/>
                <w14:ligatures w14:val="none"/>
              </w:rPr>
              <w:t xml:space="preserve">Priešgaisrinis putų koncentratas (AFF), 3% </w:t>
            </w:r>
          </w:p>
          <w:p w14:paraId="56AFBD1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Sieros rūgštis (H</w:t>
            </w:r>
            <w:r w:rsidRPr="00EA6965">
              <w:rPr>
                <w:rFonts w:ascii="Times New Roman" w:eastAsia="Times New Roman" w:hAnsi="Times New Roman" w:cs="Times New Roman"/>
                <w:kern w:val="0"/>
                <w:sz w:val="20"/>
                <w:szCs w:val="20"/>
                <w:vertAlign w:val="subscript"/>
                <w:lang w:eastAsia="lt-LT"/>
                <w14:ligatures w14:val="none"/>
              </w:rPr>
              <w:t>2</w:t>
            </w:r>
            <w:r w:rsidRPr="00EA6965">
              <w:rPr>
                <w:rFonts w:ascii="Times New Roman" w:eastAsia="Times New Roman" w:hAnsi="Times New Roman" w:cs="Times New Roman"/>
                <w:kern w:val="0"/>
                <w:sz w:val="20"/>
                <w:szCs w:val="20"/>
                <w:lang w:eastAsia="lt-LT"/>
                <w14:ligatures w14:val="none"/>
              </w:rPr>
              <w:t>SO</w:t>
            </w:r>
            <w:r w:rsidRPr="00EA6965">
              <w:rPr>
                <w:rFonts w:ascii="Times New Roman" w:eastAsia="Times New Roman" w:hAnsi="Times New Roman" w:cs="Times New Roman"/>
                <w:kern w:val="0"/>
                <w:sz w:val="20"/>
                <w:szCs w:val="20"/>
                <w:vertAlign w:val="subscript"/>
                <w:lang w:eastAsia="lt-LT"/>
                <w14:ligatures w14:val="none"/>
              </w:rPr>
              <w:t>4</w:t>
            </w:r>
            <w:r w:rsidRPr="00EA6965">
              <w:rPr>
                <w:rFonts w:ascii="Times New Roman" w:eastAsia="Times New Roman" w:hAnsi="Times New Roman" w:cs="Times New Roman"/>
                <w:kern w:val="0"/>
                <w:sz w:val="20"/>
                <w:szCs w:val="20"/>
                <w:lang w:eastAsia="lt-LT"/>
                <w14:ligatures w14:val="none"/>
              </w:rPr>
              <w:t>), 37%</w:t>
            </w:r>
          </w:p>
          <w:p w14:paraId="2EF50D1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Skystieji degalai (dyzelinas)  </w:t>
            </w:r>
          </w:p>
          <w:p w14:paraId="0A03217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Natrio šarmas (NaOH), 30%</w:t>
            </w:r>
          </w:p>
        </w:tc>
        <w:tc>
          <w:tcPr>
            <w:tcW w:w="2409" w:type="dxa"/>
            <w:hideMark/>
          </w:tcPr>
          <w:p w14:paraId="352889DC"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Nėra skverbties </w:t>
            </w:r>
          </w:p>
          <w:p w14:paraId="6F3D816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c>
          <w:tcPr>
            <w:tcW w:w="2828" w:type="dxa"/>
            <w:hideMark/>
          </w:tcPr>
          <w:p w14:paraId="259A4D5F" w14:textId="77777777" w:rsidR="00A1267B" w:rsidRPr="008725E1" w:rsidRDefault="00A1267B" w:rsidP="00217E21">
            <w:pPr>
              <w:suppressAutoHyphens/>
              <w:autoSpaceDN w:val="0"/>
              <w:textAlignment w:val="baseline"/>
              <w:rPr>
                <w:rFonts w:ascii="Times New Roman" w:eastAsia="Calibri" w:hAnsi="Times New Roman" w:cs="Times New Roman"/>
                <w:kern w:val="0"/>
                <w:sz w:val="20"/>
                <w:szCs w:val="20"/>
                <w:lang w:bidi="en-US"/>
                <w14:ligatures w14:val="none"/>
              </w:rPr>
            </w:pPr>
            <w:r w:rsidRPr="008725E1">
              <w:rPr>
                <w:rFonts w:ascii="Times New Roman" w:eastAsia="Calibri" w:hAnsi="Times New Roman" w:cs="Times New Roman"/>
                <w:kern w:val="0"/>
                <w:sz w:val="20"/>
                <w:szCs w:val="20"/>
                <w:lang w:bidi="en-US"/>
                <w14:ligatures w14:val="none"/>
              </w:rPr>
              <w:t xml:space="preserve">ASTM F 903-18, </w:t>
            </w:r>
            <w:r w:rsidRPr="00EA6965">
              <w:rPr>
                <w:rFonts w:ascii="Times New Roman" w:eastAsia="Calibri" w:hAnsi="Times New Roman" w:cs="Times New Roman"/>
                <w:kern w:val="0"/>
                <w:sz w:val="20"/>
                <w:szCs w:val="20"/>
                <w:lang w:bidi="en-US"/>
                <w14:ligatures w14:val="none"/>
              </w:rPr>
              <w:t>metodas</w:t>
            </w:r>
            <w:r w:rsidRPr="008725E1">
              <w:rPr>
                <w:rFonts w:ascii="Times New Roman" w:eastAsia="Calibri" w:hAnsi="Times New Roman" w:cs="Times New Roman"/>
                <w:kern w:val="0"/>
                <w:sz w:val="20"/>
                <w:szCs w:val="20"/>
                <w:lang w:bidi="en-US"/>
                <w14:ligatures w14:val="none"/>
              </w:rPr>
              <w:t xml:space="preserve"> C / </w:t>
            </w:r>
          </w:p>
          <w:p w14:paraId="2B97003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Calibri" w:hAnsi="Times New Roman" w:cs="Times New Roman"/>
                <w:sz w:val="20"/>
                <w:szCs w:val="20"/>
              </w:rPr>
              <w:t>ISO 13994:2005, metodas C1</w:t>
            </w:r>
          </w:p>
        </w:tc>
      </w:tr>
      <w:tr w:rsidR="00A1267B" w:rsidRPr="00EA6965" w14:paraId="4E522F6D" w14:textId="77777777" w:rsidTr="00217E21">
        <w:tc>
          <w:tcPr>
            <w:tcW w:w="567" w:type="dxa"/>
            <w:hideMark/>
          </w:tcPr>
          <w:p w14:paraId="485B7EA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6.10</w:t>
            </w:r>
          </w:p>
        </w:tc>
        <w:tc>
          <w:tcPr>
            <w:tcW w:w="3823" w:type="dxa"/>
            <w:hideMark/>
          </w:tcPr>
          <w:p w14:paraId="79158F65"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Atsparumas vandens skvarbai po poveikio šiems chemikalais*: </w:t>
            </w:r>
          </w:p>
          <w:p w14:paraId="4B2B1CA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Priešgaisrinis putų koncentratas (AFF), 3% </w:t>
            </w:r>
          </w:p>
          <w:p w14:paraId="4FF6784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Sieros rūgštis (H2SO4), 37%</w:t>
            </w:r>
          </w:p>
          <w:p w14:paraId="3D71E8B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Skystieji degalai (dyzelinas)  </w:t>
            </w:r>
          </w:p>
          <w:p w14:paraId="55F92D3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Natrio šarmas (NaOH), 30%</w:t>
            </w:r>
          </w:p>
        </w:tc>
        <w:tc>
          <w:tcPr>
            <w:tcW w:w="2409" w:type="dxa"/>
            <w:hideMark/>
          </w:tcPr>
          <w:p w14:paraId="53485911"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1 000 mbar</w:t>
            </w:r>
          </w:p>
          <w:p w14:paraId="198DC2F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c>
          <w:tcPr>
            <w:tcW w:w="2828" w:type="dxa"/>
            <w:hideMark/>
          </w:tcPr>
          <w:p w14:paraId="6E7D0C6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811:2018</w:t>
            </w:r>
          </w:p>
        </w:tc>
      </w:tr>
      <w:tr w:rsidR="00A1267B" w:rsidRPr="00EA6965" w14:paraId="4C991374" w14:textId="77777777" w:rsidTr="00217E21">
        <w:tc>
          <w:tcPr>
            <w:tcW w:w="567" w:type="dxa"/>
            <w:hideMark/>
          </w:tcPr>
          <w:p w14:paraId="41F2383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6.11</w:t>
            </w:r>
          </w:p>
        </w:tc>
        <w:tc>
          <w:tcPr>
            <w:tcW w:w="3823" w:type="dxa"/>
            <w:hideMark/>
          </w:tcPr>
          <w:p w14:paraId="0464A5F4"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Skystų chemikalų skvarbos/atstūmimo indeksai šioms medžiagoms</w:t>
            </w:r>
            <w:r w:rsidRPr="00EA6965">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w:t>
            </w:r>
          </w:p>
          <w:p w14:paraId="243F25AF"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 xml:space="preserve">Natrio hidroksidas </w:t>
            </w:r>
            <w:r w:rsidRPr="00EA6965">
              <w:rPr>
                <w:rFonts w:ascii="Times New Roman" w:eastAsia="Times New Roman" w:hAnsi="Times New Roman" w:cs="Times New Roman"/>
                <w:kern w:val="0"/>
                <w:sz w:val="18"/>
                <w:szCs w:val="18"/>
                <w:bdr w:val="none" w:sz="0" w:space="0" w:color="auto" w:frame="1"/>
                <w:lang w:eastAsia="lt-LT"/>
                <w14:ligatures w14:val="none"/>
              </w:rPr>
              <w:t>(NaOH), 40%</w:t>
            </w:r>
          </w:p>
          <w:p w14:paraId="25956C3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 xml:space="preserve">Azoto rūgštis </w:t>
            </w:r>
            <w:r w:rsidRPr="00EA6965">
              <w:rPr>
                <w:rFonts w:ascii="Times New Roman" w:eastAsia="Times New Roman" w:hAnsi="Times New Roman" w:cs="Times New Roman"/>
                <w:kern w:val="0"/>
                <w:sz w:val="18"/>
                <w:szCs w:val="18"/>
                <w:bdr w:val="none" w:sz="0" w:space="0" w:color="auto" w:frame="1"/>
                <w:lang w:eastAsia="lt-LT"/>
                <w14:ligatures w14:val="none"/>
              </w:rPr>
              <w:t>(HNO</w:t>
            </w:r>
            <w:r w:rsidRPr="00EA6965">
              <w:rPr>
                <w:rFonts w:ascii="Times New Roman" w:eastAsia="Times New Roman" w:hAnsi="Times New Roman" w:cs="Times New Roman"/>
                <w:kern w:val="0"/>
                <w:sz w:val="18"/>
                <w:szCs w:val="18"/>
                <w:bdr w:val="none" w:sz="0" w:space="0" w:color="auto" w:frame="1"/>
                <w:vertAlign w:val="subscript"/>
                <w:lang w:eastAsia="lt-LT"/>
                <w14:ligatures w14:val="none"/>
              </w:rPr>
              <w:t>3</w:t>
            </w:r>
            <w:r w:rsidRPr="00EA6965">
              <w:rPr>
                <w:rFonts w:ascii="Times New Roman" w:eastAsia="Times New Roman" w:hAnsi="Times New Roman" w:cs="Times New Roman"/>
                <w:kern w:val="0"/>
                <w:sz w:val="20"/>
                <w:szCs w:val="20"/>
                <w:bdr w:val="none" w:sz="0" w:space="0" w:color="auto" w:frame="1"/>
                <w:lang w:eastAsia="lt-LT"/>
                <w14:ligatures w14:val="none"/>
              </w:rPr>
              <w:t>), 65%</w:t>
            </w:r>
          </w:p>
          <w:p w14:paraId="706531F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Druskos rūgštis (</w:t>
            </w:r>
            <w:r w:rsidRPr="00EA6965">
              <w:rPr>
                <w:rFonts w:ascii="Times New Roman" w:eastAsia="Times New Roman" w:hAnsi="Times New Roman" w:cs="Times New Roman"/>
                <w:kern w:val="0"/>
                <w:sz w:val="18"/>
                <w:szCs w:val="18"/>
                <w:bdr w:val="none" w:sz="0" w:space="0" w:color="auto" w:frame="1"/>
                <w:lang w:eastAsia="lt-LT"/>
                <w14:ligatures w14:val="none"/>
              </w:rPr>
              <w:t>HCl</w:t>
            </w:r>
            <w:r w:rsidRPr="00EA6965">
              <w:rPr>
                <w:rFonts w:ascii="Times New Roman" w:eastAsia="Times New Roman" w:hAnsi="Times New Roman" w:cs="Times New Roman"/>
                <w:kern w:val="0"/>
                <w:sz w:val="20"/>
                <w:szCs w:val="20"/>
                <w:bdr w:val="none" w:sz="0" w:space="0" w:color="auto" w:frame="1"/>
                <w:lang w:eastAsia="lt-LT"/>
                <w14:ligatures w14:val="none"/>
              </w:rPr>
              <w:t>), 32%</w:t>
            </w:r>
          </w:p>
          <w:p w14:paraId="753A2B6A"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Sieros rūgštis (</w:t>
            </w:r>
            <w:r w:rsidRPr="00EA6965">
              <w:rPr>
                <w:rFonts w:ascii="Times New Roman" w:eastAsia="Times New Roman" w:hAnsi="Times New Roman" w:cs="Times New Roman"/>
                <w:kern w:val="0"/>
                <w:sz w:val="18"/>
                <w:szCs w:val="18"/>
                <w:bdr w:val="none" w:sz="0" w:space="0" w:color="auto" w:frame="1"/>
                <w:lang w:eastAsia="lt-LT"/>
                <w14:ligatures w14:val="none"/>
              </w:rPr>
              <w:t>H2SO</w:t>
            </w:r>
            <w:r w:rsidRPr="00EA6965">
              <w:rPr>
                <w:rFonts w:ascii="Times New Roman" w:eastAsia="Times New Roman" w:hAnsi="Times New Roman" w:cs="Times New Roman"/>
                <w:kern w:val="0"/>
                <w:sz w:val="18"/>
                <w:szCs w:val="18"/>
                <w:bdr w:val="none" w:sz="0" w:space="0" w:color="auto" w:frame="1"/>
                <w:vertAlign w:val="subscript"/>
                <w:lang w:eastAsia="lt-LT"/>
                <w14:ligatures w14:val="none"/>
              </w:rPr>
              <w:t>4</w:t>
            </w:r>
            <w:r w:rsidRPr="00EA6965">
              <w:rPr>
                <w:rFonts w:ascii="Times New Roman" w:eastAsia="Times New Roman" w:hAnsi="Times New Roman" w:cs="Times New Roman"/>
                <w:kern w:val="0"/>
                <w:sz w:val="20"/>
                <w:szCs w:val="20"/>
                <w:bdr w:val="none" w:sz="0" w:space="0" w:color="auto" w:frame="1"/>
                <w:lang w:eastAsia="lt-LT"/>
                <w14:ligatures w14:val="none"/>
              </w:rPr>
              <w:t>), 24%</w:t>
            </w:r>
          </w:p>
          <w:p w14:paraId="53A0705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c>
          <w:tcPr>
            <w:tcW w:w="2409" w:type="dxa"/>
            <w:hideMark/>
          </w:tcPr>
          <w:p w14:paraId="4D0212DE"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skvarbos indeksas (P)</w:t>
            </w:r>
          </w:p>
          <w:p w14:paraId="639AAC02"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P = 0% </w:t>
            </w:r>
          </w:p>
          <w:p w14:paraId="3FC5AF01"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atstūmimo indeksas (R)</w:t>
            </w:r>
          </w:p>
          <w:p w14:paraId="1DD790E2"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R ≥ 95% </w:t>
            </w:r>
          </w:p>
          <w:p w14:paraId="71DDE792"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p>
          <w:p w14:paraId="6909B217"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3402057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6530:2005</w:t>
            </w:r>
          </w:p>
        </w:tc>
      </w:tr>
      <w:tr w:rsidR="00A1267B" w:rsidRPr="00EA6965" w14:paraId="2C8FD2A4" w14:textId="77777777" w:rsidTr="00217E21">
        <w:tc>
          <w:tcPr>
            <w:tcW w:w="567" w:type="dxa"/>
            <w:hideMark/>
          </w:tcPr>
          <w:p w14:paraId="278C25D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6.12</w:t>
            </w:r>
          </w:p>
        </w:tc>
        <w:tc>
          <w:tcPr>
            <w:tcW w:w="3823" w:type="dxa"/>
            <w:hideMark/>
          </w:tcPr>
          <w:p w14:paraId="469403F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slėgiui, mbar</w:t>
            </w:r>
          </w:p>
        </w:tc>
        <w:tc>
          <w:tcPr>
            <w:tcW w:w="2409" w:type="dxa"/>
            <w:hideMark/>
          </w:tcPr>
          <w:p w14:paraId="37680AC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2 000</w:t>
            </w:r>
          </w:p>
        </w:tc>
        <w:tc>
          <w:tcPr>
            <w:tcW w:w="2828" w:type="dxa"/>
            <w:hideMark/>
          </w:tcPr>
          <w:p w14:paraId="2D72EA3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811:2018</w:t>
            </w:r>
          </w:p>
        </w:tc>
      </w:tr>
      <w:tr w:rsidR="00A1267B" w:rsidRPr="00EA6965" w14:paraId="1DF91B06" w14:textId="77777777" w:rsidTr="00217E21">
        <w:tc>
          <w:tcPr>
            <w:tcW w:w="567" w:type="dxa"/>
            <w:hideMark/>
          </w:tcPr>
          <w:p w14:paraId="249099D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6.13</w:t>
            </w:r>
          </w:p>
        </w:tc>
        <w:tc>
          <w:tcPr>
            <w:tcW w:w="3823" w:type="dxa"/>
            <w:hideMark/>
          </w:tcPr>
          <w:p w14:paraId="5A69E8A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409" w:type="dxa"/>
            <w:hideMark/>
          </w:tcPr>
          <w:p w14:paraId="2C0E2C13"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w:t>
            </w:r>
          </w:p>
        </w:tc>
        <w:tc>
          <w:tcPr>
            <w:tcW w:w="2828" w:type="dxa"/>
            <w:hideMark/>
          </w:tcPr>
          <w:p w14:paraId="36BDA899"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5.5.3 / </w:t>
            </w:r>
          </w:p>
          <w:p w14:paraId="24F9CB4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10AD2B31" w14:textId="77777777" w:rsidTr="00217E21">
        <w:tc>
          <w:tcPr>
            <w:tcW w:w="567" w:type="dxa"/>
            <w:hideMark/>
          </w:tcPr>
          <w:p w14:paraId="788E64A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7.</w:t>
            </w:r>
          </w:p>
        </w:tc>
        <w:tc>
          <w:tcPr>
            <w:tcW w:w="3823" w:type="dxa"/>
            <w:hideMark/>
          </w:tcPr>
          <w:p w14:paraId="09B96D9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Aulo viršutinės dalies ir krašto pamušalas</w:t>
            </w:r>
          </w:p>
        </w:tc>
        <w:tc>
          <w:tcPr>
            <w:tcW w:w="2409" w:type="dxa"/>
            <w:hideMark/>
          </w:tcPr>
          <w:p w14:paraId="29ACD4A7"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6666CC0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32DF2837" w14:textId="77777777" w:rsidTr="00217E21">
        <w:tc>
          <w:tcPr>
            <w:tcW w:w="567" w:type="dxa"/>
            <w:hideMark/>
          </w:tcPr>
          <w:p w14:paraId="5E5EAEB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7.1</w:t>
            </w:r>
          </w:p>
        </w:tc>
        <w:tc>
          <w:tcPr>
            <w:tcW w:w="3823" w:type="dxa"/>
            <w:hideMark/>
          </w:tcPr>
          <w:p w14:paraId="7160CFD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409" w:type="dxa"/>
            <w:hideMark/>
          </w:tcPr>
          <w:p w14:paraId="2A12112C"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828" w:type="dxa"/>
            <w:hideMark/>
          </w:tcPr>
          <w:p w14:paraId="122982F4"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5.5.3 / </w:t>
            </w:r>
          </w:p>
          <w:p w14:paraId="5D91866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22EA69E8" w14:textId="77777777" w:rsidTr="00217E21">
        <w:tc>
          <w:tcPr>
            <w:tcW w:w="567" w:type="dxa"/>
            <w:hideMark/>
          </w:tcPr>
          <w:p w14:paraId="3616A24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7.2</w:t>
            </w:r>
          </w:p>
        </w:tc>
        <w:tc>
          <w:tcPr>
            <w:tcW w:w="3823" w:type="dxa"/>
            <w:hideMark/>
          </w:tcPr>
          <w:p w14:paraId="1D5CE8B2"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1057B92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1066C16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409" w:type="dxa"/>
            <w:hideMark/>
          </w:tcPr>
          <w:p w14:paraId="51160A52"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p>
          <w:p w14:paraId="5596C255"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 100 000</w:t>
            </w:r>
          </w:p>
          <w:p w14:paraId="13AA08DA"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50 000</w:t>
            </w:r>
          </w:p>
        </w:tc>
        <w:tc>
          <w:tcPr>
            <w:tcW w:w="2828" w:type="dxa"/>
            <w:hideMark/>
          </w:tcPr>
          <w:p w14:paraId="7D22621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5.5.2 /</w:t>
            </w:r>
          </w:p>
          <w:p w14:paraId="2B1A16D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r>
      <w:tr w:rsidR="00A1267B" w:rsidRPr="00EA6965" w14:paraId="63F8475F" w14:textId="77777777" w:rsidTr="00217E21">
        <w:tc>
          <w:tcPr>
            <w:tcW w:w="567" w:type="dxa"/>
            <w:hideMark/>
          </w:tcPr>
          <w:p w14:paraId="15EDA72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8.</w:t>
            </w:r>
          </w:p>
        </w:tc>
        <w:tc>
          <w:tcPr>
            <w:tcW w:w="3823" w:type="dxa"/>
            <w:hideMark/>
          </w:tcPr>
          <w:p w14:paraId="59331E2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Kulno pamušalas (sukibimo zona)</w:t>
            </w:r>
          </w:p>
        </w:tc>
        <w:tc>
          <w:tcPr>
            <w:tcW w:w="2409" w:type="dxa"/>
            <w:hideMark/>
          </w:tcPr>
          <w:p w14:paraId="19195A00"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7C9E679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7DA6C438" w14:textId="77777777" w:rsidTr="00217E21">
        <w:tc>
          <w:tcPr>
            <w:tcW w:w="567" w:type="dxa"/>
            <w:hideMark/>
          </w:tcPr>
          <w:p w14:paraId="46D6E0C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8.1</w:t>
            </w:r>
          </w:p>
        </w:tc>
        <w:tc>
          <w:tcPr>
            <w:tcW w:w="3823" w:type="dxa"/>
            <w:hideMark/>
          </w:tcPr>
          <w:p w14:paraId="3C790C6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409" w:type="dxa"/>
            <w:hideMark/>
          </w:tcPr>
          <w:p w14:paraId="0ADD9F6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828" w:type="dxa"/>
            <w:hideMark/>
          </w:tcPr>
          <w:p w14:paraId="733970B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w:t>
            </w:r>
          </w:p>
        </w:tc>
      </w:tr>
      <w:tr w:rsidR="00A1267B" w:rsidRPr="00EA6965" w14:paraId="1ED41A22" w14:textId="77777777" w:rsidTr="00217E21">
        <w:tc>
          <w:tcPr>
            <w:tcW w:w="567" w:type="dxa"/>
            <w:hideMark/>
          </w:tcPr>
          <w:p w14:paraId="01C29627"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8.2</w:t>
            </w:r>
          </w:p>
        </w:tc>
        <w:tc>
          <w:tcPr>
            <w:tcW w:w="3823" w:type="dxa"/>
            <w:hideMark/>
          </w:tcPr>
          <w:p w14:paraId="210708B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Plėšiamasis stipris, N</w:t>
            </w:r>
          </w:p>
        </w:tc>
        <w:tc>
          <w:tcPr>
            <w:tcW w:w="2409" w:type="dxa"/>
            <w:hideMark/>
          </w:tcPr>
          <w:p w14:paraId="25E7522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70</w:t>
            </w:r>
          </w:p>
        </w:tc>
        <w:tc>
          <w:tcPr>
            <w:tcW w:w="2828" w:type="dxa"/>
            <w:hideMark/>
          </w:tcPr>
          <w:p w14:paraId="364810BE"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5.5.1 /</w:t>
            </w:r>
          </w:p>
          <w:p w14:paraId="05B709B1"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p w14:paraId="59FB756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738C6D36" w14:textId="77777777" w:rsidTr="00217E21">
        <w:tc>
          <w:tcPr>
            <w:tcW w:w="567" w:type="dxa"/>
            <w:hideMark/>
          </w:tcPr>
          <w:p w14:paraId="49FB4DC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8.3</w:t>
            </w:r>
          </w:p>
        </w:tc>
        <w:tc>
          <w:tcPr>
            <w:tcW w:w="3823" w:type="dxa"/>
            <w:hideMark/>
          </w:tcPr>
          <w:p w14:paraId="48E4042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409" w:type="dxa"/>
            <w:hideMark/>
          </w:tcPr>
          <w:p w14:paraId="6E7FB709"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w:t>
            </w:r>
          </w:p>
        </w:tc>
        <w:tc>
          <w:tcPr>
            <w:tcW w:w="2828" w:type="dxa"/>
            <w:hideMark/>
          </w:tcPr>
          <w:p w14:paraId="349DCBEE"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5.5.3 /</w:t>
            </w:r>
          </w:p>
          <w:p w14:paraId="24A54673"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r>
      <w:tr w:rsidR="00A1267B" w:rsidRPr="00EA6965" w14:paraId="7CA06B58" w14:textId="77777777" w:rsidTr="00217E21">
        <w:tc>
          <w:tcPr>
            <w:tcW w:w="567" w:type="dxa"/>
            <w:hideMark/>
          </w:tcPr>
          <w:p w14:paraId="6D469CB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9.</w:t>
            </w:r>
          </w:p>
        </w:tc>
        <w:tc>
          <w:tcPr>
            <w:tcW w:w="3823" w:type="dxa"/>
            <w:hideMark/>
          </w:tcPr>
          <w:p w14:paraId="48F7DCB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 xml:space="preserve">Vidpadis </w:t>
            </w:r>
          </w:p>
        </w:tc>
        <w:tc>
          <w:tcPr>
            <w:tcW w:w="2409" w:type="dxa"/>
            <w:hideMark/>
          </w:tcPr>
          <w:p w14:paraId="67DA7101"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422E131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722D7F86" w14:textId="77777777" w:rsidTr="00217E21">
        <w:tc>
          <w:tcPr>
            <w:tcW w:w="567" w:type="dxa"/>
            <w:hideMark/>
          </w:tcPr>
          <w:p w14:paraId="3142FC1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9.1</w:t>
            </w:r>
          </w:p>
        </w:tc>
        <w:tc>
          <w:tcPr>
            <w:tcW w:w="3823" w:type="dxa"/>
            <w:hideMark/>
          </w:tcPr>
          <w:p w14:paraId="71CCDDA2"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409" w:type="dxa"/>
            <w:hideMark/>
          </w:tcPr>
          <w:p w14:paraId="5B5F784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2,4 – 2,6</w:t>
            </w:r>
          </w:p>
        </w:tc>
        <w:tc>
          <w:tcPr>
            <w:tcW w:w="2828" w:type="dxa"/>
            <w:hideMark/>
          </w:tcPr>
          <w:p w14:paraId="789703E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5.7.1 /</w:t>
            </w:r>
          </w:p>
          <w:p w14:paraId="547D9E4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EN ISO 20344:2011 – 7.1</w:t>
            </w:r>
          </w:p>
        </w:tc>
      </w:tr>
      <w:tr w:rsidR="00A1267B" w:rsidRPr="00EA6965" w14:paraId="2F65A352" w14:textId="77777777" w:rsidTr="00217E21">
        <w:tc>
          <w:tcPr>
            <w:tcW w:w="567" w:type="dxa"/>
            <w:hideMark/>
          </w:tcPr>
          <w:p w14:paraId="56823C4D"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9.2</w:t>
            </w:r>
          </w:p>
        </w:tc>
        <w:tc>
          <w:tcPr>
            <w:tcW w:w="3823" w:type="dxa"/>
            <w:hideMark/>
          </w:tcPr>
          <w:p w14:paraId="5D50434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absorbcija, mg/cm²</w:t>
            </w:r>
          </w:p>
        </w:tc>
        <w:tc>
          <w:tcPr>
            <w:tcW w:w="2409" w:type="dxa"/>
            <w:hideMark/>
          </w:tcPr>
          <w:p w14:paraId="6B326E9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828" w:type="dxa"/>
            <w:hideMark/>
          </w:tcPr>
          <w:p w14:paraId="08CA32C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500A1F7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A1267B" w:rsidRPr="00EA6965" w14:paraId="6E9F69AB" w14:textId="77777777" w:rsidTr="00217E21">
        <w:tc>
          <w:tcPr>
            <w:tcW w:w="567" w:type="dxa"/>
            <w:hideMark/>
          </w:tcPr>
          <w:p w14:paraId="69375621"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9.3</w:t>
            </w:r>
          </w:p>
        </w:tc>
        <w:tc>
          <w:tcPr>
            <w:tcW w:w="3823" w:type="dxa"/>
            <w:hideMark/>
          </w:tcPr>
          <w:p w14:paraId="0AF02BE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desorbcija, %</w:t>
            </w:r>
          </w:p>
        </w:tc>
        <w:tc>
          <w:tcPr>
            <w:tcW w:w="2409" w:type="dxa"/>
            <w:hideMark/>
          </w:tcPr>
          <w:p w14:paraId="3AD1C0D8"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100</w:t>
            </w:r>
          </w:p>
        </w:tc>
        <w:tc>
          <w:tcPr>
            <w:tcW w:w="2828" w:type="dxa"/>
            <w:hideMark/>
          </w:tcPr>
          <w:p w14:paraId="1BDFFC95"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7AE998F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A1267B" w:rsidRPr="00EA6965" w14:paraId="44C1D67C" w14:textId="77777777" w:rsidTr="00217E21">
        <w:tc>
          <w:tcPr>
            <w:tcW w:w="567" w:type="dxa"/>
            <w:hideMark/>
          </w:tcPr>
          <w:p w14:paraId="74A5A8D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10.</w:t>
            </w:r>
          </w:p>
        </w:tc>
        <w:tc>
          <w:tcPr>
            <w:tcW w:w="3823" w:type="dxa"/>
            <w:hideMark/>
          </w:tcPr>
          <w:p w14:paraId="124B840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Įklotė (išimama)</w:t>
            </w:r>
          </w:p>
        </w:tc>
        <w:tc>
          <w:tcPr>
            <w:tcW w:w="2409" w:type="dxa"/>
            <w:hideMark/>
          </w:tcPr>
          <w:p w14:paraId="76157388"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2FFE2AE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0F611748" w14:textId="77777777" w:rsidTr="00217E21">
        <w:tc>
          <w:tcPr>
            <w:tcW w:w="567" w:type="dxa"/>
            <w:hideMark/>
          </w:tcPr>
          <w:p w14:paraId="5B4E2DB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10.1</w:t>
            </w:r>
          </w:p>
        </w:tc>
        <w:tc>
          <w:tcPr>
            <w:tcW w:w="3823" w:type="dxa"/>
            <w:hideMark/>
          </w:tcPr>
          <w:p w14:paraId="613C70B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absorbcija, mg/cm²</w:t>
            </w:r>
          </w:p>
        </w:tc>
        <w:tc>
          <w:tcPr>
            <w:tcW w:w="2409" w:type="dxa"/>
            <w:hideMark/>
          </w:tcPr>
          <w:p w14:paraId="66BCEEE6"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w:t>
            </w:r>
          </w:p>
        </w:tc>
        <w:tc>
          <w:tcPr>
            <w:tcW w:w="2828" w:type="dxa"/>
            <w:hideMark/>
          </w:tcPr>
          <w:p w14:paraId="7925E643"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3DFF8A15"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A1267B" w:rsidRPr="00EA6965" w14:paraId="37D597D4" w14:textId="77777777" w:rsidTr="00217E21">
        <w:tc>
          <w:tcPr>
            <w:tcW w:w="567" w:type="dxa"/>
            <w:hideMark/>
          </w:tcPr>
          <w:p w14:paraId="1AC6DBDB"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10.2</w:t>
            </w:r>
          </w:p>
        </w:tc>
        <w:tc>
          <w:tcPr>
            <w:tcW w:w="3823" w:type="dxa"/>
            <w:hideMark/>
          </w:tcPr>
          <w:p w14:paraId="59ED2AF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desorbcija, %</w:t>
            </w:r>
          </w:p>
        </w:tc>
        <w:tc>
          <w:tcPr>
            <w:tcW w:w="2409" w:type="dxa"/>
            <w:hideMark/>
          </w:tcPr>
          <w:p w14:paraId="7A96075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100</w:t>
            </w:r>
          </w:p>
        </w:tc>
        <w:tc>
          <w:tcPr>
            <w:tcW w:w="2828" w:type="dxa"/>
            <w:hideMark/>
          </w:tcPr>
          <w:p w14:paraId="68A57F7B"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301885E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r>
      <w:tr w:rsidR="00A1267B" w:rsidRPr="00EA6965" w14:paraId="1AB996EB" w14:textId="77777777" w:rsidTr="00217E21">
        <w:tc>
          <w:tcPr>
            <w:tcW w:w="567" w:type="dxa"/>
            <w:hideMark/>
          </w:tcPr>
          <w:p w14:paraId="182E809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10.3</w:t>
            </w:r>
          </w:p>
        </w:tc>
        <w:tc>
          <w:tcPr>
            <w:tcW w:w="3823" w:type="dxa"/>
            <w:hideMark/>
          </w:tcPr>
          <w:p w14:paraId="4B084C97"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186F22FC"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7A9DE720"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409" w:type="dxa"/>
            <w:hideMark/>
          </w:tcPr>
          <w:p w14:paraId="16B89EB4"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p>
          <w:p w14:paraId="43AD1E68" w14:textId="77777777" w:rsidR="00A1267B" w:rsidRPr="00EA6965" w:rsidRDefault="00A1267B" w:rsidP="00217E21">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150 000</w:t>
            </w:r>
          </w:p>
          <w:p w14:paraId="63744C67"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50 000</w:t>
            </w:r>
          </w:p>
        </w:tc>
        <w:tc>
          <w:tcPr>
            <w:tcW w:w="2828" w:type="dxa"/>
            <w:hideMark/>
          </w:tcPr>
          <w:p w14:paraId="7FA3F656"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5.7.4.2 /</w:t>
            </w:r>
          </w:p>
          <w:p w14:paraId="502E492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r>
      <w:tr w:rsidR="00A1267B" w:rsidRPr="00EA6965" w14:paraId="03E3E22E" w14:textId="77777777" w:rsidTr="00217E21">
        <w:tc>
          <w:tcPr>
            <w:tcW w:w="567" w:type="dxa"/>
            <w:hideMark/>
          </w:tcPr>
          <w:p w14:paraId="5CDF73DC"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11.</w:t>
            </w:r>
          </w:p>
        </w:tc>
        <w:tc>
          <w:tcPr>
            <w:tcW w:w="3823" w:type="dxa"/>
            <w:hideMark/>
          </w:tcPr>
          <w:p w14:paraId="036CAB7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Padas</w:t>
            </w:r>
          </w:p>
        </w:tc>
        <w:tc>
          <w:tcPr>
            <w:tcW w:w="2409" w:type="dxa"/>
            <w:hideMark/>
          </w:tcPr>
          <w:p w14:paraId="7AFBE22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p>
        </w:tc>
        <w:tc>
          <w:tcPr>
            <w:tcW w:w="2828" w:type="dxa"/>
            <w:hideMark/>
          </w:tcPr>
          <w:p w14:paraId="2C20DDA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p>
        </w:tc>
      </w:tr>
      <w:tr w:rsidR="00A1267B" w:rsidRPr="00EA6965" w14:paraId="623422E5" w14:textId="77777777" w:rsidTr="00217E21">
        <w:tc>
          <w:tcPr>
            <w:tcW w:w="567" w:type="dxa"/>
            <w:hideMark/>
          </w:tcPr>
          <w:p w14:paraId="5868AD0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11.1</w:t>
            </w:r>
          </w:p>
        </w:tc>
        <w:tc>
          <w:tcPr>
            <w:tcW w:w="3823" w:type="dxa"/>
            <w:hideMark/>
          </w:tcPr>
          <w:p w14:paraId="42C2560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Pado kapliukų aukštis, mm</w:t>
            </w:r>
          </w:p>
        </w:tc>
        <w:tc>
          <w:tcPr>
            <w:tcW w:w="2409" w:type="dxa"/>
            <w:hideMark/>
          </w:tcPr>
          <w:p w14:paraId="346B5A1B"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4,5</w:t>
            </w:r>
          </w:p>
        </w:tc>
        <w:tc>
          <w:tcPr>
            <w:tcW w:w="2828" w:type="dxa"/>
            <w:hideMark/>
          </w:tcPr>
          <w:p w14:paraId="156C988D"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5.8.1.3/</w:t>
            </w:r>
          </w:p>
          <w:p w14:paraId="02250B6E"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8.1</w:t>
            </w:r>
          </w:p>
        </w:tc>
      </w:tr>
      <w:tr w:rsidR="00A1267B" w:rsidRPr="00EA6965" w14:paraId="5F83A991" w14:textId="77777777" w:rsidTr="00217E21">
        <w:tc>
          <w:tcPr>
            <w:tcW w:w="567" w:type="dxa"/>
            <w:hideMark/>
          </w:tcPr>
          <w:p w14:paraId="052BA448"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11.2</w:t>
            </w:r>
          </w:p>
        </w:tc>
        <w:tc>
          <w:tcPr>
            <w:tcW w:w="3823" w:type="dxa"/>
            <w:hideMark/>
          </w:tcPr>
          <w:p w14:paraId="764A16A6"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Pado plėšiamasis stipris, kN/m</w:t>
            </w:r>
          </w:p>
        </w:tc>
        <w:tc>
          <w:tcPr>
            <w:tcW w:w="2409" w:type="dxa"/>
            <w:hideMark/>
          </w:tcPr>
          <w:p w14:paraId="1353DCDD"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w:t>
            </w:r>
          </w:p>
        </w:tc>
        <w:tc>
          <w:tcPr>
            <w:tcW w:w="2828" w:type="dxa"/>
            <w:hideMark/>
          </w:tcPr>
          <w:p w14:paraId="134CB5D2"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5.8.2 /</w:t>
            </w:r>
          </w:p>
          <w:p w14:paraId="00E80139"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8.2</w:t>
            </w:r>
          </w:p>
        </w:tc>
      </w:tr>
      <w:tr w:rsidR="00A1267B" w:rsidRPr="00EA6965" w14:paraId="46DF34F3" w14:textId="77777777" w:rsidTr="00217E21">
        <w:tc>
          <w:tcPr>
            <w:tcW w:w="567" w:type="dxa"/>
            <w:hideMark/>
          </w:tcPr>
          <w:p w14:paraId="590D12EA"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11.3</w:t>
            </w:r>
          </w:p>
        </w:tc>
        <w:tc>
          <w:tcPr>
            <w:tcW w:w="3823" w:type="dxa"/>
            <w:hideMark/>
          </w:tcPr>
          <w:p w14:paraId="659B8E3F"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dilinimui, mm³</w:t>
            </w:r>
          </w:p>
        </w:tc>
        <w:tc>
          <w:tcPr>
            <w:tcW w:w="2409" w:type="dxa"/>
            <w:hideMark/>
          </w:tcPr>
          <w:p w14:paraId="1BACEEAA" w14:textId="77777777" w:rsidR="00A1267B" w:rsidRPr="00EA6965" w:rsidRDefault="00A1267B" w:rsidP="00217E21">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828" w:type="dxa"/>
            <w:hideMark/>
          </w:tcPr>
          <w:p w14:paraId="544CB930"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5.8.3 /</w:t>
            </w:r>
          </w:p>
          <w:p w14:paraId="1E694094" w14:textId="77777777" w:rsidR="00A1267B" w:rsidRPr="00EA6965" w:rsidRDefault="00A1267B" w:rsidP="00217E2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8.3</w:t>
            </w:r>
          </w:p>
        </w:tc>
      </w:tr>
      <w:tr w:rsidR="00A1267B" w:rsidRPr="00EA6965" w14:paraId="042935CD" w14:textId="77777777" w:rsidTr="00217E21">
        <w:tc>
          <w:tcPr>
            <w:tcW w:w="9627" w:type="dxa"/>
            <w:gridSpan w:val="4"/>
          </w:tcPr>
          <w:p w14:paraId="7BFF172E" w14:textId="77777777" w:rsidR="00A1267B" w:rsidRPr="00EA6965" w:rsidRDefault="00A1267B" w:rsidP="00217E21">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hAnsi="Times New Roman" w:cs="Times New Roman"/>
              </w:rPr>
              <w:t>* Pateikiami bandymų protokolai su nurodytomis arba didesnėmis chemikalų koncentracijomis laikomi atitinkančiais reikalavimus.</w:t>
            </w:r>
          </w:p>
        </w:tc>
      </w:tr>
    </w:tbl>
    <w:p w14:paraId="3C01B724" w14:textId="77777777" w:rsidR="00A1267B" w:rsidRDefault="00A1267B" w:rsidP="00A1267B">
      <w:pPr>
        <w:jc w:val="center"/>
        <w:rPr>
          <w:rFonts w:ascii="Times New Roman" w:hAnsi="Times New Roman" w:cs="Times New Roman"/>
          <w:sz w:val="24"/>
          <w:szCs w:val="24"/>
        </w:rPr>
      </w:pPr>
      <w:r w:rsidRPr="000F39D4">
        <w:rPr>
          <w:noProof/>
          <w:sz w:val="24"/>
          <w:szCs w:val="28"/>
        </w:rPr>
        <w:drawing>
          <wp:inline distT="0" distB="0" distL="0" distR="0" wp14:anchorId="0D89FFCD" wp14:editId="02270FED">
            <wp:extent cx="1952625" cy="1427726"/>
            <wp:effectExtent l="0" t="0" r="0" b="127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9330" cy="1461876"/>
                    </a:xfrm>
                    <a:prstGeom prst="rect">
                      <a:avLst/>
                    </a:prstGeom>
                  </pic:spPr>
                </pic:pic>
              </a:graphicData>
            </a:graphic>
          </wp:inline>
        </w:drawing>
      </w:r>
    </w:p>
    <w:p w14:paraId="28DBA65D" w14:textId="77777777" w:rsidR="00A1267B" w:rsidRPr="000F39D4" w:rsidRDefault="00A1267B" w:rsidP="00A1267B">
      <w:pPr>
        <w:tabs>
          <w:tab w:val="left" w:pos="284"/>
        </w:tabs>
        <w:spacing w:after="120"/>
        <w:ind w:left="283"/>
        <w:jc w:val="center"/>
        <w:rPr>
          <w:rFonts w:ascii="Times New Roman" w:hAnsi="Times New Roman" w:cs="Times New Roman"/>
          <w:szCs w:val="24"/>
        </w:rPr>
      </w:pPr>
      <w:r w:rsidRPr="000F39D4">
        <w:rPr>
          <w:rFonts w:ascii="Times New Roman" w:hAnsi="Times New Roman" w:cs="Times New Roman"/>
          <w:szCs w:val="24"/>
        </w:rPr>
        <w:t>1 pav. Ugniagesio batų piktograma</w:t>
      </w:r>
    </w:p>
    <w:p w14:paraId="1BF83A84" w14:textId="77777777" w:rsidR="00671A5B" w:rsidRPr="00671A5B" w:rsidRDefault="00671A5B" w:rsidP="00671A5B">
      <w:pPr>
        <w:tabs>
          <w:tab w:val="left" w:pos="1560"/>
        </w:tabs>
        <w:spacing w:before="120" w:after="120" w:line="240" w:lineRule="auto"/>
        <w:jc w:val="both"/>
        <w:rPr>
          <w:rFonts w:ascii="Times New Roman" w:eastAsia="Calibri" w:hAnsi="Times New Roman" w:cs="Times New Roman"/>
          <w:kern w:val="0"/>
          <w:sz w:val="24"/>
          <w:szCs w:val="24"/>
          <w14:ligatures w14:val="none"/>
        </w:rPr>
      </w:pPr>
    </w:p>
    <w:p w14:paraId="1CE9A077" w14:textId="37F5921D" w:rsidR="00A1267B" w:rsidRDefault="00A1267B">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br w:type="page"/>
      </w:r>
    </w:p>
    <w:p w14:paraId="5C9C8240" w14:textId="77777777" w:rsidR="00671A5B" w:rsidRPr="00671A5B" w:rsidRDefault="00671A5B" w:rsidP="00671A5B">
      <w:pPr>
        <w:spacing w:after="0" w:line="240" w:lineRule="auto"/>
        <w:ind w:left="5670"/>
        <w:jc w:val="right"/>
        <w:rPr>
          <w:rFonts w:ascii="Times New Roman" w:hAnsi="Times New Roman" w:cs="Times New Roman"/>
          <w:bCs/>
          <w:szCs w:val="24"/>
        </w:rPr>
      </w:pPr>
      <w:r w:rsidRPr="00671A5B">
        <w:rPr>
          <w:rFonts w:ascii="Times New Roman" w:hAnsi="Times New Roman" w:cs="Times New Roman"/>
          <w:color w:val="000000"/>
          <w:szCs w:val="24"/>
        </w:rPr>
        <w:lastRenderedPageBreak/>
        <w:t xml:space="preserve">Prekių </w:t>
      </w:r>
      <w:r w:rsidRPr="00671A5B">
        <w:rPr>
          <w:rFonts w:ascii="Times New Roman" w:hAnsi="Times New Roman" w:cs="Times New Roman"/>
          <w:bCs/>
          <w:szCs w:val="24"/>
        </w:rPr>
        <w:t xml:space="preserve">pirkimo-pardavimo sutarties </w:t>
      </w:r>
    </w:p>
    <w:p w14:paraId="7B3DB739" w14:textId="77777777" w:rsidR="00671A5B" w:rsidRPr="00671A5B" w:rsidRDefault="00671A5B" w:rsidP="00671A5B">
      <w:pPr>
        <w:spacing w:after="0" w:line="240" w:lineRule="auto"/>
        <w:jc w:val="right"/>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iCs/>
          <w:lang w:eastAsia="ru-RU"/>
        </w:rPr>
        <w:t>Priedas Nr. 2</w:t>
      </w:r>
    </w:p>
    <w:p w14:paraId="09AB0E15"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0247DF39" w14:textId="77777777" w:rsidR="00671A5B" w:rsidRPr="00671A5B" w:rsidRDefault="00671A5B" w:rsidP="00671A5B">
      <w:pPr>
        <w:widowControl w:val="0"/>
        <w:spacing w:after="180" w:line="240" w:lineRule="auto"/>
        <w:jc w:val="center"/>
        <w:rPr>
          <w:rFonts w:ascii="Times New Roman" w:eastAsia="Times New Roman" w:hAnsi="Times New Roman" w:cs="Times New Roman"/>
          <w:b/>
          <w:bCs/>
          <w:kern w:val="0"/>
          <w:sz w:val="24"/>
          <w:szCs w:val="24"/>
          <w14:ligatures w14:val="none"/>
        </w:rPr>
      </w:pPr>
      <w:r w:rsidRPr="00671A5B">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671A5B">
        <w:rPr>
          <w:rFonts w:ascii="Times New Roman" w:eastAsia="Times New Roman" w:hAnsi="Times New Roman" w:cs="Times New Roman"/>
          <w:b/>
          <w:bCs/>
          <w:kern w:val="0"/>
          <w:sz w:val="24"/>
          <w:szCs w:val="24"/>
          <w14:ligatures w14:val="none"/>
        </w:rPr>
        <w:br/>
        <w:t>Materialinių išteklių valdymo valdybos</w:t>
      </w:r>
      <w:r w:rsidRPr="00671A5B">
        <w:rPr>
          <w:rFonts w:ascii="Times New Roman" w:eastAsia="Times New Roman" w:hAnsi="Times New Roman" w:cs="Times New Roman"/>
          <w:b/>
          <w:bCs/>
          <w:kern w:val="0"/>
          <w:sz w:val="24"/>
          <w:szCs w:val="24"/>
          <w14:ligatures w14:val="none"/>
        </w:rPr>
        <w:br/>
        <w:t>Turto valdymo skyrius</w:t>
      </w:r>
    </w:p>
    <w:p w14:paraId="1A4B4BE6" w14:textId="77777777" w:rsidR="00671A5B" w:rsidRPr="00671A5B" w:rsidRDefault="00671A5B" w:rsidP="00671A5B">
      <w:pPr>
        <w:widowControl w:val="0"/>
        <w:spacing w:after="180" w:line="240" w:lineRule="auto"/>
        <w:jc w:val="center"/>
        <w:rPr>
          <w:rFonts w:ascii="Times New Roman" w:eastAsia="Times New Roman" w:hAnsi="Times New Roman" w:cs="Times New Roman"/>
          <w:b/>
          <w:bCs/>
          <w:kern w:val="0"/>
          <w:sz w:val="24"/>
          <w:szCs w:val="24"/>
          <w14:ligatures w14:val="none"/>
        </w:rPr>
      </w:pPr>
    </w:p>
    <w:p w14:paraId="55AB8741" w14:textId="77777777" w:rsidR="00671A5B" w:rsidRPr="00671A5B" w:rsidRDefault="00671A5B" w:rsidP="00671A5B">
      <w:pPr>
        <w:widowControl w:val="0"/>
        <w:spacing w:after="40" w:line="240" w:lineRule="auto"/>
        <w:ind w:left="5280"/>
        <w:rPr>
          <w:rFonts w:ascii="Times New Roman" w:eastAsia="Times New Roman" w:hAnsi="Times New Roman" w:cs="Times New Roman"/>
          <w:b/>
          <w:bCs/>
          <w:kern w:val="0"/>
          <w:sz w:val="24"/>
          <w:szCs w:val="24"/>
          <w14:ligatures w14:val="none"/>
        </w:rPr>
      </w:pPr>
      <w:r w:rsidRPr="00671A5B">
        <w:rPr>
          <w:rFonts w:ascii="Times New Roman" w:eastAsia="Times New Roman" w:hAnsi="Times New Roman" w:cs="Times New Roman"/>
          <w:kern w:val="0"/>
          <w:sz w:val="24"/>
          <w:szCs w:val="24"/>
          <w14:ligatures w14:val="none"/>
        </w:rPr>
        <w:t>Prie [</w:t>
      </w:r>
      <w:r w:rsidRPr="00671A5B">
        <w:rPr>
          <w:rFonts w:ascii="Times New Roman" w:eastAsia="Times New Roman" w:hAnsi="Times New Roman" w:cs="Times New Roman"/>
          <w:color w:val="FF0000"/>
          <w:kern w:val="0"/>
          <w:sz w:val="24"/>
          <w:szCs w:val="24"/>
          <w14:ligatures w14:val="none"/>
        </w:rPr>
        <w:t>sutarties data ir numeris</w:t>
      </w:r>
      <w:r w:rsidRPr="00671A5B">
        <w:rPr>
          <w:rFonts w:ascii="Times New Roman" w:eastAsia="Times New Roman" w:hAnsi="Times New Roman" w:cs="Times New Roman"/>
          <w:kern w:val="0"/>
          <w:sz w:val="24"/>
          <w:szCs w:val="24"/>
          <w14:ligatures w14:val="none"/>
        </w:rPr>
        <w:t>]</w:t>
      </w:r>
    </w:p>
    <w:p w14:paraId="3070AB25" w14:textId="77777777" w:rsidR="00671A5B" w:rsidRPr="00671A5B" w:rsidRDefault="00671A5B" w:rsidP="00671A5B">
      <w:pPr>
        <w:widowControl w:val="0"/>
        <w:spacing w:after="220" w:line="240" w:lineRule="auto"/>
        <w:ind w:left="5280"/>
        <w:rPr>
          <w:rFonts w:ascii="Times New Roman" w:eastAsia="Times New Roman" w:hAnsi="Times New Roman" w:cs="Times New Roman"/>
          <w:b/>
          <w:bCs/>
          <w:kern w:val="0"/>
          <w:sz w:val="24"/>
          <w:szCs w:val="24"/>
          <w14:ligatures w14:val="none"/>
        </w:rPr>
      </w:pPr>
      <w:r w:rsidRPr="00671A5B">
        <w:rPr>
          <w:rFonts w:ascii="Times New Roman" w:eastAsia="Times New Roman" w:hAnsi="Times New Roman" w:cs="Times New Roman"/>
          <w:b/>
          <w:bCs/>
          <w:kern w:val="0"/>
          <w:sz w:val="24"/>
          <w:szCs w:val="24"/>
          <w14:ligatures w14:val="none"/>
        </w:rPr>
        <w:t>Pristatymo terminas iki [</w:t>
      </w:r>
      <w:r w:rsidRPr="00671A5B">
        <w:rPr>
          <w:rFonts w:ascii="Times New Roman" w:eastAsia="Times New Roman" w:hAnsi="Times New Roman" w:cs="Times New Roman"/>
          <w:b/>
          <w:bCs/>
          <w:color w:val="FF0000"/>
          <w:kern w:val="0"/>
          <w:sz w:val="24"/>
          <w:szCs w:val="24"/>
          <w14:ligatures w14:val="none"/>
        </w:rPr>
        <w:t>data</w:t>
      </w:r>
      <w:r w:rsidRPr="00671A5B">
        <w:rPr>
          <w:rFonts w:ascii="Times New Roman" w:eastAsia="Times New Roman" w:hAnsi="Times New Roman" w:cs="Times New Roman"/>
          <w:b/>
          <w:bCs/>
          <w:kern w:val="0"/>
          <w:sz w:val="24"/>
          <w:szCs w:val="24"/>
          <w14:ligatures w14:val="none"/>
        </w:rPr>
        <w:t>]</w:t>
      </w:r>
    </w:p>
    <w:p w14:paraId="6D627ECF" w14:textId="77777777" w:rsidR="00671A5B" w:rsidRPr="00671A5B" w:rsidRDefault="00671A5B" w:rsidP="00671A5B">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b/>
          <w:bCs/>
          <w:kern w:val="0"/>
          <w:sz w:val="24"/>
          <w:szCs w:val="24"/>
          <w14:ligatures w14:val="none"/>
        </w:rPr>
        <w:t>PREKIŲ UŽSAKYMAS NR.</w:t>
      </w:r>
      <w:r w:rsidRPr="00671A5B">
        <w:rPr>
          <w:rFonts w:ascii="Times New Roman" w:eastAsia="Times New Roman" w:hAnsi="Times New Roman" w:cs="Times New Roman"/>
          <w:b/>
          <w:bCs/>
          <w:kern w:val="0"/>
          <w:sz w:val="24"/>
          <w:szCs w:val="24"/>
          <w14:ligatures w14:val="none"/>
        </w:rPr>
        <w:tab/>
      </w:r>
    </w:p>
    <w:p w14:paraId="76A7B944" w14:textId="77777777" w:rsidR="00671A5B" w:rsidRPr="00671A5B" w:rsidRDefault="00671A5B" w:rsidP="00671A5B">
      <w:pPr>
        <w:widowControl w:val="0"/>
        <w:spacing w:after="4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(data)</w:t>
      </w:r>
    </w:p>
    <w:p w14:paraId="1B7B5F77" w14:textId="77777777" w:rsidR="00671A5B" w:rsidRPr="00671A5B" w:rsidRDefault="00671A5B" w:rsidP="00671A5B">
      <w:pPr>
        <w:widowControl w:val="0"/>
        <w:spacing w:after="4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671A5B" w:rsidRPr="00671A5B" w14:paraId="71ED0AE2" w14:textId="77777777" w:rsidTr="009B350D">
        <w:trPr>
          <w:trHeight w:hRule="exact" w:val="1003"/>
        </w:trPr>
        <w:tc>
          <w:tcPr>
            <w:tcW w:w="421" w:type="dxa"/>
            <w:shd w:val="clear" w:color="auto" w:fill="FFFFFF"/>
            <w:vAlign w:val="center"/>
          </w:tcPr>
          <w:p w14:paraId="670A1226" w14:textId="77777777" w:rsidR="00671A5B" w:rsidRPr="00671A5B" w:rsidRDefault="00671A5B" w:rsidP="00671A5B">
            <w:pPr>
              <w:widowControl w:val="0"/>
              <w:spacing w:after="0" w:line="216"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Eil. Nr.</w:t>
            </w:r>
          </w:p>
        </w:tc>
        <w:tc>
          <w:tcPr>
            <w:tcW w:w="708" w:type="dxa"/>
            <w:shd w:val="clear" w:color="auto" w:fill="FFFFFF"/>
            <w:vAlign w:val="center"/>
          </w:tcPr>
          <w:p w14:paraId="0867254F"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Kodas</w:t>
            </w:r>
          </w:p>
        </w:tc>
        <w:tc>
          <w:tcPr>
            <w:tcW w:w="4253" w:type="dxa"/>
            <w:shd w:val="clear" w:color="auto" w:fill="FFFFFF"/>
            <w:vAlign w:val="center"/>
          </w:tcPr>
          <w:p w14:paraId="780EF195"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Pavadinimas</w:t>
            </w:r>
          </w:p>
        </w:tc>
        <w:tc>
          <w:tcPr>
            <w:tcW w:w="709" w:type="dxa"/>
            <w:shd w:val="clear" w:color="auto" w:fill="FFFFFF"/>
            <w:vAlign w:val="center"/>
          </w:tcPr>
          <w:p w14:paraId="7056CF92"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Dydis</w:t>
            </w:r>
          </w:p>
        </w:tc>
        <w:tc>
          <w:tcPr>
            <w:tcW w:w="708" w:type="dxa"/>
            <w:shd w:val="clear" w:color="auto" w:fill="FFFFFF"/>
            <w:vAlign w:val="center"/>
          </w:tcPr>
          <w:p w14:paraId="4D660A5A" w14:textId="77777777" w:rsidR="00671A5B" w:rsidRPr="00671A5B" w:rsidRDefault="00671A5B" w:rsidP="00671A5B">
            <w:pPr>
              <w:widowControl w:val="0"/>
              <w:spacing w:after="0" w:line="211"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5EA7F157"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6BE27DDB" w14:textId="77777777" w:rsidR="00671A5B" w:rsidRPr="00671A5B" w:rsidRDefault="00671A5B" w:rsidP="00671A5B">
            <w:pPr>
              <w:widowControl w:val="0"/>
              <w:spacing w:after="0" w:line="211"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6B031FEF" w14:textId="77777777" w:rsidR="00671A5B" w:rsidRPr="00671A5B" w:rsidRDefault="00671A5B" w:rsidP="00671A5B">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Suma</w:t>
            </w:r>
          </w:p>
        </w:tc>
      </w:tr>
      <w:tr w:rsidR="00671A5B" w:rsidRPr="00671A5B" w14:paraId="59EC8C63" w14:textId="77777777" w:rsidTr="009B350D">
        <w:trPr>
          <w:trHeight w:hRule="exact" w:val="302"/>
        </w:trPr>
        <w:tc>
          <w:tcPr>
            <w:tcW w:w="421" w:type="dxa"/>
            <w:shd w:val="clear" w:color="auto" w:fill="FFFFFF"/>
            <w:vAlign w:val="center"/>
          </w:tcPr>
          <w:p w14:paraId="2DC77212" w14:textId="77777777" w:rsidR="00671A5B" w:rsidRPr="00671A5B" w:rsidRDefault="00671A5B" w:rsidP="00671A5B">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576FDAA7"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792428C2"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7B3C907C"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5D7FE88B"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F09144F"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6A5CDF2E" w14:textId="77777777" w:rsidR="00671A5B" w:rsidRPr="00671A5B" w:rsidRDefault="00671A5B" w:rsidP="00671A5B">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07EAE8AB"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r>
      <w:tr w:rsidR="00671A5B" w:rsidRPr="00671A5B" w14:paraId="11934FA5" w14:textId="77777777" w:rsidTr="009B350D">
        <w:trPr>
          <w:trHeight w:hRule="exact" w:val="302"/>
        </w:trPr>
        <w:tc>
          <w:tcPr>
            <w:tcW w:w="6799" w:type="dxa"/>
            <w:gridSpan w:val="5"/>
            <w:shd w:val="clear" w:color="auto" w:fill="FFFFFF"/>
            <w:vAlign w:val="center"/>
          </w:tcPr>
          <w:p w14:paraId="62D28881"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1CBB533"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3EF3346D" w14:textId="77777777" w:rsidR="00671A5B" w:rsidRPr="00671A5B" w:rsidRDefault="00671A5B" w:rsidP="00671A5B">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132F1DB4"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r>
      <w:tr w:rsidR="00671A5B" w:rsidRPr="00671A5B" w14:paraId="066F0892" w14:textId="77777777" w:rsidTr="009B350D">
        <w:trPr>
          <w:trHeight w:hRule="exact" w:val="312"/>
        </w:trPr>
        <w:tc>
          <w:tcPr>
            <w:tcW w:w="9835" w:type="dxa"/>
            <w:gridSpan w:val="8"/>
            <w:shd w:val="clear" w:color="auto" w:fill="FFFFFF"/>
            <w:vAlign w:val="center"/>
          </w:tcPr>
          <w:p w14:paraId="5B632AD5" w14:textId="77777777" w:rsidR="00671A5B" w:rsidRPr="00671A5B" w:rsidRDefault="00671A5B" w:rsidP="00671A5B">
            <w:pPr>
              <w:widowControl w:val="0"/>
              <w:tabs>
                <w:tab w:val="left" w:pos="2515"/>
                <w:tab w:val="left" w:pos="4234"/>
              </w:tabs>
              <w:spacing w:after="0" w:line="240" w:lineRule="auto"/>
              <w:jc w:val="center"/>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ab/>
            </w:r>
            <w:r w:rsidRPr="00671A5B">
              <w:rPr>
                <w:rFonts w:ascii="Times New Roman" w:eastAsia="Times New Roman" w:hAnsi="Times New Roman" w:cs="Times New Roman"/>
                <w:kern w:val="0"/>
                <w:sz w:val="24"/>
                <w:szCs w:val="24"/>
                <w14:ligatures w14:val="none"/>
              </w:rPr>
              <w:tab/>
            </w:r>
          </w:p>
        </w:tc>
      </w:tr>
      <w:tr w:rsidR="00671A5B" w:rsidRPr="00671A5B" w14:paraId="66CCA621" w14:textId="77777777" w:rsidTr="009B350D">
        <w:trPr>
          <w:trHeight w:hRule="exact" w:val="293"/>
        </w:trPr>
        <w:tc>
          <w:tcPr>
            <w:tcW w:w="421" w:type="dxa"/>
            <w:shd w:val="clear" w:color="auto" w:fill="FFFFFF"/>
            <w:vAlign w:val="center"/>
          </w:tcPr>
          <w:p w14:paraId="6CA87EAF" w14:textId="77777777" w:rsidR="00671A5B" w:rsidRPr="00671A5B" w:rsidRDefault="00671A5B" w:rsidP="00671A5B">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171101E1"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0281C36C"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732BFEE"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00F9E210"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D6226B4"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09738549" w14:textId="77777777" w:rsidR="00671A5B" w:rsidRPr="00671A5B" w:rsidRDefault="00671A5B" w:rsidP="00671A5B">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2FCD01D9"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r>
      <w:tr w:rsidR="00671A5B" w:rsidRPr="00671A5B" w14:paraId="106E07BE" w14:textId="77777777" w:rsidTr="009B350D">
        <w:trPr>
          <w:trHeight w:hRule="exact" w:val="293"/>
        </w:trPr>
        <w:tc>
          <w:tcPr>
            <w:tcW w:w="6799" w:type="dxa"/>
            <w:gridSpan w:val="5"/>
            <w:shd w:val="clear" w:color="auto" w:fill="FFFFFF"/>
            <w:vAlign w:val="center"/>
          </w:tcPr>
          <w:p w14:paraId="540E1C56"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3C61F765"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155CA39A" w14:textId="77777777" w:rsidR="00671A5B" w:rsidRPr="00671A5B" w:rsidRDefault="00671A5B" w:rsidP="00671A5B">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1DFD107B" w14:textId="77777777" w:rsidR="00671A5B" w:rsidRPr="00671A5B" w:rsidRDefault="00671A5B" w:rsidP="00671A5B">
            <w:pPr>
              <w:widowControl w:val="0"/>
              <w:spacing w:after="0" w:line="240" w:lineRule="auto"/>
              <w:jc w:val="center"/>
              <w:rPr>
                <w:rFonts w:ascii="Times New Roman" w:eastAsia="Times New Roman" w:hAnsi="Times New Roman" w:cs="Times New Roman"/>
                <w:kern w:val="0"/>
                <w:sz w:val="24"/>
                <w:szCs w:val="24"/>
                <w14:ligatures w14:val="none"/>
              </w:rPr>
            </w:pPr>
          </w:p>
        </w:tc>
      </w:tr>
      <w:tr w:rsidR="00671A5B" w:rsidRPr="00671A5B" w14:paraId="44E48604" w14:textId="77777777" w:rsidTr="009B350D">
        <w:trPr>
          <w:trHeight w:hRule="exact" w:val="293"/>
        </w:trPr>
        <w:tc>
          <w:tcPr>
            <w:tcW w:w="6799" w:type="dxa"/>
            <w:gridSpan w:val="5"/>
            <w:shd w:val="clear" w:color="auto" w:fill="FFFFFF"/>
            <w:vAlign w:val="center"/>
          </w:tcPr>
          <w:p w14:paraId="682BBB52" w14:textId="77777777" w:rsidR="00671A5B" w:rsidRPr="00671A5B" w:rsidRDefault="00671A5B" w:rsidP="00671A5B">
            <w:pPr>
              <w:widowControl w:val="0"/>
              <w:spacing w:after="0" w:line="240" w:lineRule="auto"/>
              <w:jc w:val="center"/>
              <w:rPr>
                <w:rFonts w:ascii="Times New Roman" w:eastAsia="Times New Roman" w:hAnsi="Times New Roman" w:cs="Times New Roman"/>
                <w:b/>
                <w:bCs/>
                <w:kern w:val="0"/>
                <w:sz w:val="24"/>
                <w:szCs w:val="24"/>
                <w14:ligatures w14:val="none"/>
              </w:rPr>
            </w:pPr>
            <w:r w:rsidRPr="00671A5B">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70BE1493" w14:textId="77777777" w:rsidR="00671A5B" w:rsidRPr="00671A5B" w:rsidRDefault="00671A5B" w:rsidP="00671A5B">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472838CC" w14:textId="77777777" w:rsidR="00671A5B" w:rsidRPr="00671A5B" w:rsidRDefault="00671A5B" w:rsidP="00671A5B">
            <w:pPr>
              <w:widowControl w:val="0"/>
              <w:spacing w:after="0" w:line="240" w:lineRule="auto"/>
              <w:ind w:firstLine="440"/>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6D17CB70" w14:textId="77777777" w:rsidR="00671A5B" w:rsidRPr="00671A5B" w:rsidRDefault="00671A5B" w:rsidP="00671A5B">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0DF62AE3" w14:textId="77777777" w:rsidR="00671A5B" w:rsidRPr="00671A5B" w:rsidRDefault="00671A5B" w:rsidP="00671A5B">
      <w:pPr>
        <w:framePr w:w="3322" w:h="178" w:hSpace="6547" w:wrap="notBeside" w:vAnchor="text" w:hAnchor="text" w:x="5262" w:y="1321"/>
        <w:widowControl w:val="0"/>
        <w:spacing w:after="0" w:line="240" w:lineRule="auto"/>
        <w:ind w:firstLine="440"/>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671A5B" w:rsidRPr="00671A5B" w14:paraId="00F79406" w14:textId="77777777" w:rsidTr="009B350D">
        <w:trPr>
          <w:trHeight w:hRule="exact" w:val="293"/>
        </w:trPr>
        <w:tc>
          <w:tcPr>
            <w:tcW w:w="5098" w:type="dxa"/>
            <w:shd w:val="clear" w:color="auto" w:fill="FFFFFF"/>
            <w:vAlign w:val="center"/>
          </w:tcPr>
          <w:p w14:paraId="37D7FB5D"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73D301C3"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b/>
                <w:bCs/>
                <w:kern w:val="0"/>
                <w:sz w:val="24"/>
                <w:szCs w:val="24"/>
                <w14:ligatures w14:val="none"/>
              </w:rPr>
              <w:t>Pardavėjo vardu:</w:t>
            </w:r>
          </w:p>
        </w:tc>
      </w:tr>
      <w:tr w:rsidR="00671A5B" w:rsidRPr="00671A5B" w14:paraId="1E4057D8" w14:textId="77777777" w:rsidTr="009B350D">
        <w:trPr>
          <w:trHeight w:hRule="exact" w:val="293"/>
        </w:trPr>
        <w:tc>
          <w:tcPr>
            <w:tcW w:w="5098" w:type="dxa"/>
            <w:shd w:val="clear" w:color="auto" w:fill="FFFFFF"/>
            <w:vAlign w:val="center"/>
          </w:tcPr>
          <w:p w14:paraId="34F65929"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(pareigos)</w:t>
            </w:r>
          </w:p>
        </w:tc>
        <w:tc>
          <w:tcPr>
            <w:tcW w:w="4737" w:type="dxa"/>
            <w:shd w:val="clear" w:color="auto" w:fill="FFFFFF"/>
          </w:tcPr>
          <w:p w14:paraId="69C74F76"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(pareigos)</w:t>
            </w:r>
          </w:p>
        </w:tc>
      </w:tr>
      <w:tr w:rsidR="00671A5B" w:rsidRPr="00671A5B" w14:paraId="4A01B6A0" w14:textId="77777777" w:rsidTr="009B350D">
        <w:trPr>
          <w:trHeight w:hRule="exact" w:val="293"/>
        </w:trPr>
        <w:tc>
          <w:tcPr>
            <w:tcW w:w="5098" w:type="dxa"/>
            <w:shd w:val="clear" w:color="auto" w:fill="FFFFFF"/>
            <w:vAlign w:val="center"/>
          </w:tcPr>
          <w:p w14:paraId="2576BFE7"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p w14:paraId="57ACD0DE"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p w14:paraId="1BD5A739"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6E7CEFA0"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tc>
      </w:tr>
      <w:tr w:rsidR="00671A5B" w:rsidRPr="00671A5B" w14:paraId="218AD379" w14:textId="77777777" w:rsidTr="009B350D">
        <w:trPr>
          <w:trHeight w:hRule="exact" w:val="293"/>
        </w:trPr>
        <w:tc>
          <w:tcPr>
            <w:tcW w:w="5098" w:type="dxa"/>
            <w:shd w:val="clear" w:color="auto" w:fill="FFFFFF"/>
            <w:vAlign w:val="center"/>
          </w:tcPr>
          <w:p w14:paraId="3EC7E860"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r>
            <w:r w:rsidRPr="00671A5B">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162A72F5"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____________________ (vardas, pavardė)</w:t>
            </w:r>
          </w:p>
          <w:p w14:paraId="7588F0CD"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p>
        </w:tc>
      </w:tr>
      <w:tr w:rsidR="00671A5B" w:rsidRPr="00671A5B" w14:paraId="40E54599" w14:textId="77777777" w:rsidTr="009B350D">
        <w:trPr>
          <w:trHeight w:hRule="exact" w:val="293"/>
        </w:trPr>
        <w:tc>
          <w:tcPr>
            <w:tcW w:w="5098" w:type="dxa"/>
            <w:shd w:val="clear" w:color="auto" w:fill="FFFFFF"/>
            <w:vAlign w:val="center"/>
          </w:tcPr>
          <w:p w14:paraId="65DF8B1E"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4BE8E6A6" w14:textId="77777777" w:rsidR="00671A5B" w:rsidRPr="00671A5B" w:rsidRDefault="00671A5B" w:rsidP="00671A5B">
            <w:pPr>
              <w:widowControl w:val="0"/>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                  (parašas)</w:t>
            </w:r>
          </w:p>
        </w:tc>
      </w:tr>
    </w:tbl>
    <w:p w14:paraId="7D60E56D"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094E7D8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2331C842"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7DC5242"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6A4C9659"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1730D583" w14:textId="6C236464" w:rsidR="00666F45" w:rsidRDefault="00666F4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1C84585"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5B1FFBD9" w14:textId="77777777" w:rsidR="00671A5B" w:rsidRPr="00671A5B" w:rsidRDefault="00671A5B" w:rsidP="00671A5B">
      <w:pPr>
        <w:spacing w:after="0" w:line="240" w:lineRule="auto"/>
        <w:ind w:left="5670"/>
        <w:jc w:val="right"/>
        <w:rPr>
          <w:rFonts w:ascii="Times New Roman" w:hAnsi="Times New Roman" w:cs="Times New Roman"/>
          <w:bCs/>
          <w:szCs w:val="24"/>
        </w:rPr>
      </w:pPr>
      <w:r w:rsidRPr="00671A5B">
        <w:rPr>
          <w:rFonts w:ascii="Times New Roman" w:hAnsi="Times New Roman" w:cs="Times New Roman"/>
          <w:color w:val="000000"/>
          <w:szCs w:val="24"/>
        </w:rPr>
        <w:t xml:space="preserve">Prekių </w:t>
      </w:r>
      <w:r w:rsidRPr="00671A5B">
        <w:rPr>
          <w:rFonts w:ascii="Times New Roman" w:hAnsi="Times New Roman" w:cs="Times New Roman"/>
          <w:bCs/>
          <w:szCs w:val="24"/>
        </w:rPr>
        <w:t xml:space="preserve">pirkimo-pardavimo sutarties </w:t>
      </w:r>
    </w:p>
    <w:p w14:paraId="750D8953" w14:textId="5B1234E1" w:rsidR="00671A5B" w:rsidRPr="00671A5B" w:rsidRDefault="00671A5B" w:rsidP="00671A5B">
      <w:pPr>
        <w:spacing w:after="0" w:line="240" w:lineRule="auto"/>
        <w:jc w:val="right"/>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iCs/>
          <w:lang w:eastAsia="ru-RU"/>
        </w:rPr>
        <w:t>Priedas Nr.3</w:t>
      </w:r>
      <w:r w:rsidR="00A1267B">
        <w:rPr>
          <w:rFonts w:ascii="Times New Roman" w:eastAsia="Times New Roman" w:hAnsi="Times New Roman" w:cs="Times New Roman"/>
          <w:iCs/>
          <w:lang w:eastAsia="ru-RU"/>
        </w:rPr>
        <w:t xml:space="preserve"> </w:t>
      </w:r>
    </w:p>
    <w:p w14:paraId="235A18A9"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5270C74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B993433" w14:textId="77777777" w:rsidR="00671A5B" w:rsidRPr="00671A5B" w:rsidRDefault="00671A5B" w:rsidP="00671A5B">
      <w:pPr>
        <w:spacing w:after="0" w:line="240" w:lineRule="auto"/>
        <w:jc w:val="center"/>
        <w:rPr>
          <w:rFonts w:ascii="Times New Roman" w:eastAsia="Times New Roman" w:hAnsi="Times New Roman" w:cs="Times New Roman"/>
          <w:kern w:val="0"/>
          <w:sz w:val="24"/>
          <w:szCs w:val="24"/>
          <w14:ligatures w14:val="none"/>
        </w:rPr>
      </w:pPr>
    </w:p>
    <w:p w14:paraId="4F7460B8" w14:textId="77777777" w:rsidR="00671A5B" w:rsidRPr="00671A5B" w:rsidRDefault="00671A5B" w:rsidP="00671A5B">
      <w:pPr>
        <w:spacing w:after="0" w:line="240" w:lineRule="auto"/>
        <w:ind w:left="2977"/>
        <w:rPr>
          <w:rFonts w:ascii="Times New Roman" w:eastAsia="Calibri" w:hAnsi="Times New Roman" w:cs="Times New Roman"/>
          <w:b/>
          <w:kern w:val="0"/>
          <w:sz w:val="24"/>
          <w:szCs w:val="24"/>
          <w14:ligatures w14:val="none"/>
        </w:rPr>
      </w:pPr>
      <w:bookmarkStart w:id="9" w:name="_Hlk127797752"/>
      <w:r w:rsidRPr="00671A5B">
        <w:rPr>
          <w:rFonts w:ascii="Times New Roman" w:eastAsia="Calibri" w:hAnsi="Times New Roman" w:cs="Times New Roman"/>
          <w:b/>
          <w:kern w:val="0"/>
          <w:sz w:val="24"/>
          <w:szCs w:val="24"/>
          <w14:ligatures w14:val="none"/>
        </w:rPr>
        <w:t>PREKIŲ SAUGOJIMO AKTAS</w:t>
      </w:r>
    </w:p>
    <w:p w14:paraId="3EAF44AA" w14:textId="77777777" w:rsidR="00671A5B" w:rsidRPr="00671A5B" w:rsidRDefault="00671A5B" w:rsidP="00671A5B">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671A5B" w:rsidRPr="00671A5B" w14:paraId="0337B2FB" w14:textId="77777777" w:rsidTr="009B350D">
        <w:tc>
          <w:tcPr>
            <w:tcW w:w="2268" w:type="dxa"/>
          </w:tcPr>
          <w:p w14:paraId="64EA1515" w14:textId="77777777" w:rsidR="00671A5B" w:rsidRPr="00671A5B" w:rsidRDefault="00671A5B" w:rsidP="00671A5B">
            <w:pPr>
              <w:jc w:val="center"/>
              <w:rPr>
                <w:rFonts w:eastAsia="Calibri" w:cs="Times New Roman"/>
                <w:bCs/>
                <w:szCs w:val="24"/>
              </w:rPr>
            </w:pPr>
            <w:r w:rsidRPr="00671A5B">
              <w:rPr>
                <w:rFonts w:eastAsia="Calibri" w:cs="Times New Roman"/>
                <w:bCs/>
                <w:szCs w:val="24"/>
              </w:rPr>
              <w:t>20xx</w:t>
            </w:r>
          </w:p>
        </w:tc>
      </w:tr>
    </w:tbl>
    <w:p w14:paraId="0AD9ED53" w14:textId="77777777" w:rsidR="00671A5B" w:rsidRPr="00671A5B" w:rsidRDefault="00671A5B" w:rsidP="00671A5B">
      <w:pPr>
        <w:spacing w:after="0" w:line="240" w:lineRule="auto"/>
        <w:ind w:left="2977"/>
        <w:rPr>
          <w:rFonts w:ascii="Times New Roman" w:eastAsia="Calibri" w:hAnsi="Times New Roman" w:cs="Times New Roman"/>
          <w:bCs/>
          <w:kern w:val="0"/>
          <w:sz w:val="24"/>
          <w:szCs w:val="24"/>
          <w14:ligatures w14:val="none"/>
        </w:rPr>
      </w:pPr>
      <w:r w:rsidRPr="00671A5B">
        <w:rPr>
          <w:rFonts w:ascii="Times New Roman" w:eastAsia="Times New Roman" w:hAnsi="Times New Roman" w:cs="Times New Roman"/>
          <w:kern w:val="0"/>
          <w:sz w:val="20"/>
          <w:szCs w:val="20"/>
          <w14:ligatures w14:val="none"/>
        </w:rPr>
        <w:t xml:space="preserve">                           (data)</w:t>
      </w:r>
    </w:p>
    <w:p w14:paraId="65724E16" w14:textId="77777777" w:rsidR="00671A5B" w:rsidRPr="00671A5B" w:rsidRDefault="00671A5B" w:rsidP="00671A5B">
      <w:pPr>
        <w:spacing w:after="0" w:line="240" w:lineRule="auto"/>
        <w:ind w:left="2977"/>
        <w:rPr>
          <w:rFonts w:ascii="Times New Roman" w:eastAsia="Times New Roman" w:hAnsi="Times New Roman" w:cs="Times New Roman"/>
          <w:kern w:val="0"/>
          <w:sz w:val="20"/>
          <w:szCs w:val="20"/>
          <w14:ligatures w14:val="none"/>
        </w:rPr>
      </w:pPr>
      <w:r w:rsidRPr="00671A5B">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671A5B" w:rsidRPr="00671A5B" w14:paraId="15F08119" w14:textId="77777777" w:rsidTr="009B350D">
        <w:tc>
          <w:tcPr>
            <w:tcW w:w="2268" w:type="dxa"/>
            <w:tcBorders>
              <w:top w:val="nil"/>
              <w:left w:val="nil"/>
              <w:bottom w:val="single" w:sz="4" w:space="0" w:color="auto"/>
              <w:right w:val="nil"/>
            </w:tcBorders>
          </w:tcPr>
          <w:p w14:paraId="6D2A9705"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Vilnius</w:t>
            </w:r>
          </w:p>
        </w:tc>
      </w:tr>
    </w:tbl>
    <w:p w14:paraId="46954D4F" w14:textId="77777777" w:rsidR="00671A5B" w:rsidRPr="00671A5B" w:rsidRDefault="00671A5B" w:rsidP="00671A5B">
      <w:pPr>
        <w:spacing w:after="0" w:line="240" w:lineRule="auto"/>
        <w:ind w:left="2977"/>
        <w:rPr>
          <w:rFonts w:ascii="Times New Roman" w:eastAsia="Times New Roman" w:hAnsi="Times New Roman" w:cs="Times New Roman"/>
          <w:kern w:val="0"/>
          <w:sz w:val="20"/>
          <w:szCs w:val="20"/>
          <w14:ligatures w14:val="none"/>
        </w:rPr>
      </w:pPr>
      <w:r w:rsidRPr="00671A5B">
        <w:rPr>
          <w:rFonts w:ascii="Times New Roman" w:eastAsia="Times New Roman" w:hAnsi="Times New Roman" w:cs="Times New Roman"/>
          <w:kern w:val="0"/>
          <w:sz w:val="20"/>
          <w:szCs w:val="20"/>
          <w14:ligatures w14:val="none"/>
        </w:rPr>
        <w:t xml:space="preserve">                    (sudarymo vieta)</w:t>
      </w:r>
    </w:p>
    <w:p w14:paraId="68C3B680" w14:textId="77777777" w:rsidR="00671A5B" w:rsidRPr="00671A5B" w:rsidRDefault="00671A5B" w:rsidP="00671A5B">
      <w:pPr>
        <w:spacing w:after="0" w:line="240" w:lineRule="auto"/>
        <w:ind w:left="2977"/>
        <w:rPr>
          <w:rFonts w:ascii="Times New Roman" w:eastAsia="Times New Roman" w:hAnsi="Times New Roman" w:cs="Times New Roman"/>
          <w:kern w:val="0"/>
          <w:sz w:val="20"/>
          <w:szCs w:val="20"/>
          <w14:ligatures w14:val="none"/>
        </w:rPr>
      </w:pPr>
    </w:p>
    <w:p w14:paraId="373D2E6F" w14:textId="77777777" w:rsidR="00671A5B" w:rsidRPr="00671A5B" w:rsidRDefault="00671A5B" w:rsidP="00671A5B">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671A5B" w:rsidRPr="00671A5B" w14:paraId="2DC38E60" w14:textId="77777777" w:rsidTr="009B350D">
        <w:tc>
          <w:tcPr>
            <w:tcW w:w="9972" w:type="dxa"/>
            <w:gridSpan w:val="10"/>
            <w:tcBorders>
              <w:top w:val="nil"/>
              <w:left w:val="nil"/>
              <w:bottom w:val="nil"/>
              <w:right w:val="nil"/>
            </w:tcBorders>
          </w:tcPr>
          <w:p w14:paraId="412B1B4F"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 xml:space="preserve">             Priešgaisrinės apsaugos ir gelbėjimo departamentas prie Vidaus reikalų ministerijos toliau –</w:t>
            </w:r>
          </w:p>
        </w:tc>
      </w:tr>
      <w:tr w:rsidR="00671A5B" w:rsidRPr="00671A5B" w14:paraId="6BE6876C" w14:textId="77777777" w:rsidTr="009B350D">
        <w:tc>
          <w:tcPr>
            <w:tcW w:w="4298" w:type="dxa"/>
            <w:gridSpan w:val="5"/>
            <w:tcBorders>
              <w:top w:val="nil"/>
              <w:left w:val="nil"/>
              <w:bottom w:val="nil"/>
              <w:right w:val="nil"/>
            </w:tcBorders>
          </w:tcPr>
          <w:p w14:paraId="4239C933"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pirkėjas, atstovaujamas atsakingo asmens</w:t>
            </w:r>
          </w:p>
        </w:tc>
        <w:tc>
          <w:tcPr>
            <w:tcW w:w="5233" w:type="dxa"/>
            <w:gridSpan w:val="4"/>
            <w:tcBorders>
              <w:top w:val="nil"/>
              <w:left w:val="nil"/>
              <w:bottom w:val="single" w:sz="4" w:space="0" w:color="auto"/>
              <w:right w:val="nil"/>
            </w:tcBorders>
          </w:tcPr>
          <w:p w14:paraId="3DE87894" w14:textId="77777777" w:rsidR="00671A5B" w:rsidRPr="00671A5B" w:rsidRDefault="00671A5B" w:rsidP="00671A5B">
            <w:pPr>
              <w:ind w:right="-376"/>
              <w:rPr>
                <w:rFonts w:eastAsia="Times New Roman" w:cs="Times New Roman"/>
                <w:lang w:val="lt-LT"/>
              </w:rPr>
            </w:pPr>
          </w:p>
        </w:tc>
        <w:tc>
          <w:tcPr>
            <w:tcW w:w="441" w:type="dxa"/>
            <w:tcBorders>
              <w:top w:val="nil"/>
              <w:left w:val="nil"/>
              <w:bottom w:val="nil"/>
              <w:right w:val="nil"/>
            </w:tcBorders>
          </w:tcPr>
          <w:p w14:paraId="1A669172"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ir</w:t>
            </w:r>
          </w:p>
        </w:tc>
      </w:tr>
      <w:tr w:rsidR="00671A5B" w:rsidRPr="00671A5B" w14:paraId="5C74F880" w14:textId="77777777" w:rsidTr="009B350D">
        <w:tc>
          <w:tcPr>
            <w:tcW w:w="4298" w:type="dxa"/>
            <w:gridSpan w:val="5"/>
            <w:tcBorders>
              <w:top w:val="nil"/>
              <w:left w:val="nil"/>
              <w:bottom w:val="nil"/>
              <w:right w:val="nil"/>
            </w:tcBorders>
          </w:tcPr>
          <w:p w14:paraId="05E61F3E" w14:textId="77777777" w:rsidR="00671A5B" w:rsidRPr="00671A5B" w:rsidRDefault="00671A5B" w:rsidP="00671A5B">
            <w:pPr>
              <w:ind w:right="-376"/>
              <w:rPr>
                <w:rFonts w:eastAsia="Times New Roman" w:cs="Times New Roman"/>
                <w:szCs w:val="24"/>
                <w:lang w:val="lt-LT"/>
              </w:rPr>
            </w:pPr>
          </w:p>
        </w:tc>
        <w:tc>
          <w:tcPr>
            <w:tcW w:w="5674" w:type="dxa"/>
            <w:gridSpan w:val="5"/>
            <w:tcBorders>
              <w:top w:val="nil"/>
              <w:left w:val="nil"/>
              <w:bottom w:val="nil"/>
              <w:right w:val="nil"/>
            </w:tcBorders>
          </w:tcPr>
          <w:p w14:paraId="68493B4D" w14:textId="77777777" w:rsidR="00671A5B" w:rsidRPr="00671A5B" w:rsidRDefault="00671A5B" w:rsidP="00671A5B">
            <w:pPr>
              <w:ind w:right="-376"/>
              <w:jc w:val="center"/>
              <w:rPr>
                <w:rFonts w:eastAsia="Times New Roman" w:cs="Times New Roman"/>
                <w:szCs w:val="24"/>
                <w:lang w:val="lt-LT"/>
              </w:rPr>
            </w:pPr>
            <w:r w:rsidRPr="00671A5B">
              <w:rPr>
                <w:rFonts w:eastAsia="Times New Roman" w:cs="Times New Roman"/>
                <w:sz w:val="20"/>
                <w:szCs w:val="20"/>
                <w:lang w:val="lt-LT"/>
              </w:rPr>
              <w:t>(pareigos, vardas, pavardė)</w:t>
            </w:r>
          </w:p>
        </w:tc>
      </w:tr>
      <w:tr w:rsidR="00671A5B" w:rsidRPr="00671A5B" w14:paraId="648D451D" w14:textId="77777777" w:rsidTr="009B350D">
        <w:tc>
          <w:tcPr>
            <w:tcW w:w="1701" w:type="dxa"/>
            <w:gridSpan w:val="3"/>
            <w:tcBorders>
              <w:top w:val="nil"/>
              <w:left w:val="nil"/>
              <w:bottom w:val="nil"/>
              <w:right w:val="nil"/>
            </w:tcBorders>
          </w:tcPr>
          <w:p w14:paraId="0E6E2630"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32BBB131" w14:textId="77777777" w:rsidR="00671A5B" w:rsidRPr="00671A5B" w:rsidRDefault="00671A5B" w:rsidP="00671A5B">
            <w:pPr>
              <w:ind w:right="-376"/>
              <w:jc w:val="center"/>
              <w:rPr>
                <w:rFonts w:eastAsia="Times New Roman" w:cs="Times New Roman"/>
                <w:szCs w:val="24"/>
                <w:lang w:val="lt-LT"/>
              </w:rPr>
            </w:pPr>
          </w:p>
        </w:tc>
        <w:tc>
          <w:tcPr>
            <w:tcW w:w="2175" w:type="dxa"/>
            <w:gridSpan w:val="2"/>
            <w:tcBorders>
              <w:top w:val="nil"/>
              <w:left w:val="nil"/>
              <w:bottom w:val="nil"/>
              <w:right w:val="nil"/>
            </w:tcBorders>
          </w:tcPr>
          <w:p w14:paraId="65896FA7" w14:textId="77777777" w:rsidR="00671A5B" w:rsidRPr="00671A5B" w:rsidRDefault="00671A5B" w:rsidP="00671A5B">
            <w:pPr>
              <w:ind w:right="-376"/>
              <w:rPr>
                <w:rFonts w:eastAsia="Times New Roman" w:cs="Times New Roman"/>
                <w:sz w:val="20"/>
                <w:szCs w:val="20"/>
                <w:lang w:val="lt-LT"/>
              </w:rPr>
            </w:pPr>
            <w:r w:rsidRPr="00671A5B">
              <w:rPr>
                <w:rFonts w:eastAsia="Times New Roman" w:cs="Times New Roman"/>
                <w:szCs w:val="24"/>
                <w:lang w:val="lt-LT"/>
              </w:rPr>
              <w:t>(toliau – pardavėjas)</w:t>
            </w:r>
          </w:p>
        </w:tc>
      </w:tr>
      <w:tr w:rsidR="00671A5B" w:rsidRPr="00671A5B" w14:paraId="30606CCA" w14:textId="77777777" w:rsidTr="009B350D">
        <w:tc>
          <w:tcPr>
            <w:tcW w:w="7725" w:type="dxa"/>
            <w:gridSpan w:val="7"/>
            <w:tcBorders>
              <w:top w:val="single" w:sz="4" w:space="0" w:color="auto"/>
              <w:left w:val="nil"/>
              <w:bottom w:val="nil"/>
              <w:right w:val="nil"/>
            </w:tcBorders>
          </w:tcPr>
          <w:p w14:paraId="1AA15582" w14:textId="77777777" w:rsidR="00671A5B" w:rsidRPr="00671A5B" w:rsidRDefault="00671A5B" w:rsidP="00671A5B">
            <w:pPr>
              <w:ind w:right="-376"/>
              <w:jc w:val="center"/>
              <w:rPr>
                <w:rFonts w:eastAsia="Times New Roman" w:cs="Times New Roman"/>
                <w:szCs w:val="24"/>
                <w:lang w:val="lt-LT"/>
              </w:rPr>
            </w:pPr>
            <w:r w:rsidRPr="00671A5B">
              <w:rPr>
                <w:rFonts w:eastAsia="Times New Roman" w:cs="Times New Roman"/>
                <w:sz w:val="20"/>
                <w:szCs w:val="20"/>
                <w:lang w:val="lt-LT"/>
              </w:rPr>
              <w:t xml:space="preserve"> (tiekėjo įmonės pavadinimas)</w:t>
            </w:r>
          </w:p>
        </w:tc>
        <w:tc>
          <w:tcPr>
            <w:tcW w:w="2247" w:type="dxa"/>
            <w:gridSpan w:val="3"/>
            <w:tcBorders>
              <w:top w:val="nil"/>
              <w:left w:val="nil"/>
              <w:bottom w:val="nil"/>
              <w:right w:val="nil"/>
            </w:tcBorders>
          </w:tcPr>
          <w:p w14:paraId="3A5A2C40" w14:textId="77777777" w:rsidR="00671A5B" w:rsidRPr="00671A5B" w:rsidRDefault="00671A5B" w:rsidP="00671A5B">
            <w:pPr>
              <w:ind w:right="-376"/>
              <w:rPr>
                <w:rFonts w:eastAsia="Times New Roman" w:cs="Times New Roman"/>
                <w:szCs w:val="24"/>
                <w:lang w:val="lt-LT"/>
              </w:rPr>
            </w:pPr>
          </w:p>
        </w:tc>
      </w:tr>
      <w:tr w:rsidR="00671A5B" w:rsidRPr="00671A5B" w14:paraId="0E0D1451" w14:textId="77777777" w:rsidTr="009B350D">
        <w:tc>
          <w:tcPr>
            <w:tcW w:w="1560" w:type="dxa"/>
            <w:gridSpan w:val="2"/>
            <w:tcBorders>
              <w:top w:val="nil"/>
              <w:left w:val="nil"/>
              <w:bottom w:val="nil"/>
              <w:right w:val="nil"/>
            </w:tcBorders>
          </w:tcPr>
          <w:p w14:paraId="7E3A5D8B" w14:textId="77777777" w:rsidR="00671A5B" w:rsidRPr="00671A5B" w:rsidRDefault="00671A5B" w:rsidP="00671A5B">
            <w:pPr>
              <w:ind w:right="-376"/>
              <w:rPr>
                <w:rFonts w:eastAsia="Times New Roman" w:cs="Times New Roman"/>
                <w:lang w:val="lt-LT"/>
              </w:rPr>
            </w:pPr>
            <w:r w:rsidRPr="00671A5B">
              <w:rPr>
                <w:rFonts w:eastAsia="Times New Roman" w:cs="Times New Roman"/>
                <w:szCs w:val="24"/>
                <w:lang w:val="lt-LT"/>
              </w:rPr>
              <w:t>atstovaujantis</w:t>
            </w:r>
          </w:p>
        </w:tc>
        <w:tc>
          <w:tcPr>
            <w:tcW w:w="8412" w:type="dxa"/>
            <w:gridSpan w:val="8"/>
            <w:tcBorders>
              <w:top w:val="nil"/>
              <w:left w:val="nil"/>
              <w:bottom w:val="single" w:sz="4" w:space="0" w:color="auto"/>
              <w:right w:val="nil"/>
            </w:tcBorders>
          </w:tcPr>
          <w:p w14:paraId="2023875F" w14:textId="77777777" w:rsidR="00671A5B" w:rsidRPr="00671A5B" w:rsidRDefault="00671A5B" w:rsidP="00671A5B">
            <w:pPr>
              <w:ind w:right="-376"/>
              <w:rPr>
                <w:rFonts w:eastAsia="Times New Roman" w:cs="Times New Roman"/>
                <w:szCs w:val="24"/>
                <w:lang w:val="lt-LT"/>
              </w:rPr>
            </w:pPr>
          </w:p>
        </w:tc>
      </w:tr>
      <w:tr w:rsidR="00671A5B" w:rsidRPr="00671A5B" w14:paraId="55CCAF13" w14:textId="77777777" w:rsidTr="009B350D">
        <w:tc>
          <w:tcPr>
            <w:tcW w:w="7725" w:type="dxa"/>
            <w:gridSpan w:val="7"/>
            <w:tcBorders>
              <w:top w:val="nil"/>
              <w:left w:val="nil"/>
              <w:bottom w:val="nil"/>
              <w:right w:val="nil"/>
            </w:tcBorders>
          </w:tcPr>
          <w:p w14:paraId="26D121DF" w14:textId="77777777" w:rsidR="00671A5B" w:rsidRPr="00671A5B" w:rsidRDefault="00671A5B" w:rsidP="00671A5B">
            <w:pPr>
              <w:jc w:val="center"/>
              <w:rPr>
                <w:rFonts w:eastAsia="Times New Roman" w:cs="Times New Roman"/>
                <w:szCs w:val="24"/>
                <w:lang w:val="lt-LT"/>
              </w:rPr>
            </w:pPr>
            <w:r w:rsidRPr="00671A5B">
              <w:rPr>
                <w:rFonts w:eastAsia="Times New Roman" w:cs="Times New Roman"/>
                <w:sz w:val="20"/>
                <w:szCs w:val="20"/>
                <w:lang w:val="lt-LT"/>
              </w:rPr>
              <w:t xml:space="preserve">(pareigos, vardas, pavardė)         </w:t>
            </w:r>
          </w:p>
        </w:tc>
        <w:tc>
          <w:tcPr>
            <w:tcW w:w="2247" w:type="dxa"/>
            <w:gridSpan w:val="3"/>
            <w:tcBorders>
              <w:top w:val="nil"/>
              <w:left w:val="nil"/>
              <w:bottom w:val="nil"/>
              <w:right w:val="nil"/>
            </w:tcBorders>
          </w:tcPr>
          <w:p w14:paraId="400D3590" w14:textId="77777777" w:rsidR="00671A5B" w:rsidRPr="00671A5B" w:rsidRDefault="00671A5B" w:rsidP="00671A5B">
            <w:pPr>
              <w:ind w:right="-376"/>
              <w:rPr>
                <w:rFonts w:eastAsia="Times New Roman" w:cs="Times New Roman"/>
                <w:szCs w:val="24"/>
                <w:lang w:val="lt-LT"/>
              </w:rPr>
            </w:pPr>
          </w:p>
        </w:tc>
      </w:tr>
      <w:tr w:rsidR="00671A5B" w:rsidRPr="00671A5B" w14:paraId="20A7272C" w14:textId="77777777" w:rsidTr="009B350D">
        <w:tc>
          <w:tcPr>
            <w:tcW w:w="740" w:type="dxa"/>
            <w:tcBorders>
              <w:top w:val="nil"/>
              <w:left w:val="nil"/>
              <w:bottom w:val="nil"/>
              <w:right w:val="nil"/>
            </w:tcBorders>
          </w:tcPr>
          <w:p w14:paraId="28655CF9" w14:textId="77777777" w:rsidR="00671A5B" w:rsidRPr="00671A5B" w:rsidRDefault="00671A5B" w:rsidP="00671A5B">
            <w:pPr>
              <w:rPr>
                <w:rFonts w:eastAsia="Times New Roman" w:cs="Times New Roman"/>
                <w:sz w:val="20"/>
                <w:szCs w:val="20"/>
                <w:lang w:val="lt-LT"/>
              </w:rPr>
            </w:pPr>
            <w:r w:rsidRPr="00671A5B">
              <w:rPr>
                <w:rFonts w:eastAsia="Times New Roman" w:cs="Times New Roman"/>
                <w:szCs w:val="24"/>
                <w:lang w:val="lt-LT"/>
              </w:rPr>
              <w:t>Paga</w:t>
            </w:r>
            <w:r w:rsidRPr="00671A5B">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53AC739A" w14:textId="77777777" w:rsidR="00671A5B" w:rsidRPr="00671A5B" w:rsidRDefault="00671A5B" w:rsidP="00671A5B">
            <w:pPr>
              <w:jc w:val="center"/>
              <w:rPr>
                <w:rFonts w:eastAsia="Times New Roman" w:cs="Times New Roman"/>
                <w:szCs w:val="24"/>
                <w:lang w:val="lt-LT"/>
              </w:rPr>
            </w:pPr>
          </w:p>
        </w:tc>
        <w:tc>
          <w:tcPr>
            <w:tcW w:w="4428" w:type="dxa"/>
            <w:gridSpan w:val="4"/>
            <w:tcBorders>
              <w:top w:val="nil"/>
              <w:left w:val="nil"/>
              <w:bottom w:val="nil"/>
              <w:right w:val="nil"/>
            </w:tcBorders>
          </w:tcPr>
          <w:p w14:paraId="19DBCF29"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prekių pirkimo-pardavimo sutartį sudarė šį</w:t>
            </w:r>
          </w:p>
        </w:tc>
      </w:tr>
      <w:tr w:rsidR="00671A5B" w:rsidRPr="00671A5B" w14:paraId="734E12E6" w14:textId="77777777" w:rsidTr="009B350D">
        <w:tc>
          <w:tcPr>
            <w:tcW w:w="9972" w:type="dxa"/>
            <w:gridSpan w:val="10"/>
            <w:tcBorders>
              <w:top w:val="nil"/>
              <w:left w:val="nil"/>
              <w:bottom w:val="nil"/>
              <w:right w:val="nil"/>
            </w:tcBorders>
          </w:tcPr>
          <w:p w14:paraId="47967D34"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 w:val="20"/>
                <w:szCs w:val="20"/>
                <w:lang w:val="lt-LT"/>
              </w:rPr>
              <w:t xml:space="preserve">                               (sutarties data ir numeris)</w:t>
            </w:r>
          </w:p>
        </w:tc>
      </w:tr>
      <w:tr w:rsidR="00671A5B" w:rsidRPr="00671A5B" w14:paraId="1CBFEE3B" w14:textId="77777777" w:rsidTr="009B350D">
        <w:tc>
          <w:tcPr>
            <w:tcW w:w="9972" w:type="dxa"/>
            <w:gridSpan w:val="10"/>
            <w:tcBorders>
              <w:top w:val="nil"/>
              <w:left w:val="nil"/>
              <w:bottom w:val="nil"/>
              <w:right w:val="nil"/>
            </w:tcBorders>
          </w:tcPr>
          <w:p w14:paraId="1537E7AF"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prekių saugojimo aktą ir patvirtina, kad:</w:t>
            </w:r>
          </w:p>
        </w:tc>
      </w:tr>
      <w:tr w:rsidR="00671A5B" w:rsidRPr="00671A5B" w14:paraId="32F9F189" w14:textId="77777777" w:rsidTr="009B350D">
        <w:tc>
          <w:tcPr>
            <w:tcW w:w="2835" w:type="dxa"/>
            <w:gridSpan w:val="4"/>
            <w:tcBorders>
              <w:top w:val="nil"/>
              <w:left w:val="nil"/>
              <w:bottom w:val="nil"/>
              <w:right w:val="nil"/>
            </w:tcBorders>
          </w:tcPr>
          <w:p w14:paraId="0A23161E" w14:textId="77777777" w:rsidR="00671A5B" w:rsidRPr="00671A5B" w:rsidRDefault="00671A5B" w:rsidP="00671A5B">
            <w:pPr>
              <w:rPr>
                <w:rFonts w:eastAsia="Times New Roman" w:cs="Times New Roman"/>
                <w:szCs w:val="24"/>
                <w:lang w:val="lt-LT"/>
              </w:rPr>
            </w:pPr>
            <w:r w:rsidRPr="00671A5B">
              <w:rPr>
                <w:rFonts w:eastAsia="Times New Roman" w:cs="Times New Roman"/>
                <w:szCs w:val="24"/>
                <w:lang w:val="lt-LT"/>
              </w:rPr>
              <w:t>1. Pirkėjo nurodytu adresu</w:t>
            </w:r>
          </w:p>
        </w:tc>
        <w:tc>
          <w:tcPr>
            <w:tcW w:w="4890" w:type="dxa"/>
            <w:gridSpan w:val="3"/>
            <w:tcBorders>
              <w:top w:val="nil"/>
              <w:left w:val="nil"/>
              <w:bottom w:val="single" w:sz="4" w:space="0" w:color="auto"/>
              <w:right w:val="nil"/>
            </w:tcBorders>
          </w:tcPr>
          <w:p w14:paraId="7F1437B7" w14:textId="77777777" w:rsidR="00671A5B" w:rsidRPr="00671A5B" w:rsidRDefault="00671A5B" w:rsidP="00671A5B">
            <w:pPr>
              <w:jc w:val="center"/>
              <w:rPr>
                <w:rFonts w:eastAsia="Times New Roman" w:cs="Times New Roman"/>
                <w:szCs w:val="24"/>
                <w:lang w:val="lt-LT"/>
              </w:rPr>
            </w:pPr>
          </w:p>
        </w:tc>
        <w:tc>
          <w:tcPr>
            <w:tcW w:w="2247" w:type="dxa"/>
            <w:gridSpan w:val="3"/>
            <w:tcBorders>
              <w:top w:val="nil"/>
              <w:left w:val="nil"/>
              <w:bottom w:val="nil"/>
              <w:right w:val="nil"/>
            </w:tcBorders>
          </w:tcPr>
          <w:p w14:paraId="45AA57DF"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Cs w:val="24"/>
                <w:lang w:val="lt-LT"/>
              </w:rPr>
              <w:t>pardavėjas</w:t>
            </w:r>
          </w:p>
        </w:tc>
      </w:tr>
      <w:tr w:rsidR="00671A5B" w:rsidRPr="00671A5B" w14:paraId="44D8DF3C" w14:textId="77777777" w:rsidTr="009B350D">
        <w:tc>
          <w:tcPr>
            <w:tcW w:w="9972" w:type="dxa"/>
            <w:gridSpan w:val="10"/>
            <w:tcBorders>
              <w:top w:val="nil"/>
              <w:left w:val="nil"/>
              <w:bottom w:val="nil"/>
              <w:right w:val="nil"/>
            </w:tcBorders>
          </w:tcPr>
          <w:p w14:paraId="39B3E159" w14:textId="77777777" w:rsidR="00671A5B" w:rsidRPr="00671A5B" w:rsidRDefault="00671A5B" w:rsidP="00671A5B">
            <w:pPr>
              <w:ind w:right="-376"/>
              <w:rPr>
                <w:rFonts w:eastAsia="Times New Roman" w:cs="Times New Roman"/>
                <w:szCs w:val="24"/>
                <w:lang w:val="lt-LT"/>
              </w:rPr>
            </w:pPr>
            <w:r w:rsidRPr="00671A5B">
              <w:rPr>
                <w:rFonts w:eastAsia="Times New Roman" w:cs="Times New Roman"/>
                <w:sz w:val="20"/>
                <w:szCs w:val="20"/>
                <w:lang w:val="lt-LT"/>
              </w:rPr>
              <w:t xml:space="preserve">                                                                           (miestas, gatvė, namo Nr.)</w:t>
            </w:r>
          </w:p>
        </w:tc>
      </w:tr>
    </w:tbl>
    <w:p w14:paraId="4EF8DAB6" w14:textId="77777777" w:rsidR="00671A5B" w:rsidRPr="00671A5B" w:rsidRDefault="00671A5B" w:rsidP="00671A5B">
      <w:pPr>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saugojimui  pristatė šias žemiau išvardintas prekes: </w:t>
      </w:r>
    </w:p>
    <w:p w14:paraId="3BEB50C2" w14:textId="77777777" w:rsidR="00671A5B" w:rsidRPr="00671A5B" w:rsidRDefault="00671A5B" w:rsidP="00671A5B">
      <w:pPr>
        <w:spacing w:after="0" w:line="240" w:lineRule="auto"/>
        <w:ind w:left="709" w:hanging="709"/>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0"/>
          <w:szCs w:val="20"/>
          <w14:ligatures w14:val="none"/>
        </w:rPr>
        <w:t xml:space="preserve">                                                                                     </w:t>
      </w:r>
      <w:r w:rsidRPr="00671A5B">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671A5B" w:rsidRPr="00671A5B" w14:paraId="690DBE3C" w14:textId="77777777" w:rsidTr="009B350D">
        <w:tc>
          <w:tcPr>
            <w:tcW w:w="696" w:type="dxa"/>
          </w:tcPr>
          <w:p w14:paraId="4D85F7BF"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Eil.</w:t>
            </w:r>
          </w:p>
          <w:p w14:paraId="277E28FD"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Nr.</w:t>
            </w:r>
          </w:p>
        </w:tc>
        <w:tc>
          <w:tcPr>
            <w:tcW w:w="6600" w:type="dxa"/>
          </w:tcPr>
          <w:p w14:paraId="2DF73A24"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Prekės pavadinimas</w:t>
            </w:r>
          </w:p>
        </w:tc>
        <w:tc>
          <w:tcPr>
            <w:tcW w:w="1255" w:type="dxa"/>
          </w:tcPr>
          <w:p w14:paraId="007E54D1"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Mato</w:t>
            </w:r>
          </w:p>
          <w:p w14:paraId="09889252"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Vnt.</w:t>
            </w:r>
          </w:p>
        </w:tc>
        <w:tc>
          <w:tcPr>
            <w:tcW w:w="1411" w:type="dxa"/>
          </w:tcPr>
          <w:p w14:paraId="576216B3" w14:textId="77777777" w:rsidR="00671A5B" w:rsidRPr="00671A5B" w:rsidRDefault="00671A5B" w:rsidP="00671A5B">
            <w:pPr>
              <w:jc w:val="center"/>
              <w:rPr>
                <w:rFonts w:eastAsia="Times New Roman" w:cs="Times New Roman"/>
                <w:szCs w:val="24"/>
              </w:rPr>
            </w:pPr>
            <w:r w:rsidRPr="00671A5B">
              <w:rPr>
                <w:rFonts w:eastAsia="Times New Roman" w:cs="Times New Roman"/>
                <w:szCs w:val="24"/>
              </w:rPr>
              <w:t>Kiekis</w:t>
            </w:r>
          </w:p>
        </w:tc>
      </w:tr>
      <w:tr w:rsidR="00671A5B" w:rsidRPr="00671A5B" w14:paraId="41545029" w14:textId="77777777" w:rsidTr="009B350D">
        <w:tc>
          <w:tcPr>
            <w:tcW w:w="696" w:type="dxa"/>
          </w:tcPr>
          <w:p w14:paraId="4F47E6DA" w14:textId="77777777" w:rsidR="00671A5B" w:rsidRPr="00671A5B" w:rsidRDefault="00671A5B" w:rsidP="00671A5B">
            <w:pPr>
              <w:rPr>
                <w:rFonts w:eastAsia="Times New Roman" w:cs="Times New Roman"/>
                <w:szCs w:val="24"/>
              </w:rPr>
            </w:pPr>
          </w:p>
        </w:tc>
        <w:tc>
          <w:tcPr>
            <w:tcW w:w="6600" w:type="dxa"/>
          </w:tcPr>
          <w:p w14:paraId="147017FC" w14:textId="77777777" w:rsidR="00671A5B" w:rsidRPr="00671A5B" w:rsidRDefault="00671A5B" w:rsidP="00671A5B">
            <w:pPr>
              <w:jc w:val="center"/>
              <w:rPr>
                <w:rFonts w:eastAsia="Times New Roman" w:cs="Times New Roman"/>
                <w:szCs w:val="24"/>
              </w:rPr>
            </w:pPr>
          </w:p>
        </w:tc>
        <w:tc>
          <w:tcPr>
            <w:tcW w:w="1255" w:type="dxa"/>
          </w:tcPr>
          <w:p w14:paraId="2B54C968" w14:textId="77777777" w:rsidR="00671A5B" w:rsidRPr="00671A5B" w:rsidRDefault="00671A5B" w:rsidP="00671A5B">
            <w:pPr>
              <w:jc w:val="center"/>
              <w:rPr>
                <w:rFonts w:eastAsia="Times New Roman" w:cs="Times New Roman"/>
                <w:szCs w:val="24"/>
              </w:rPr>
            </w:pPr>
          </w:p>
        </w:tc>
        <w:tc>
          <w:tcPr>
            <w:tcW w:w="1411" w:type="dxa"/>
          </w:tcPr>
          <w:p w14:paraId="6EBF70B9" w14:textId="77777777" w:rsidR="00671A5B" w:rsidRPr="00671A5B" w:rsidRDefault="00671A5B" w:rsidP="00671A5B">
            <w:pPr>
              <w:jc w:val="center"/>
              <w:rPr>
                <w:rFonts w:eastAsia="Times New Roman" w:cs="Times New Roman"/>
                <w:szCs w:val="24"/>
              </w:rPr>
            </w:pPr>
          </w:p>
        </w:tc>
      </w:tr>
      <w:tr w:rsidR="00671A5B" w:rsidRPr="00671A5B" w14:paraId="62EF2259" w14:textId="77777777" w:rsidTr="009B350D">
        <w:tc>
          <w:tcPr>
            <w:tcW w:w="696" w:type="dxa"/>
          </w:tcPr>
          <w:p w14:paraId="5A93FE8C" w14:textId="77777777" w:rsidR="00671A5B" w:rsidRPr="00671A5B" w:rsidRDefault="00671A5B" w:rsidP="00671A5B">
            <w:pPr>
              <w:rPr>
                <w:rFonts w:eastAsia="Times New Roman" w:cs="Times New Roman"/>
                <w:szCs w:val="24"/>
              </w:rPr>
            </w:pPr>
          </w:p>
        </w:tc>
        <w:tc>
          <w:tcPr>
            <w:tcW w:w="6600" w:type="dxa"/>
          </w:tcPr>
          <w:p w14:paraId="7A992FE6" w14:textId="77777777" w:rsidR="00671A5B" w:rsidRPr="00671A5B" w:rsidRDefault="00671A5B" w:rsidP="00671A5B">
            <w:pPr>
              <w:jc w:val="center"/>
              <w:rPr>
                <w:rFonts w:eastAsia="Times New Roman" w:cs="Times New Roman"/>
                <w:szCs w:val="24"/>
              </w:rPr>
            </w:pPr>
          </w:p>
        </w:tc>
        <w:tc>
          <w:tcPr>
            <w:tcW w:w="1255" w:type="dxa"/>
          </w:tcPr>
          <w:p w14:paraId="61CF9219" w14:textId="77777777" w:rsidR="00671A5B" w:rsidRPr="00671A5B" w:rsidRDefault="00671A5B" w:rsidP="00671A5B">
            <w:pPr>
              <w:jc w:val="center"/>
              <w:rPr>
                <w:rFonts w:eastAsia="Times New Roman" w:cs="Times New Roman"/>
                <w:szCs w:val="24"/>
              </w:rPr>
            </w:pPr>
          </w:p>
        </w:tc>
        <w:tc>
          <w:tcPr>
            <w:tcW w:w="1411" w:type="dxa"/>
          </w:tcPr>
          <w:p w14:paraId="7324B98C" w14:textId="77777777" w:rsidR="00671A5B" w:rsidRPr="00671A5B" w:rsidRDefault="00671A5B" w:rsidP="00671A5B">
            <w:pPr>
              <w:jc w:val="center"/>
              <w:rPr>
                <w:rFonts w:eastAsia="Times New Roman" w:cs="Times New Roman"/>
                <w:szCs w:val="24"/>
              </w:rPr>
            </w:pPr>
          </w:p>
        </w:tc>
      </w:tr>
      <w:tr w:rsidR="00671A5B" w:rsidRPr="00671A5B" w14:paraId="15E03FD0" w14:textId="77777777" w:rsidTr="009B350D">
        <w:tc>
          <w:tcPr>
            <w:tcW w:w="696" w:type="dxa"/>
          </w:tcPr>
          <w:p w14:paraId="0B059F28" w14:textId="77777777" w:rsidR="00671A5B" w:rsidRPr="00671A5B" w:rsidRDefault="00671A5B" w:rsidP="00671A5B">
            <w:pPr>
              <w:rPr>
                <w:rFonts w:eastAsia="Times New Roman" w:cs="Times New Roman"/>
                <w:szCs w:val="24"/>
              </w:rPr>
            </w:pPr>
          </w:p>
        </w:tc>
        <w:tc>
          <w:tcPr>
            <w:tcW w:w="6600" w:type="dxa"/>
          </w:tcPr>
          <w:p w14:paraId="71B76771" w14:textId="77777777" w:rsidR="00671A5B" w:rsidRPr="00671A5B" w:rsidRDefault="00671A5B" w:rsidP="00671A5B">
            <w:pPr>
              <w:jc w:val="center"/>
              <w:rPr>
                <w:rFonts w:eastAsia="Times New Roman" w:cs="Times New Roman"/>
                <w:szCs w:val="24"/>
              </w:rPr>
            </w:pPr>
          </w:p>
        </w:tc>
        <w:tc>
          <w:tcPr>
            <w:tcW w:w="1255" w:type="dxa"/>
          </w:tcPr>
          <w:p w14:paraId="240856CF" w14:textId="77777777" w:rsidR="00671A5B" w:rsidRPr="00671A5B" w:rsidRDefault="00671A5B" w:rsidP="00671A5B">
            <w:pPr>
              <w:jc w:val="center"/>
              <w:rPr>
                <w:rFonts w:eastAsia="Times New Roman" w:cs="Times New Roman"/>
                <w:szCs w:val="24"/>
              </w:rPr>
            </w:pPr>
          </w:p>
        </w:tc>
        <w:tc>
          <w:tcPr>
            <w:tcW w:w="1411" w:type="dxa"/>
          </w:tcPr>
          <w:p w14:paraId="6EF7074E" w14:textId="77777777" w:rsidR="00671A5B" w:rsidRPr="00671A5B" w:rsidRDefault="00671A5B" w:rsidP="00671A5B">
            <w:pPr>
              <w:jc w:val="center"/>
              <w:rPr>
                <w:rFonts w:eastAsia="Times New Roman" w:cs="Times New Roman"/>
                <w:szCs w:val="24"/>
              </w:rPr>
            </w:pPr>
          </w:p>
        </w:tc>
      </w:tr>
    </w:tbl>
    <w:p w14:paraId="56FCC76F" w14:textId="77777777" w:rsidR="00671A5B" w:rsidRPr="00671A5B" w:rsidRDefault="00671A5B" w:rsidP="00671A5B">
      <w:pPr>
        <w:spacing w:after="0" w:line="240" w:lineRule="auto"/>
        <w:rPr>
          <w:rFonts w:ascii="Times New Roman" w:eastAsia="Times New Roman" w:hAnsi="Times New Roman" w:cs="Times New Roman"/>
          <w:kern w:val="0"/>
          <w:sz w:val="24"/>
          <w:szCs w:val="24"/>
          <w14:ligatures w14:val="none"/>
        </w:rPr>
      </w:pPr>
    </w:p>
    <w:p w14:paraId="3A7BC1FE" w14:textId="77777777" w:rsidR="00671A5B" w:rsidRPr="00671A5B" w:rsidRDefault="00671A5B" w:rsidP="00671A5B">
      <w:pPr>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             2. Prekės pirkėjo adresu pristatytos ______________________ .</w:t>
      </w:r>
    </w:p>
    <w:p w14:paraId="38CE10DB" w14:textId="77777777" w:rsidR="00671A5B" w:rsidRPr="00671A5B" w:rsidRDefault="00671A5B" w:rsidP="00671A5B">
      <w:pPr>
        <w:spacing w:after="0" w:line="240" w:lineRule="auto"/>
        <w:rPr>
          <w:rFonts w:ascii="Times New Roman" w:eastAsia="Times New Roman" w:hAnsi="Times New Roman" w:cs="Times New Roman"/>
          <w:kern w:val="0"/>
          <w:sz w:val="20"/>
          <w:szCs w:val="20"/>
          <w14:ligatures w14:val="none"/>
        </w:rPr>
      </w:pPr>
      <w:r w:rsidRPr="00671A5B">
        <w:rPr>
          <w:rFonts w:ascii="Times New Roman" w:eastAsia="Times New Roman" w:hAnsi="Times New Roman" w:cs="Times New Roman"/>
          <w:kern w:val="0"/>
          <w:sz w:val="20"/>
          <w:szCs w:val="20"/>
          <w14:ligatures w14:val="none"/>
        </w:rPr>
        <w:t xml:space="preserve">                                                                                                      (data)</w:t>
      </w:r>
    </w:p>
    <w:p w14:paraId="54696465" w14:textId="77777777" w:rsidR="00671A5B" w:rsidRPr="00671A5B" w:rsidRDefault="00671A5B" w:rsidP="00671A5B">
      <w:pPr>
        <w:spacing w:after="0" w:line="240" w:lineRule="auto"/>
        <w:jc w:val="both"/>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6A3D516D" w14:textId="77777777" w:rsidR="00671A5B" w:rsidRPr="00671A5B" w:rsidRDefault="00671A5B" w:rsidP="00671A5B">
      <w:pPr>
        <w:spacing w:after="0" w:line="240" w:lineRule="auto"/>
        <w:jc w:val="both"/>
        <w:rPr>
          <w:rFonts w:ascii="Times New Roman" w:eastAsia="Times New Roman" w:hAnsi="Times New Roman" w:cs="Times New Roman"/>
          <w:kern w:val="0"/>
          <w:sz w:val="24"/>
          <w:szCs w:val="24"/>
          <w14:ligatures w14:val="none"/>
        </w:rPr>
      </w:pPr>
    </w:p>
    <w:p w14:paraId="4D69C187" w14:textId="77777777" w:rsidR="00671A5B" w:rsidRPr="00671A5B" w:rsidRDefault="00671A5B" w:rsidP="00671A5B">
      <w:pPr>
        <w:spacing w:after="0" w:line="240" w:lineRule="auto"/>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kern w:val="0"/>
          <w:sz w:val="24"/>
          <w:szCs w:val="24"/>
          <w14:ligatures w14:val="none"/>
        </w:rPr>
        <w:t xml:space="preserve">Pirkėjo atstovas                                                                                        Pardavėjo atstovas </w:t>
      </w:r>
    </w:p>
    <w:p w14:paraId="6D322657" w14:textId="77777777" w:rsidR="00671A5B" w:rsidRPr="00671A5B" w:rsidRDefault="00671A5B" w:rsidP="00671A5B">
      <w:pPr>
        <w:spacing w:after="0" w:line="240" w:lineRule="auto"/>
        <w:rPr>
          <w:rFonts w:ascii="Times New Roman" w:eastAsia="Times New Roman" w:hAnsi="Times New Roman" w:cs="Times New Roman"/>
          <w:kern w:val="0"/>
          <w:sz w:val="20"/>
          <w:szCs w:val="20"/>
          <w14:ligatures w14:val="none"/>
        </w:rPr>
      </w:pPr>
      <w:r w:rsidRPr="00671A5B">
        <w:rPr>
          <w:rFonts w:ascii="Times New Roman" w:eastAsia="Times New Roman" w:hAnsi="Times New Roman" w:cs="Times New Roman"/>
          <w:kern w:val="0"/>
          <w:sz w:val="20"/>
          <w:szCs w:val="20"/>
          <w14:ligatures w14:val="none"/>
        </w:rPr>
        <w:t xml:space="preserve"> ___________________________                                                                                 ________________________  </w:t>
      </w:r>
    </w:p>
    <w:p w14:paraId="37F5D0B1" w14:textId="77777777" w:rsidR="00671A5B" w:rsidRPr="00671A5B" w:rsidRDefault="00671A5B" w:rsidP="00671A5B">
      <w:pPr>
        <w:spacing w:after="0" w:line="240" w:lineRule="auto"/>
        <w:rPr>
          <w:rFonts w:ascii="Times New Roman" w:eastAsia="Times New Roman" w:hAnsi="Times New Roman" w:cs="Times New Roman"/>
          <w:kern w:val="0"/>
          <w:sz w:val="20"/>
          <w:szCs w:val="20"/>
          <w14:ligatures w14:val="none"/>
        </w:rPr>
      </w:pPr>
      <w:r w:rsidRPr="00671A5B">
        <w:rPr>
          <w:rFonts w:ascii="Times New Roman" w:eastAsia="Times New Roman" w:hAnsi="Times New Roman" w:cs="Times New Roman"/>
          <w:kern w:val="0"/>
          <w:sz w:val="20"/>
          <w:szCs w:val="20"/>
          <w14:ligatures w14:val="none"/>
        </w:rPr>
        <w:t xml:space="preserve">    (vardas, pavardė, parašas)                                                                                            (vardas, pavardė, parašas)</w:t>
      </w:r>
    </w:p>
    <w:bookmarkEnd w:id="9"/>
    <w:p w14:paraId="6C53DE28" w14:textId="77777777" w:rsidR="00671A5B" w:rsidRPr="00671A5B" w:rsidRDefault="00671A5B" w:rsidP="00671A5B">
      <w:pPr>
        <w:rPr>
          <w:kern w:val="0"/>
          <w14:ligatures w14:val="none"/>
        </w:rPr>
      </w:pPr>
    </w:p>
    <w:p w14:paraId="687E85C9" w14:textId="06878711" w:rsidR="00D445E8" w:rsidRDefault="00D445E8">
      <w:pPr>
        <w:rPr>
          <w:rFonts w:ascii="Times New Roman" w:hAnsi="Times New Roman" w:cs="Times New Roman"/>
          <w:sz w:val="24"/>
          <w:szCs w:val="24"/>
        </w:rPr>
      </w:pPr>
      <w:r>
        <w:rPr>
          <w:rFonts w:ascii="Times New Roman" w:hAnsi="Times New Roman" w:cs="Times New Roman"/>
          <w:sz w:val="24"/>
          <w:szCs w:val="24"/>
        </w:rPr>
        <w:br w:type="page"/>
      </w:r>
    </w:p>
    <w:p w14:paraId="7E4F333E" w14:textId="77777777" w:rsidR="0072201E" w:rsidRDefault="0072201E" w:rsidP="00671A5B">
      <w:pPr>
        <w:spacing w:after="0" w:line="240" w:lineRule="auto"/>
        <w:rPr>
          <w:rFonts w:ascii="Times New Roman" w:eastAsia="Times New Roman" w:hAnsi="Times New Roman" w:cs="Times New Roman"/>
          <w:kern w:val="0"/>
          <w:sz w:val="24"/>
          <w:szCs w:val="24"/>
          <w14:ligatures w14:val="none"/>
        </w:rPr>
      </w:pPr>
    </w:p>
    <w:p w14:paraId="59093BE5" w14:textId="77777777" w:rsidR="00671A5B" w:rsidRPr="00671A5B" w:rsidRDefault="00671A5B" w:rsidP="00671A5B">
      <w:pPr>
        <w:spacing w:after="0" w:line="240" w:lineRule="auto"/>
        <w:ind w:left="5670"/>
        <w:jc w:val="right"/>
        <w:rPr>
          <w:rFonts w:ascii="Times New Roman" w:hAnsi="Times New Roman" w:cs="Times New Roman"/>
          <w:bCs/>
          <w:szCs w:val="24"/>
        </w:rPr>
      </w:pPr>
      <w:bookmarkStart w:id="10" w:name="_Hlk127797849"/>
      <w:r w:rsidRPr="00671A5B">
        <w:rPr>
          <w:rFonts w:ascii="Times New Roman" w:hAnsi="Times New Roman" w:cs="Times New Roman"/>
          <w:color w:val="000000"/>
          <w:szCs w:val="24"/>
        </w:rPr>
        <w:t xml:space="preserve">Prekių </w:t>
      </w:r>
      <w:r w:rsidRPr="00671A5B">
        <w:rPr>
          <w:rFonts w:ascii="Times New Roman" w:hAnsi="Times New Roman" w:cs="Times New Roman"/>
          <w:bCs/>
          <w:szCs w:val="24"/>
        </w:rPr>
        <w:t xml:space="preserve">pirkimo-pardavimo sutarties </w:t>
      </w:r>
    </w:p>
    <w:p w14:paraId="524B9E00" w14:textId="77777777" w:rsidR="00671A5B" w:rsidRPr="00671A5B" w:rsidRDefault="00671A5B" w:rsidP="00671A5B">
      <w:pPr>
        <w:spacing w:after="0" w:line="240" w:lineRule="auto"/>
        <w:jc w:val="right"/>
        <w:rPr>
          <w:rFonts w:ascii="Times New Roman" w:eastAsia="Times New Roman" w:hAnsi="Times New Roman" w:cs="Times New Roman"/>
          <w:kern w:val="0"/>
          <w:sz w:val="24"/>
          <w:szCs w:val="24"/>
          <w14:ligatures w14:val="none"/>
        </w:rPr>
      </w:pPr>
      <w:r w:rsidRPr="00671A5B">
        <w:rPr>
          <w:rFonts w:ascii="Times New Roman" w:eastAsia="Times New Roman" w:hAnsi="Times New Roman" w:cs="Times New Roman"/>
          <w:iCs/>
          <w:lang w:eastAsia="ru-RU"/>
        </w:rPr>
        <w:t>Priedas Nr. 4</w:t>
      </w:r>
    </w:p>
    <w:p w14:paraId="39F94FB9" w14:textId="77777777" w:rsidR="00671A5B" w:rsidRPr="00671A5B" w:rsidRDefault="00671A5B" w:rsidP="00671A5B">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2C74515D" w14:textId="77777777" w:rsidR="00671A5B" w:rsidRPr="00671A5B" w:rsidRDefault="00671A5B" w:rsidP="00671A5B">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671A5B">
        <w:rPr>
          <w:rFonts w:ascii="Times New Roman" w:eastAsia="Times New Roman" w:hAnsi="Times New Roman" w:cs="Times New Roman"/>
          <w:b/>
          <w:kern w:val="0"/>
          <w:sz w:val="24"/>
          <w:szCs w:val="24"/>
          <w:lang w:eastAsia="zh-CN"/>
          <w14:ligatures w14:val="none"/>
        </w:rPr>
        <w:t>PREKIŲ PERDAVIMO-PRIĖMIMO AKTAS</w:t>
      </w:r>
    </w:p>
    <w:p w14:paraId="05621882" w14:textId="77777777" w:rsidR="00671A5B" w:rsidRPr="00671A5B" w:rsidRDefault="00671A5B" w:rsidP="00671A5B">
      <w:pPr>
        <w:spacing w:after="0" w:line="240" w:lineRule="auto"/>
        <w:jc w:val="right"/>
        <w:rPr>
          <w:rFonts w:ascii="Times New Roman" w:eastAsia="Times New Roman" w:hAnsi="Times New Roman" w:cs="Times New Roman"/>
          <w:kern w:val="0"/>
          <w:sz w:val="24"/>
          <w:szCs w:val="24"/>
          <w:lang w:eastAsia="zh-CN"/>
          <w14:ligatures w14:val="none"/>
        </w:rPr>
      </w:pPr>
    </w:p>
    <w:p w14:paraId="1F52DDCA" w14:textId="77777777" w:rsidR="00671A5B" w:rsidRPr="00671A5B" w:rsidRDefault="00671A5B" w:rsidP="00671A5B">
      <w:pPr>
        <w:spacing w:after="0" w:line="240" w:lineRule="auto"/>
        <w:jc w:val="center"/>
        <w:rPr>
          <w:rFonts w:ascii="Times New Roman" w:eastAsia="Times New Roman" w:hAnsi="Times New Roman" w:cs="Times New Roman"/>
          <w:b/>
          <w:color w:val="FF0000"/>
          <w:kern w:val="0"/>
          <w:sz w:val="24"/>
          <w:szCs w:val="24"/>
          <w:lang w:eastAsia="zh-CN"/>
          <w14:ligatures w14:val="none"/>
        </w:rPr>
      </w:pPr>
      <w:r w:rsidRPr="00671A5B">
        <w:rPr>
          <w:rFonts w:ascii="Times New Roman" w:eastAsia="Times New Roman" w:hAnsi="Times New Roman" w:cs="Times New Roman"/>
          <w:b/>
          <w:color w:val="FF0000"/>
          <w:kern w:val="0"/>
          <w:sz w:val="24"/>
          <w:szCs w:val="24"/>
          <w:lang w:eastAsia="zh-CN"/>
          <w14:ligatures w14:val="none"/>
        </w:rPr>
        <w:t>[data]</w:t>
      </w:r>
    </w:p>
    <w:p w14:paraId="49134874" w14:textId="77777777" w:rsidR="00671A5B" w:rsidRPr="00671A5B" w:rsidRDefault="00671A5B" w:rsidP="00671A5B">
      <w:pPr>
        <w:spacing w:after="0" w:line="240" w:lineRule="auto"/>
        <w:jc w:val="right"/>
        <w:rPr>
          <w:rFonts w:ascii="Times New Roman" w:eastAsia="Times New Roman" w:hAnsi="Times New Roman" w:cs="Times New Roman"/>
          <w:b/>
          <w:color w:val="FF0000"/>
          <w:kern w:val="0"/>
          <w:sz w:val="24"/>
          <w:szCs w:val="24"/>
          <w:lang w:eastAsia="zh-CN"/>
          <w14:ligatures w14:val="none"/>
        </w:rPr>
      </w:pPr>
      <w:r w:rsidRPr="00671A5B">
        <w:rPr>
          <w:rFonts w:ascii="Times New Roman" w:eastAsia="Times New Roman" w:hAnsi="Times New Roman" w:cs="Times New Roman"/>
          <w:kern w:val="0"/>
          <w:sz w:val="24"/>
          <w:szCs w:val="24"/>
          <w:lang w:eastAsia="zh-CN"/>
          <w14:ligatures w14:val="none"/>
        </w:rPr>
        <w:t xml:space="preserve">PAGAL SUTARTĮ Nr. </w:t>
      </w:r>
      <w:r w:rsidRPr="00671A5B">
        <w:rPr>
          <w:rFonts w:ascii="Times New Roman" w:eastAsia="Times New Roman" w:hAnsi="Times New Roman" w:cs="Times New Roman"/>
          <w:b/>
          <w:color w:val="FF0000"/>
          <w:kern w:val="0"/>
          <w:sz w:val="24"/>
          <w:szCs w:val="24"/>
          <w:lang w:eastAsia="zh-CN"/>
          <w14:ligatures w14:val="none"/>
        </w:rPr>
        <w:t>[data ir numeris]</w:t>
      </w:r>
    </w:p>
    <w:p w14:paraId="03CF5B38" w14:textId="77777777" w:rsidR="00671A5B" w:rsidRPr="00671A5B" w:rsidRDefault="00671A5B" w:rsidP="00671A5B">
      <w:pPr>
        <w:spacing w:after="0" w:line="240" w:lineRule="auto"/>
        <w:jc w:val="right"/>
        <w:rPr>
          <w:rFonts w:ascii="Times New Roman" w:eastAsia="Times New Roman" w:hAnsi="Times New Roman" w:cs="Times New Roman"/>
          <w:b/>
          <w:kern w:val="0"/>
          <w:sz w:val="24"/>
          <w:szCs w:val="24"/>
          <w:lang w:eastAsia="zh-CN"/>
          <w14:ligatures w14:val="none"/>
        </w:rPr>
      </w:pPr>
    </w:p>
    <w:p w14:paraId="44EB14FD" w14:textId="77777777" w:rsidR="00671A5B" w:rsidRPr="00671A5B" w:rsidRDefault="00671A5B" w:rsidP="00671A5B">
      <w:pPr>
        <w:spacing w:after="0" w:line="240" w:lineRule="auto"/>
        <w:jc w:val="right"/>
        <w:rPr>
          <w:rFonts w:ascii="Times New Roman" w:eastAsia="Times New Roman" w:hAnsi="Times New Roman" w:cs="Times New Roman"/>
          <w:b/>
          <w:kern w:val="0"/>
          <w:sz w:val="24"/>
          <w:szCs w:val="24"/>
          <w:lang w:eastAsia="zh-CN"/>
          <w14:ligatures w14:val="none"/>
        </w:rPr>
      </w:pPr>
    </w:p>
    <w:p w14:paraId="0990F6BE" w14:textId="77777777" w:rsidR="00671A5B" w:rsidRPr="00671A5B" w:rsidRDefault="00671A5B" w:rsidP="00671A5B">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671A5B" w:rsidRPr="00671A5B" w14:paraId="0F77B4DE" w14:textId="77777777" w:rsidTr="009B350D">
        <w:tc>
          <w:tcPr>
            <w:tcW w:w="5103" w:type="dxa"/>
          </w:tcPr>
          <w:p w14:paraId="19569FC8" w14:textId="77777777" w:rsidR="00671A5B" w:rsidRPr="00671A5B" w:rsidRDefault="00671A5B" w:rsidP="00671A5B">
            <w:pPr>
              <w:tabs>
                <w:tab w:val="left" w:pos="9498"/>
              </w:tabs>
              <w:adjustRightInd w:val="0"/>
              <w:jc w:val="both"/>
              <w:rPr>
                <w:rFonts w:eastAsia="Cambria"/>
                <w:b/>
                <w:bCs/>
                <w:color w:val="000000"/>
                <w:sz w:val="24"/>
                <w:szCs w:val="24"/>
                <w:lang w:val="lt-LT" w:eastAsia="zh-CN"/>
              </w:rPr>
            </w:pPr>
            <w:bookmarkStart w:id="11" w:name="_Hlk126742771"/>
            <w:r w:rsidRPr="00671A5B">
              <w:rPr>
                <w:rFonts w:eastAsia="Cambria"/>
                <w:b/>
                <w:bCs/>
                <w:color w:val="000000"/>
                <w:sz w:val="24"/>
                <w:szCs w:val="24"/>
                <w:lang w:val="lt-LT" w:eastAsia="zh-CN"/>
              </w:rPr>
              <w:t>PARDAVĖJAS</w:t>
            </w:r>
          </w:p>
          <w:p w14:paraId="2B3C7D72" w14:textId="77777777" w:rsidR="00671A5B" w:rsidRPr="00671A5B" w:rsidRDefault="00671A5B" w:rsidP="00671A5B">
            <w:pPr>
              <w:tabs>
                <w:tab w:val="left" w:pos="9498"/>
              </w:tabs>
              <w:adjustRightInd w:val="0"/>
              <w:jc w:val="both"/>
              <w:rPr>
                <w:rFonts w:eastAsia="Cambria"/>
                <w:color w:val="000000"/>
                <w:sz w:val="24"/>
                <w:szCs w:val="24"/>
                <w:lang w:val="lt-LT" w:eastAsia="zh-CN"/>
              </w:rPr>
            </w:pPr>
          </w:p>
        </w:tc>
        <w:tc>
          <w:tcPr>
            <w:tcW w:w="4820" w:type="dxa"/>
            <w:hideMark/>
          </w:tcPr>
          <w:p w14:paraId="4AA54452" w14:textId="77777777" w:rsidR="00671A5B" w:rsidRPr="00671A5B" w:rsidRDefault="00671A5B" w:rsidP="00671A5B">
            <w:pPr>
              <w:tabs>
                <w:tab w:val="left" w:pos="9498"/>
              </w:tabs>
              <w:adjustRightInd w:val="0"/>
              <w:jc w:val="both"/>
              <w:rPr>
                <w:rFonts w:eastAsia="Cambria"/>
                <w:b/>
                <w:bCs/>
                <w:color w:val="000000"/>
                <w:sz w:val="24"/>
                <w:szCs w:val="24"/>
                <w:lang w:val="lt-LT" w:eastAsia="zh-CN"/>
              </w:rPr>
            </w:pPr>
            <w:r w:rsidRPr="00671A5B">
              <w:rPr>
                <w:rFonts w:eastAsia="Cambria"/>
                <w:b/>
                <w:bCs/>
                <w:color w:val="000000"/>
                <w:sz w:val="24"/>
                <w:szCs w:val="24"/>
                <w:lang w:val="lt-LT" w:eastAsia="zh-CN"/>
              </w:rPr>
              <w:t>PIRKĖJAS</w:t>
            </w:r>
          </w:p>
          <w:p w14:paraId="413AE9B0" w14:textId="77777777" w:rsidR="00671A5B" w:rsidRPr="00671A5B" w:rsidRDefault="00671A5B" w:rsidP="00671A5B">
            <w:pPr>
              <w:tabs>
                <w:tab w:val="left" w:pos="9498"/>
              </w:tabs>
              <w:adjustRightInd w:val="0"/>
              <w:ind w:right="146"/>
              <w:jc w:val="both"/>
              <w:rPr>
                <w:rFonts w:eastAsia="Cambria"/>
                <w:color w:val="000000"/>
                <w:sz w:val="24"/>
                <w:szCs w:val="24"/>
                <w:lang w:val="lt-LT" w:eastAsia="zh-CN"/>
              </w:rPr>
            </w:pPr>
            <w:r w:rsidRPr="00671A5B">
              <w:rPr>
                <w:rFonts w:eastAsia="Arial Unicode MS"/>
                <w:color w:val="000000"/>
                <w:sz w:val="24"/>
                <w:szCs w:val="24"/>
                <w:lang w:val="lt-LT" w:eastAsia="zh-CN"/>
              </w:rPr>
              <w:t>Priešgaisrinės apsaugos ir gelbėjimo departamentas prie Vidaus reikalų ministerijos</w:t>
            </w:r>
          </w:p>
          <w:p w14:paraId="0C23CDFF"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Švitrigailos g. 18, 03223 Vilnius</w:t>
            </w:r>
          </w:p>
          <w:p w14:paraId="54A266EF"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Juridinio asmens kodas188601311</w:t>
            </w:r>
          </w:p>
          <w:p w14:paraId="7553BA9C"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PVM mokėtojo kodas</w:t>
            </w:r>
            <w:r w:rsidRPr="00671A5B">
              <w:rPr>
                <w:rFonts w:ascii="Cambria" w:eastAsia="Arial Unicode MS" w:hAnsi="Cambria"/>
                <w:color w:val="000000"/>
                <w:sz w:val="24"/>
                <w:szCs w:val="24"/>
                <w:lang w:val="lt-LT" w:eastAsia="zh-CN"/>
              </w:rPr>
              <w:t xml:space="preserve"> </w:t>
            </w:r>
            <w:r w:rsidRPr="00671A5B">
              <w:rPr>
                <w:rFonts w:eastAsia="Arial Unicode MS"/>
                <w:color w:val="000000"/>
                <w:sz w:val="24"/>
                <w:szCs w:val="24"/>
                <w:lang w:val="lt-LT" w:eastAsia="zh-CN"/>
              </w:rPr>
              <w:t>LT886013113</w:t>
            </w:r>
          </w:p>
          <w:p w14:paraId="282AE012"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Banko sąskaitos Nr. LT624040063610000787</w:t>
            </w:r>
          </w:p>
          <w:p w14:paraId="0FE2CD83"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LR Finansų ministerija</w:t>
            </w:r>
          </w:p>
          <w:p w14:paraId="0AF2CC32"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Finansų įstaigos kodas 40400</w:t>
            </w:r>
          </w:p>
          <w:p w14:paraId="1F905715" w14:textId="77777777" w:rsidR="00671A5B" w:rsidRPr="00671A5B" w:rsidRDefault="00671A5B" w:rsidP="00671A5B">
            <w:pPr>
              <w:tabs>
                <w:tab w:val="left" w:pos="9498"/>
              </w:tabs>
              <w:adjustRightInd w:val="0"/>
              <w:jc w:val="both"/>
              <w:rPr>
                <w:rFonts w:eastAsia="Arial Unicode MS"/>
                <w:color w:val="000000"/>
                <w:sz w:val="24"/>
                <w:szCs w:val="24"/>
                <w:lang w:val="lt-LT" w:eastAsia="zh-CN"/>
              </w:rPr>
            </w:pPr>
            <w:r w:rsidRPr="00671A5B">
              <w:rPr>
                <w:rFonts w:eastAsia="Arial Unicode MS"/>
                <w:color w:val="000000"/>
                <w:sz w:val="24"/>
                <w:szCs w:val="24"/>
                <w:lang w:val="lt-LT" w:eastAsia="zh-CN"/>
              </w:rPr>
              <w:t>Tel.</w:t>
            </w:r>
            <w:r w:rsidRPr="00671A5B">
              <w:rPr>
                <w:rFonts w:ascii="Cambria" w:hAnsi="Cambria"/>
                <w:sz w:val="24"/>
                <w:szCs w:val="24"/>
                <w:lang w:val="lt-LT" w:eastAsia="lt-LT"/>
              </w:rPr>
              <w:t xml:space="preserve"> </w:t>
            </w:r>
            <w:r w:rsidRPr="00671A5B">
              <w:rPr>
                <w:sz w:val="24"/>
                <w:szCs w:val="24"/>
                <w:lang w:val="lt-LT" w:eastAsia="lt-LT"/>
              </w:rPr>
              <w:t>(0 707) 5</w:t>
            </w:r>
            <w:r w:rsidRPr="00671A5B">
              <w:rPr>
                <w:sz w:val="24"/>
                <w:szCs w:val="24"/>
                <w:lang w:val="lt-LT" w:eastAsia="zh-CN"/>
              </w:rPr>
              <w:t>6 866</w:t>
            </w:r>
          </w:p>
          <w:p w14:paraId="7F698DF4" w14:textId="77777777" w:rsidR="00671A5B" w:rsidRPr="00671A5B" w:rsidRDefault="00671A5B" w:rsidP="00671A5B">
            <w:pPr>
              <w:tabs>
                <w:tab w:val="left" w:pos="9498"/>
              </w:tabs>
              <w:adjustRightInd w:val="0"/>
              <w:jc w:val="both"/>
              <w:rPr>
                <w:rFonts w:eastAsia="Cambria"/>
                <w:color w:val="000000"/>
                <w:sz w:val="24"/>
                <w:szCs w:val="24"/>
                <w:lang w:val="lt-LT" w:eastAsia="zh-CN"/>
              </w:rPr>
            </w:pPr>
            <w:r w:rsidRPr="00671A5B">
              <w:rPr>
                <w:rFonts w:eastAsia="Arial Unicode MS"/>
                <w:color w:val="000000"/>
                <w:sz w:val="24"/>
                <w:szCs w:val="24"/>
                <w:lang w:val="lt-LT" w:eastAsia="zh-CN"/>
              </w:rPr>
              <w:t>El. p.</w:t>
            </w:r>
            <w:r w:rsidRPr="00671A5B">
              <w:rPr>
                <w:rFonts w:ascii="Cambria" w:eastAsia="Cambria" w:hAnsi="Cambria"/>
                <w:sz w:val="24"/>
                <w:szCs w:val="24"/>
                <w:lang w:val="lt-LT" w:eastAsia="zh-CN"/>
              </w:rPr>
              <w:t xml:space="preserve"> </w:t>
            </w:r>
            <w:r w:rsidRPr="00671A5B">
              <w:rPr>
                <w:rFonts w:eastAsia="Cambria"/>
                <w:sz w:val="24"/>
                <w:szCs w:val="24"/>
                <w:lang w:val="lt-LT" w:eastAsia="zh-CN"/>
              </w:rPr>
              <w:t>pagd@vpgt.lt</w:t>
            </w:r>
          </w:p>
        </w:tc>
      </w:tr>
    </w:tbl>
    <w:bookmarkEnd w:id="11"/>
    <w:p w14:paraId="7E62596C" w14:textId="77777777" w:rsidR="00671A5B" w:rsidRPr="00671A5B" w:rsidRDefault="00671A5B" w:rsidP="00671A5B">
      <w:pPr>
        <w:spacing w:after="0" w:line="240" w:lineRule="auto"/>
        <w:rPr>
          <w:rFonts w:ascii="Times New Roman" w:eastAsia="Times New Roman" w:hAnsi="Times New Roman" w:cs="Times New Roman"/>
          <w:kern w:val="0"/>
          <w:sz w:val="24"/>
          <w:szCs w:val="24"/>
          <w:lang w:eastAsia="zh-CN"/>
          <w14:ligatures w14:val="none"/>
        </w:rPr>
      </w:pPr>
      <w:r w:rsidRPr="00671A5B">
        <w:rPr>
          <w:rFonts w:ascii="Times New Roman" w:eastAsia="Times New Roman" w:hAnsi="Times New Roman" w:cs="Times New Roman"/>
          <w:kern w:val="0"/>
          <w:sz w:val="24"/>
          <w:szCs w:val="24"/>
          <w:lang w:eastAsia="zh-CN"/>
          <w14:ligatures w14:val="none"/>
        </w:rPr>
        <w:t xml:space="preserve">                                                                                                              </w:t>
      </w:r>
    </w:p>
    <w:p w14:paraId="1E0D8DF4" w14:textId="175B9B22" w:rsidR="00671A5B" w:rsidRPr="00671A5B" w:rsidRDefault="00671A5B" w:rsidP="00671A5B">
      <w:pPr>
        <w:spacing w:after="0" w:line="240" w:lineRule="auto"/>
        <w:ind w:firstLine="851"/>
        <w:rPr>
          <w:rFonts w:ascii="Times New Roman" w:eastAsia="Times New Roman" w:hAnsi="Times New Roman" w:cs="Times New Roman"/>
          <w:kern w:val="0"/>
          <w:sz w:val="24"/>
          <w:szCs w:val="24"/>
          <w:lang w:eastAsia="zh-CN"/>
          <w14:ligatures w14:val="none"/>
        </w:rPr>
      </w:pPr>
      <w:r w:rsidRPr="00671A5B">
        <w:rPr>
          <w:rFonts w:ascii="Times New Roman" w:eastAsia="Times New Roman" w:hAnsi="Times New Roman" w:cs="Times New Roman"/>
          <w:kern w:val="0"/>
          <w:sz w:val="24"/>
          <w:szCs w:val="24"/>
          <w:lang w:eastAsia="zh-CN"/>
          <w14:ligatures w14:val="none"/>
        </w:rPr>
        <w:t xml:space="preserve">Pagal </w:t>
      </w:r>
      <w:r w:rsidR="00041A6A">
        <w:rPr>
          <w:rFonts w:ascii="Times New Roman" w:eastAsia="Times New Roman" w:hAnsi="Times New Roman" w:cs="Times New Roman"/>
          <w:kern w:val="0"/>
          <w:sz w:val="24"/>
          <w:szCs w:val="24"/>
          <w:lang w:eastAsia="zh-CN"/>
          <w14:ligatures w14:val="none"/>
        </w:rPr>
        <w:t xml:space="preserve"> </w:t>
      </w:r>
      <w:r w:rsidRPr="00671A5B">
        <w:rPr>
          <w:rFonts w:ascii="Times New Roman" w:eastAsia="Times New Roman" w:hAnsi="Times New Roman" w:cs="Times New Roman"/>
          <w:kern w:val="0"/>
          <w:sz w:val="24"/>
          <w:szCs w:val="24"/>
          <w:lang w:eastAsia="zh-CN"/>
          <w14:ligatures w14:val="none"/>
        </w:rPr>
        <w:t xml:space="preserve">20xx__________ pirkimo pardavimo sutarties Nr. </w:t>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r>
      <w:r w:rsidRPr="00671A5B">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090B9E17" w14:textId="77777777" w:rsidR="00671A5B" w:rsidRPr="00671A5B" w:rsidRDefault="00671A5B" w:rsidP="00671A5B">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6"/>
        <w:gridCol w:w="4696"/>
        <w:gridCol w:w="1490"/>
        <w:gridCol w:w="1190"/>
        <w:gridCol w:w="1043"/>
        <w:gridCol w:w="1250"/>
      </w:tblGrid>
      <w:tr w:rsidR="00671A5B" w:rsidRPr="00671A5B" w14:paraId="50EEBB56" w14:textId="77777777" w:rsidTr="009B350D">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1DBC80AB"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lt-LT"/>
                <w14:ligatures w14:val="none"/>
              </w:rPr>
            </w:pPr>
            <w:r w:rsidRPr="00671A5B">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63A0EF52"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zh-CN"/>
                <w14:ligatures w14:val="none"/>
              </w:rPr>
            </w:pPr>
            <w:r w:rsidRPr="00671A5B">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3009F668"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zh-CN"/>
                <w14:ligatures w14:val="none"/>
              </w:rPr>
            </w:pPr>
            <w:r w:rsidRPr="00671A5B">
              <w:rPr>
                <w:rFonts w:ascii="Times New Roman" w:eastAsia="Times New Roman" w:hAnsi="Times New Roman" w:cs="Times New Roman"/>
                <w:b/>
                <w:bCs/>
                <w:kern w:val="0"/>
                <w:sz w:val="24"/>
                <w:szCs w:val="24"/>
                <w:lang w:eastAsia="zh-CN"/>
                <w14:ligatures w14:val="none"/>
              </w:rPr>
              <w:t>Standartinis</w:t>
            </w:r>
          </w:p>
          <w:p w14:paraId="093EB08D"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zh-CN"/>
                <w14:ligatures w14:val="none"/>
              </w:rPr>
            </w:pPr>
            <w:r w:rsidRPr="00671A5B">
              <w:rPr>
                <w:rFonts w:ascii="Times New Roman" w:eastAsia="Times New Roman" w:hAnsi="Times New Roman" w:cs="Times New Roman"/>
                <w:b/>
                <w:bCs/>
                <w:kern w:val="0"/>
                <w:sz w:val="24"/>
                <w:szCs w:val="24"/>
                <w:lang w:eastAsia="zh-CN"/>
                <w14:ligatures w14:val="none"/>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4507D09D"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zh-CN"/>
                <w14:ligatures w14:val="none"/>
              </w:rPr>
            </w:pPr>
            <w:r w:rsidRPr="00671A5B">
              <w:rPr>
                <w:rFonts w:ascii="Times New Roman" w:eastAsia="Times New Roman" w:hAnsi="Times New Roman" w:cs="Times New Roman"/>
                <w:b/>
                <w:bCs/>
                <w:kern w:val="0"/>
                <w:sz w:val="24"/>
                <w:szCs w:val="24"/>
                <w:lang w:eastAsia="zh-CN"/>
                <w14:ligatures w14:val="none"/>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57DAE423"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zh-CN"/>
                <w14:ligatures w14:val="none"/>
              </w:rPr>
            </w:pPr>
            <w:r w:rsidRPr="00671A5B">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036EE909" w14:textId="77777777" w:rsidR="00671A5B" w:rsidRPr="00671A5B" w:rsidRDefault="00671A5B" w:rsidP="00671A5B">
            <w:pPr>
              <w:spacing w:after="0" w:line="240" w:lineRule="auto"/>
              <w:jc w:val="center"/>
              <w:rPr>
                <w:rFonts w:ascii="Times New Roman" w:eastAsia="Times New Roman" w:hAnsi="Times New Roman" w:cs="Times New Roman"/>
                <w:b/>
                <w:bCs/>
                <w:kern w:val="0"/>
                <w:sz w:val="24"/>
                <w:szCs w:val="24"/>
                <w:lang w:eastAsia="zh-CN"/>
                <w14:ligatures w14:val="none"/>
              </w:rPr>
            </w:pPr>
            <w:r w:rsidRPr="00671A5B">
              <w:rPr>
                <w:rFonts w:ascii="Times New Roman" w:eastAsia="Times New Roman" w:hAnsi="Times New Roman" w:cs="Times New Roman"/>
                <w:b/>
                <w:bCs/>
                <w:kern w:val="0"/>
                <w:sz w:val="24"/>
                <w:szCs w:val="24"/>
                <w:lang w:eastAsia="zh-CN"/>
                <w14:ligatures w14:val="none"/>
              </w:rPr>
              <w:t>Suma, Eur su PVM</w:t>
            </w:r>
          </w:p>
        </w:tc>
      </w:tr>
      <w:tr w:rsidR="00671A5B" w:rsidRPr="00671A5B" w14:paraId="2D7D8BC9" w14:textId="77777777" w:rsidTr="009B350D">
        <w:trPr>
          <w:trHeight w:val="283"/>
        </w:trPr>
        <w:tc>
          <w:tcPr>
            <w:tcW w:w="281" w:type="pct"/>
            <w:tcBorders>
              <w:top w:val="single" w:sz="4" w:space="0" w:color="auto"/>
              <w:left w:val="single" w:sz="4" w:space="0" w:color="auto"/>
              <w:bottom w:val="single" w:sz="4" w:space="0" w:color="auto"/>
              <w:right w:val="single" w:sz="4" w:space="0" w:color="auto"/>
            </w:tcBorders>
          </w:tcPr>
          <w:p w14:paraId="7195AD81"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162E10D9"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0049065D"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0C85D3BD"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0518A4C0"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D750640"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r>
      <w:tr w:rsidR="00671A5B" w:rsidRPr="00671A5B" w14:paraId="2CDED634" w14:textId="77777777" w:rsidTr="009B350D">
        <w:trPr>
          <w:trHeight w:val="283"/>
        </w:trPr>
        <w:tc>
          <w:tcPr>
            <w:tcW w:w="281" w:type="pct"/>
            <w:tcBorders>
              <w:top w:val="single" w:sz="4" w:space="0" w:color="auto"/>
              <w:left w:val="single" w:sz="4" w:space="0" w:color="auto"/>
              <w:bottom w:val="single" w:sz="4" w:space="0" w:color="auto"/>
              <w:right w:val="single" w:sz="4" w:space="0" w:color="auto"/>
            </w:tcBorders>
          </w:tcPr>
          <w:p w14:paraId="44687C5B"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77777CD5"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DFCE60C"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2A123F24"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190D0752"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23DE93F5"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r>
      <w:tr w:rsidR="00671A5B" w:rsidRPr="00671A5B" w14:paraId="343ABF99" w14:textId="77777777" w:rsidTr="009B350D">
        <w:trPr>
          <w:trHeight w:val="283"/>
        </w:trPr>
        <w:tc>
          <w:tcPr>
            <w:tcW w:w="281" w:type="pct"/>
            <w:tcBorders>
              <w:top w:val="single" w:sz="4" w:space="0" w:color="auto"/>
              <w:left w:val="single" w:sz="4" w:space="0" w:color="auto"/>
              <w:bottom w:val="single" w:sz="4" w:space="0" w:color="auto"/>
              <w:right w:val="single" w:sz="4" w:space="0" w:color="auto"/>
            </w:tcBorders>
          </w:tcPr>
          <w:p w14:paraId="7BCC4534"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6687E48F"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065827C8"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7EFAD15C"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773EAEFA"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3ACBB710"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r>
      <w:tr w:rsidR="00671A5B" w:rsidRPr="00671A5B" w14:paraId="2EE59B08" w14:textId="77777777" w:rsidTr="009B350D">
        <w:trPr>
          <w:trHeight w:val="283"/>
        </w:trPr>
        <w:tc>
          <w:tcPr>
            <w:tcW w:w="281" w:type="pct"/>
            <w:tcBorders>
              <w:top w:val="single" w:sz="4" w:space="0" w:color="auto"/>
              <w:left w:val="single" w:sz="4" w:space="0" w:color="auto"/>
              <w:bottom w:val="single" w:sz="4" w:space="0" w:color="auto"/>
              <w:right w:val="single" w:sz="4" w:space="0" w:color="auto"/>
            </w:tcBorders>
          </w:tcPr>
          <w:p w14:paraId="4CD521CE"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277EB1C8"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4277063F"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6B376864"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7ACA56F"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45537CC0"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r>
      <w:tr w:rsidR="00671A5B" w:rsidRPr="00671A5B" w14:paraId="4404A1BB" w14:textId="77777777" w:rsidTr="009B350D">
        <w:trPr>
          <w:trHeight w:val="283"/>
        </w:trPr>
        <w:tc>
          <w:tcPr>
            <w:tcW w:w="281" w:type="pct"/>
            <w:tcBorders>
              <w:top w:val="single" w:sz="4" w:space="0" w:color="auto"/>
              <w:left w:val="single" w:sz="4" w:space="0" w:color="auto"/>
              <w:bottom w:val="single" w:sz="4" w:space="0" w:color="auto"/>
              <w:right w:val="single" w:sz="4" w:space="0" w:color="auto"/>
            </w:tcBorders>
          </w:tcPr>
          <w:p w14:paraId="39794E1C"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7DB65798"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574B50BD"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7F653980"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695BD158"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027B01E7" w14:textId="77777777" w:rsidR="00671A5B" w:rsidRPr="00671A5B" w:rsidRDefault="00671A5B" w:rsidP="00671A5B">
            <w:pPr>
              <w:spacing w:after="0" w:line="240" w:lineRule="auto"/>
              <w:rPr>
                <w:rFonts w:ascii="Times New Roman" w:eastAsia="Times New Roman" w:hAnsi="Times New Roman" w:cs="Times New Roman"/>
                <w:kern w:val="0"/>
                <w:sz w:val="20"/>
                <w:szCs w:val="20"/>
                <w:lang w:eastAsia="zh-CN"/>
                <w14:ligatures w14:val="none"/>
              </w:rPr>
            </w:pPr>
          </w:p>
        </w:tc>
      </w:tr>
    </w:tbl>
    <w:p w14:paraId="00BD603A" w14:textId="77777777" w:rsidR="00671A5B" w:rsidRPr="00671A5B" w:rsidRDefault="00671A5B" w:rsidP="00671A5B">
      <w:pPr>
        <w:spacing w:after="0" w:line="240" w:lineRule="auto"/>
        <w:rPr>
          <w:rFonts w:ascii="Times New Roman" w:eastAsia="Times New Roman" w:hAnsi="Times New Roman" w:cs="Times New Roman"/>
          <w:kern w:val="0"/>
          <w:sz w:val="24"/>
          <w:szCs w:val="24"/>
          <w:lang w:eastAsia="zh-CN"/>
          <w14:ligatures w14:val="none"/>
        </w:rPr>
      </w:pPr>
    </w:p>
    <w:p w14:paraId="7C213AA7" w14:textId="77777777" w:rsidR="00671A5B" w:rsidRPr="00671A5B" w:rsidRDefault="00671A5B" w:rsidP="00671A5B">
      <w:pPr>
        <w:spacing w:after="0" w:line="240" w:lineRule="auto"/>
        <w:rPr>
          <w:rFonts w:ascii="Times New Roman" w:eastAsia="Times New Roman" w:hAnsi="Times New Roman" w:cs="Times New Roman"/>
          <w:kern w:val="0"/>
          <w:sz w:val="24"/>
          <w:szCs w:val="24"/>
          <w:lang w:eastAsia="zh-CN"/>
          <w14:ligatures w14:val="none"/>
        </w:rPr>
      </w:pPr>
    </w:p>
    <w:p w14:paraId="21D4119B" w14:textId="77777777" w:rsidR="00671A5B" w:rsidRPr="00671A5B" w:rsidRDefault="00671A5B" w:rsidP="00671A5B">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671A5B" w:rsidRPr="00671A5B" w14:paraId="3DE5929F" w14:textId="77777777" w:rsidTr="009B350D">
        <w:tc>
          <w:tcPr>
            <w:tcW w:w="5103" w:type="dxa"/>
            <w:hideMark/>
          </w:tcPr>
          <w:p w14:paraId="5FB42CC4" w14:textId="77777777" w:rsidR="00671A5B" w:rsidRPr="00671A5B" w:rsidRDefault="00671A5B" w:rsidP="00671A5B">
            <w:pPr>
              <w:tabs>
                <w:tab w:val="left" w:pos="9498"/>
              </w:tabs>
              <w:adjustRightInd w:val="0"/>
              <w:jc w:val="both"/>
              <w:rPr>
                <w:rFonts w:eastAsia="Cambria"/>
                <w:b/>
                <w:bCs/>
                <w:color w:val="000000"/>
                <w:lang w:val="lt-LT" w:eastAsia="zh-CN"/>
              </w:rPr>
            </w:pPr>
            <w:r w:rsidRPr="00671A5B">
              <w:rPr>
                <w:b/>
                <w:bCs/>
                <w:sz w:val="24"/>
                <w:szCs w:val="24"/>
                <w:lang w:val="lt-LT" w:eastAsia="zh-CN"/>
              </w:rPr>
              <w:t xml:space="preserve">Prekes perdavė:                     </w:t>
            </w:r>
          </w:p>
        </w:tc>
        <w:tc>
          <w:tcPr>
            <w:tcW w:w="4820" w:type="dxa"/>
          </w:tcPr>
          <w:p w14:paraId="1E2643A8" w14:textId="77777777" w:rsidR="00671A5B" w:rsidRPr="00671A5B" w:rsidRDefault="00671A5B" w:rsidP="00671A5B">
            <w:pPr>
              <w:rPr>
                <w:b/>
                <w:bCs/>
                <w:sz w:val="24"/>
                <w:szCs w:val="24"/>
                <w:lang w:val="lt-LT" w:eastAsia="zh-CN"/>
              </w:rPr>
            </w:pPr>
            <w:r w:rsidRPr="00671A5B">
              <w:rPr>
                <w:b/>
                <w:bCs/>
                <w:sz w:val="24"/>
                <w:szCs w:val="24"/>
                <w:lang w:val="lt-LT" w:eastAsia="zh-CN"/>
              </w:rPr>
              <w:t>Prekes priėmė:</w:t>
            </w:r>
          </w:p>
          <w:p w14:paraId="3CFE3F73" w14:textId="77777777" w:rsidR="00671A5B" w:rsidRPr="00671A5B" w:rsidRDefault="00671A5B" w:rsidP="00671A5B">
            <w:pPr>
              <w:rPr>
                <w:b/>
                <w:bCs/>
                <w:sz w:val="24"/>
                <w:szCs w:val="24"/>
                <w:lang w:val="lt-LT" w:eastAsia="zh-CN"/>
              </w:rPr>
            </w:pPr>
          </w:p>
          <w:p w14:paraId="00D4FA32" w14:textId="77777777" w:rsidR="00671A5B" w:rsidRPr="00671A5B" w:rsidRDefault="00671A5B" w:rsidP="00671A5B">
            <w:pPr>
              <w:tabs>
                <w:tab w:val="left" w:pos="9498"/>
              </w:tabs>
              <w:adjustRightInd w:val="0"/>
              <w:jc w:val="both"/>
              <w:rPr>
                <w:rFonts w:eastAsia="Cambria"/>
                <w:color w:val="000000"/>
                <w:lang w:val="lt-LT" w:eastAsia="zh-CN"/>
              </w:rPr>
            </w:pPr>
          </w:p>
          <w:p w14:paraId="058EF45C" w14:textId="77777777" w:rsidR="00671A5B" w:rsidRPr="00671A5B" w:rsidRDefault="00671A5B" w:rsidP="00671A5B">
            <w:pPr>
              <w:tabs>
                <w:tab w:val="left" w:pos="9498"/>
              </w:tabs>
              <w:adjustRightInd w:val="0"/>
              <w:jc w:val="both"/>
              <w:rPr>
                <w:rFonts w:eastAsia="Cambria"/>
                <w:color w:val="000000"/>
                <w:lang w:val="lt-LT" w:eastAsia="zh-CN"/>
              </w:rPr>
            </w:pPr>
          </w:p>
          <w:p w14:paraId="584116A2" w14:textId="77777777" w:rsidR="00671A5B" w:rsidRPr="00671A5B" w:rsidRDefault="00671A5B" w:rsidP="00671A5B">
            <w:pPr>
              <w:tabs>
                <w:tab w:val="left" w:pos="9498"/>
              </w:tabs>
              <w:adjustRightInd w:val="0"/>
              <w:jc w:val="both"/>
              <w:rPr>
                <w:rFonts w:eastAsia="Cambria"/>
                <w:color w:val="000000"/>
                <w:lang w:val="lt-LT" w:eastAsia="zh-CN"/>
              </w:rPr>
            </w:pPr>
          </w:p>
          <w:p w14:paraId="540E2671" w14:textId="77777777" w:rsidR="00671A5B" w:rsidRPr="00671A5B" w:rsidRDefault="00671A5B" w:rsidP="00671A5B">
            <w:pPr>
              <w:tabs>
                <w:tab w:val="left" w:pos="9498"/>
              </w:tabs>
              <w:adjustRightInd w:val="0"/>
              <w:jc w:val="both"/>
              <w:rPr>
                <w:rFonts w:eastAsia="Cambria"/>
                <w:color w:val="000000"/>
                <w:lang w:val="lt-LT" w:eastAsia="zh-CN"/>
              </w:rPr>
            </w:pPr>
          </w:p>
        </w:tc>
      </w:tr>
      <w:bookmarkEnd w:id="10"/>
    </w:tbl>
    <w:p w14:paraId="3D2A46CE" w14:textId="77777777" w:rsidR="00671A5B" w:rsidRPr="00671A5B" w:rsidRDefault="00671A5B" w:rsidP="00671A5B">
      <w:pPr>
        <w:rPr>
          <w:rFonts w:ascii="Times New Roman" w:hAnsi="Times New Roman" w:cs="Times New Roman"/>
          <w:sz w:val="24"/>
          <w:szCs w:val="24"/>
        </w:rPr>
      </w:pPr>
    </w:p>
    <w:p w14:paraId="4FA723F2" w14:textId="77777777" w:rsidR="00027A55" w:rsidRPr="002C4CEB" w:rsidRDefault="00027A55">
      <w:pPr>
        <w:rPr>
          <w:rFonts w:ascii="Times New Roman" w:hAnsi="Times New Roman" w:cs="Times New Roman"/>
          <w:sz w:val="24"/>
          <w:szCs w:val="24"/>
        </w:rPr>
      </w:pPr>
    </w:p>
    <w:sectPr w:rsidR="00027A55" w:rsidRPr="002C4CEB" w:rsidSect="00243F4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21" w:right="567" w:bottom="1021" w:left="1418" w:header="10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F18A" w14:textId="77777777" w:rsidR="0068151F" w:rsidRDefault="0068151F">
      <w:pPr>
        <w:spacing w:after="0" w:line="240" w:lineRule="auto"/>
      </w:pPr>
      <w:r>
        <w:separator/>
      </w:r>
    </w:p>
  </w:endnote>
  <w:endnote w:type="continuationSeparator" w:id="0">
    <w:p w14:paraId="61587CE3" w14:textId="77777777" w:rsidR="0068151F" w:rsidRDefault="0068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71BB" w14:textId="77777777" w:rsidR="00671A5B" w:rsidRDefault="00671A5B">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23331"/>
      <w:docPartObj>
        <w:docPartGallery w:val="Page Numbers (Bottom of Page)"/>
        <w:docPartUnique/>
      </w:docPartObj>
    </w:sdtPr>
    <w:sdtEndPr>
      <w:rPr>
        <w:sz w:val="20"/>
        <w:szCs w:val="20"/>
      </w:rPr>
    </w:sdtEndPr>
    <w:sdtContent>
      <w:sdt>
        <w:sdtPr>
          <w:rPr>
            <w:sz w:val="20"/>
            <w:szCs w:val="20"/>
          </w:rPr>
          <w:id w:val="1100985712"/>
          <w:docPartObj>
            <w:docPartGallery w:val="Page Numbers (Top of Page)"/>
            <w:docPartUnique/>
          </w:docPartObj>
        </w:sdtPr>
        <w:sdtContent>
          <w:p w14:paraId="7B162B95" w14:textId="77777777" w:rsidR="0021642F" w:rsidRPr="0021642F" w:rsidRDefault="0021642F">
            <w:pPr>
              <w:pStyle w:val="Porat"/>
              <w:jc w:val="center"/>
              <w:rPr>
                <w:sz w:val="20"/>
                <w:szCs w:val="20"/>
              </w:rPr>
            </w:pPr>
            <w:r w:rsidRPr="0021642F">
              <w:rPr>
                <w:sz w:val="20"/>
                <w:szCs w:val="20"/>
              </w:rPr>
              <w:t xml:space="preserve">Puslapis </w:t>
            </w:r>
            <w:r w:rsidRPr="0021642F">
              <w:rPr>
                <w:b/>
                <w:bCs/>
                <w:sz w:val="20"/>
                <w:szCs w:val="20"/>
              </w:rPr>
              <w:fldChar w:fldCharType="begin"/>
            </w:r>
            <w:r w:rsidRPr="0021642F">
              <w:rPr>
                <w:b/>
                <w:bCs/>
                <w:sz w:val="20"/>
                <w:szCs w:val="20"/>
              </w:rPr>
              <w:instrText>PAGE</w:instrText>
            </w:r>
            <w:r w:rsidRPr="0021642F">
              <w:rPr>
                <w:b/>
                <w:bCs/>
                <w:sz w:val="20"/>
                <w:szCs w:val="20"/>
              </w:rPr>
              <w:fldChar w:fldCharType="separate"/>
            </w:r>
            <w:r w:rsidRPr="0021642F">
              <w:rPr>
                <w:b/>
                <w:bCs/>
                <w:sz w:val="20"/>
                <w:szCs w:val="20"/>
              </w:rPr>
              <w:t>2</w:t>
            </w:r>
            <w:r w:rsidRPr="0021642F">
              <w:rPr>
                <w:b/>
                <w:bCs/>
                <w:sz w:val="20"/>
                <w:szCs w:val="20"/>
              </w:rPr>
              <w:fldChar w:fldCharType="end"/>
            </w:r>
            <w:r w:rsidRPr="0021642F">
              <w:rPr>
                <w:sz w:val="20"/>
                <w:szCs w:val="20"/>
              </w:rPr>
              <w:t xml:space="preserve"> iš </w:t>
            </w:r>
            <w:r w:rsidRPr="0021642F">
              <w:rPr>
                <w:b/>
                <w:bCs/>
                <w:sz w:val="20"/>
                <w:szCs w:val="20"/>
              </w:rPr>
              <w:fldChar w:fldCharType="begin"/>
            </w:r>
            <w:r w:rsidRPr="0021642F">
              <w:rPr>
                <w:b/>
                <w:bCs/>
                <w:sz w:val="20"/>
                <w:szCs w:val="20"/>
              </w:rPr>
              <w:instrText>NUMPAGES</w:instrText>
            </w:r>
            <w:r w:rsidRPr="0021642F">
              <w:rPr>
                <w:b/>
                <w:bCs/>
                <w:sz w:val="20"/>
                <w:szCs w:val="20"/>
              </w:rPr>
              <w:fldChar w:fldCharType="separate"/>
            </w:r>
            <w:r w:rsidRPr="0021642F">
              <w:rPr>
                <w:b/>
                <w:bCs/>
                <w:sz w:val="20"/>
                <w:szCs w:val="20"/>
              </w:rPr>
              <w:t>2</w:t>
            </w:r>
            <w:r w:rsidRPr="0021642F">
              <w:rPr>
                <w:b/>
                <w:bCs/>
                <w:sz w:val="20"/>
                <w:szCs w:val="20"/>
              </w:rPr>
              <w:fldChar w:fldCharType="end"/>
            </w:r>
          </w:p>
        </w:sdtContent>
      </w:sdt>
    </w:sdtContent>
  </w:sdt>
  <w:p w14:paraId="678D0BF7" w14:textId="77777777" w:rsidR="00671A5B" w:rsidRDefault="00671A5B">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5010912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D207399" w14:textId="77777777" w:rsidR="00671A5B" w:rsidRPr="00156A21" w:rsidRDefault="00671A5B">
            <w:pPr>
              <w:pStyle w:val="Porat"/>
              <w:jc w:val="center"/>
              <w:rPr>
                <w:sz w:val="16"/>
                <w:szCs w:val="16"/>
              </w:rPr>
            </w:pPr>
            <w:r w:rsidRPr="00156A21">
              <w:rPr>
                <w:sz w:val="16"/>
                <w:szCs w:val="16"/>
              </w:rPr>
              <w:t xml:space="preserve">Puslapis </w:t>
            </w:r>
            <w:r w:rsidRPr="00156A21">
              <w:rPr>
                <w:b/>
                <w:bCs/>
                <w:sz w:val="16"/>
                <w:szCs w:val="16"/>
              </w:rPr>
              <w:fldChar w:fldCharType="begin"/>
            </w:r>
            <w:r w:rsidRPr="00156A21">
              <w:rPr>
                <w:b/>
                <w:bCs/>
                <w:sz w:val="16"/>
                <w:szCs w:val="16"/>
              </w:rPr>
              <w:instrText>PAGE</w:instrText>
            </w:r>
            <w:r w:rsidRPr="00156A21">
              <w:rPr>
                <w:b/>
                <w:bCs/>
                <w:sz w:val="16"/>
                <w:szCs w:val="16"/>
              </w:rPr>
              <w:fldChar w:fldCharType="separate"/>
            </w:r>
            <w:r w:rsidRPr="00156A21">
              <w:rPr>
                <w:b/>
                <w:bCs/>
                <w:sz w:val="16"/>
                <w:szCs w:val="16"/>
              </w:rPr>
              <w:t>2</w:t>
            </w:r>
            <w:r w:rsidRPr="00156A21">
              <w:rPr>
                <w:b/>
                <w:bCs/>
                <w:sz w:val="16"/>
                <w:szCs w:val="16"/>
              </w:rPr>
              <w:fldChar w:fldCharType="end"/>
            </w:r>
            <w:r w:rsidRPr="00156A21">
              <w:rPr>
                <w:sz w:val="16"/>
                <w:szCs w:val="16"/>
              </w:rPr>
              <w:t xml:space="preserve"> iš </w:t>
            </w:r>
            <w:r w:rsidRPr="00156A21">
              <w:rPr>
                <w:b/>
                <w:bCs/>
                <w:sz w:val="16"/>
                <w:szCs w:val="16"/>
              </w:rPr>
              <w:fldChar w:fldCharType="begin"/>
            </w:r>
            <w:r w:rsidRPr="00156A21">
              <w:rPr>
                <w:b/>
                <w:bCs/>
                <w:sz w:val="16"/>
                <w:szCs w:val="16"/>
              </w:rPr>
              <w:instrText>NUMPAGES</w:instrText>
            </w:r>
            <w:r w:rsidRPr="00156A21">
              <w:rPr>
                <w:b/>
                <w:bCs/>
                <w:sz w:val="16"/>
                <w:szCs w:val="16"/>
              </w:rPr>
              <w:fldChar w:fldCharType="separate"/>
            </w:r>
            <w:r w:rsidRPr="00156A21">
              <w:rPr>
                <w:b/>
                <w:bCs/>
                <w:sz w:val="16"/>
                <w:szCs w:val="16"/>
              </w:rPr>
              <w:t>2</w:t>
            </w:r>
            <w:r w:rsidRPr="00156A21">
              <w:rPr>
                <w:b/>
                <w:bCs/>
                <w:sz w:val="16"/>
                <w:szCs w:val="16"/>
              </w:rPr>
              <w:fldChar w:fldCharType="end"/>
            </w:r>
          </w:p>
        </w:sdtContent>
      </w:sdt>
    </w:sdtContent>
  </w:sdt>
  <w:p w14:paraId="30FF71A6" w14:textId="77777777" w:rsidR="00671A5B" w:rsidRDefault="00671A5B">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C115" w14:textId="77777777" w:rsidR="0068151F" w:rsidRDefault="0068151F">
      <w:pPr>
        <w:spacing w:after="0" w:line="240" w:lineRule="auto"/>
      </w:pPr>
      <w:r>
        <w:separator/>
      </w:r>
    </w:p>
  </w:footnote>
  <w:footnote w:type="continuationSeparator" w:id="0">
    <w:p w14:paraId="05BFB1A8" w14:textId="77777777" w:rsidR="0068151F" w:rsidRDefault="00681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63F8" w14:textId="77777777" w:rsidR="00671A5B" w:rsidRDefault="00671A5B">
    <w:pPr>
      <w:tabs>
        <w:tab w:val="center" w:pos="4680"/>
        <w:tab w:val="right" w:pos="9360"/>
      </w:tabs>
      <w:rPr>
        <w:lang w:val="en-US"/>
      </w:rPr>
    </w:pPr>
  </w:p>
  <w:p w14:paraId="304803DA" w14:textId="77777777" w:rsidR="00671A5B" w:rsidRDefault="00671A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3E85" w14:textId="343AC3CD" w:rsidR="00671A5B" w:rsidRPr="00A10867" w:rsidRDefault="00671A5B"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0EAE" w14:textId="77777777" w:rsidR="00671A5B" w:rsidRDefault="00671A5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0"/>
        </w:tabs>
        <w:ind w:left="2771" w:hanging="360"/>
      </w:pPr>
      <w:rPr>
        <w:rFonts w:eastAsia="Times New Roman" w:cs="Times New Roman"/>
        <w:b w:val="0"/>
        <w:color w:val="00000A"/>
        <w:sz w:val="24"/>
        <w:szCs w:val="24"/>
        <w:lang w:eastAsia="en-US" w:bidi="en-US"/>
      </w:rPr>
    </w:lvl>
    <w:lvl w:ilvl="1">
      <w:start w:val="1"/>
      <w:numFmt w:val="decimal"/>
      <w:lvlText w:val="%1.%2."/>
      <w:lvlJc w:val="left"/>
      <w:pPr>
        <w:tabs>
          <w:tab w:val="num" w:pos="0"/>
        </w:tabs>
        <w:ind w:left="1283" w:hanging="432"/>
      </w:pPr>
      <w:rPr>
        <w:b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177C9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9352E3"/>
    <w:multiLevelType w:val="multilevel"/>
    <w:tmpl w:val="475E70A4"/>
    <w:lvl w:ilvl="0">
      <w:start w:val="2"/>
      <w:numFmt w:val="decimal"/>
      <w:lvlText w:val="%1"/>
      <w:lvlJc w:val="left"/>
      <w:pPr>
        <w:ind w:left="360" w:hanging="360"/>
      </w:pPr>
    </w:lvl>
    <w:lvl w:ilvl="1">
      <w:start w:val="1"/>
      <w:numFmt w:val="decimal"/>
      <w:lvlText w:val="%1.%2"/>
      <w:lvlJc w:val="left"/>
      <w:pPr>
        <w:ind w:left="1249" w:hanging="360"/>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3"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267E7"/>
    <w:multiLevelType w:val="multilevel"/>
    <w:tmpl w:val="A33005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 w15:restartNumberingAfterBreak="0">
    <w:nsid w:val="09E075AA"/>
    <w:multiLevelType w:val="hybridMultilevel"/>
    <w:tmpl w:val="87C2B0D2"/>
    <w:lvl w:ilvl="0" w:tplc="A61275E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7F4D61"/>
    <w:multiLevelType w:val="hybridMultilevel"/>
    <w:tmpl w:val="B1964C1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514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2E761B"/>
    <w:multiLevelType w:val="multilevel"/>
    <w:tmpl w:val="482883DA"/>
    <w:lvl w:ilvl="0">
      <w:start w:val="1"/>
      <w:numFmt w:val="decimal"/>
      <w:lvlText w:val="%1."/>
      <w:lvlJc w:val="left"/>
      <w:pPr>
        <w:ind w:left="1211" w:hanging="360"/>
      </w:pPr>
      <w:rPr>
        <w:b w:val="0"/>
        <w:i w:val="0"/>
        <w:iCs w:val="0"/>
        <w:sz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A5473A"/>
    <w:multiLevelType w:val="multilevel"/>
    <w:tmpl w:val="7C5424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07B78FB"/>
    <w:multiLevelType w:val="multilevel"/>
    <w:tmpl w:val="FE8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3303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982719"/>
    <w:multiLevelType w:val="multilevel"/>
    <w:tmpl w:val="5CBE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E0D4D"/>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693EF4"/>
    <w:multiLevelType w:val="hybridMultilevel"/>
    <w:tmpl w:val="955C6EA8"/>
    <w:lvl w:ilvl="0" w:tplc="9D7626B6">
      <w:start w:val="14"/>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1DC12278"/>
    <w:multiLevelType w:val="multilevel"/>
    <w:tmpl w:val="5DB66CCE"/>
    <w:lvl w:ilvl="0">
      <w:start w:val="1"/>
      <w:numFmt w:val="bullet"/>
      <w:lvlText w:val="-"/>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C517E5"/>
    <w:multiLevelType w:val="multilevel"/>
    <w:tmpl w:val="E0A01B4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7" w15:restartNumberingAfterBreak="0">
    <w:nsid w:val="208253C2"/>
    <w:multiLevelType w:val="multilevel"/>
    <w:tmpl w:val="15E081A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E726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197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2AE84D7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5B2E4A"/>
    <w:multiLevelType w:val="multilevel"/>
    <w:tmpl w:val="1A84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C87DC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5F1C1D"/>
    <w:multiLevelType w:val="multilevel"/>
    <w:tmpl w:val="566A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4042EA"/>
    <w:multiLevelType w:val="hybridMultilevel"/>
    <w:tmpl w:val="BD80755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21247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62D2A7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1D6C69"/>
    <w:multiLevelType w:val="multilevel"/>
    <w:tmpl w:val="3B3E36DA"/>
    <w:lvl w:ilvl="0">
      <w:start w:val="1"/>
      <w:numFmt w:val="decimal"/>
      <w:lvlText w:val="%1."/>
      <w:lvlJc w:val="left"/>
      <w:pPr>
        <w:ind w:left="360" w:hanging="360"/>
      </w:pPr>
    </w:lvl>
    <w:lvl w:ilvl="1">
      <w:start w:val="1"/>
      <w:numFmt w:val="decimal"/>
      <w:lvlText w:val="%1.%2."/>
      <w:lvlJc w:val="left"/>
      <w:pPr>
        <w:ind w:left="2417"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652A07"/>
    <w:multiLevelType w:val="hybridMultilevel"/>
    <w:tmpl w:val="05609B1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8F37FA8"/>
    <w:multiLevelType w:val="multilevel"/>
    <w:tmpl w:val="62C8F13C"/>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C8B5B86"/>
    <w:multiLevelType w:val="multilevel"/>
    <w:tmpl w:val="FB3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C70E59"/>
    <w:multiLevelType w:val="multilevel"/>
    <w:tmpl w:val="34A29710"/>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5" w15:restartNumberingAfterBreak="0">
    <w:nsid w:val="41CD1C66"/>
    <w:multiLevelType w:val="hybridMultilevel"/>
    <w:tmpl w:val="3456560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1454EB"/>
    <w:multiLevelType w:val="multilevel"/>
    <w:tmpl w:val="1DA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55154D"/>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6A162A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7F013DD"/>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3D1CAA"/>
    <w:multiLevelType w:val="hybridMultilevel"/>
    <w:tmpl w:val="5770B64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1" w15:restartNumberingAfterBreak="0">
    <w:nsid w:val="48F226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A085975"/>
    <w:multiLevelType w:val="hybridMultilevel"/>
    <w:tmpl w:val="2D2070D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A457A41"/>
    <w:multiLevelType w:val="hybridMultilevel"/>
    <w:tmpl w:val="D7101ACE"/>
    <w:lvl w:ilvl="0" w:tplc="C1DE184A">
      <w:start w:val="1"/>
      <w:numFmt w:val="bullet"/>
      <w:lvlText w:val="-"/>
      <w:lvlJc w:val="left"/>
      <w:pPr>
        <w:ind w:left="3338" w:hanging="360"/>
      </w:pPr>
      <w:rPr>
        <w:rFonts w:ascii="Courier New" w:hAnsi="Courier New" w:hint="default"/>
      </w:rPr>
    </w:lvl>
    <w:lvl w:ilvl="1" w:tplc="04270003" w:tentative="1">
      <w:start w:val="1"/>
      <w:numFmt w:val="bullet"/>
      <w:lvlText w:val="o"/>
      <w:lvlJc w:val="left"/>
      <w:pPr>
        <w:ind w:left="4058" w:hanging="360"/>
      </w:pPr>
      <w:rPr>
        <w:rFonts w:ascii="Courier New" w:hAnsi="Courier New" w:cs="Courier New" w:hint="default"/>
      </w:rPr>
    </w:lvl>
    <w:lvl w:ilvl="2" w:tplc="04270005" w:tentative="1">
      <w:start w:val="1"/>
      <w:numFmt w:val="bullet"/>
      <w:lvlText w:val=""/>
      <w:lvlJc w:val="left"/>
      <w:pPr>
        <w:ind w:left="4778" w:hanging="360"/>
      </w:pPr>
      <w:rPr>
        <w:rFonts w:ascii="Wingdings" w:hAnsi="Wingdings" w:hint="default"/>
      </w:rPr>
    </w:lvl>
    <w:lvl w:ilvl="3" w:tplc="04270001" w:tentative="1">
      <w:start w:val="1"/>
      <w:numFmt w:val="bullet"/>
      <w:lvlText w:val=""/>
      <w:lvlJc w:val="left"/>
      <w:pPr>
        <w:ind w:left="5498" w:hanging="360"/>
      </w:pPr>
      <w:rPr>
        <w:rFonts w:ascii="Symbol" w:hAnsi="Symbol" w:hint="default"/>
      </w:rPr>
    </w:lvl>
    <w:lvl w:ilvl="4" w:tplc="04270003" w:tentative="1">
      <w:start w:val="1"/>
      <w:numFmt w:val="bullet"/>
      <w:lvlText w:val="o"/>
      <w:lvlJc w:val="left"/>
      <w:pPr>
        <w:ind w:left="6218" w:hanging="360"/>
      </w:pPr>
      <w:rPr>
        <w:rFonts w:ascii="Courier New" w:hAnsi="Courier New" w:cs="Courier New" w:hint="default"/>
      </w:rPr>
    </w:lvl>
    <w:lvl w:ilvl="5" w:tplc="04270005" w:tentative="1">
      <w:start w:val="1"/>
      <w:numFmt w:val="bullet"/>
      <w:lvlText w:val=""/>
      <w:lvlJc w:val="left"/>
      <w:pPr>
        <w:ind w:left="6938" w:hanging="360"/>
      </w:pPr>
      <w:rPr>
        <w:rFonts w:ascii="Wingdings" w:hAnsi="Wingdings" w:hint="default"/>
      </w:rPr>
    </w:lvl>
    <w:lvl w:ilvl="6" w:tplc="04270001" w:tentative="1">
      <w:start w:val="1"/>
      <w:numFmt w:val="bullet"/>
      <w:lvlText w:val=""/>
      <w:lvlJc w:val="left"/>
      <w:pPr>
        <w:ind w:left="7658" w:hanging="360"/>
      </w:pPr>
      <w:rPr>
        <w:rFonts w:ascii="Symbol" w:hAnsi="Symbol" w:hint="default"/>
      </w:rPr>
    </w:lvl>
    <w:lvl w:ilvl="7" w:tplc="04270003" w:tentative="1">
      <w:start w:val="1"/>
      <w:numFmt w:val="bullet"/>
      <w:lvlText w:val="o"/>
      <w:lvlJc w:val="left"/>
      <w:pPr>
        <w:ind w:left="8378" w:hanging="360"/>
      </w:pPr>
      <w:rPr>
        <w:rFonts w:ascii="Courier New" w:hAnsi="Courier New" w:cs="Courier New" w:hint="default"/>
      </w:rPr>
    </w:lvl>
    <w:lvl w:ilvl="8" w:tplc="04270005" w:tentative="1">
      <w:start w:val="1"/>
      <w:numFmt w:val="bullet"/>
      <w:lvlText w:val=""/>
      <w:lvlJc w:val="left"/>
      <w:pPr>
        <w:ind w:left="9098" w:hanging="360"/>
      </w:pPr>
      <w:rPr>
        <w:rFonts w:ascii="Wingdings" w:hAnsi="Wingdings" w:hint="default"/>
      </w:rPr>
    </w:lvl>
  </w:abstractNum>
  <w:abstractNum w:abstractNumId="44" w15:restartNumberingAfterBreak="0">
    <w:nsid w:val="4C021FDA"/>
    <w:multiLevelType w:val="multilevel"/>
    <w:tmpl w:val="FEAE1DF4"/>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E031179"/>
    <w:multiLevelType w:val="multilevel"/>
    <w:tmpl w:val="1D3C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ED2F3D"/>
    <w:multiLevelType w:val="multilevel"/>
    <w:tmpl w:val="E608429C"/>
    <w:lvl w:ilvl="0">
      <w:start w:val="1"/>
      <w:numFmt w:val="decimal"/>
      <w:suff w:val="space"/>
      <w:lvlText w:val="%1."/>
      <w:lvlJc w:val="left"/>
      <w:pPr>
        <w:ind w:left="928" w:hanging="360"/>
      </w:pPr>
      <w:rPr>
        <w:b w:val="0"/>
        <w:color w:val="auto"/>
        <w:sz w:val="24"/>
        <w:szCs w:val="24"/>
      </w:rPr>
    </w:lvl>
    <w:lvl w:ilvl="1">
      <w:start w:val="1"/>
      <w:numFmt w:val="decimal"/>
      <w:suff w:val="space"/>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28167DA"/>
    <w:multiLevelType w:val="hybridMultilevel"/>
    <w:tmpl w:val="E954C7E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6582ABF"/>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C671ED0"/>
    <w:multiLevelType w:val="hybridMultilevel"/>
    <w:tmpl w:val="97B43AA6"/>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CAF7F2E"/>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E93236"/>
    <w:multiLevelType w:val="multilevel"/>
    <w:tmpl w:val="E95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F1211E"/>
    <w:multiLevelType w:val="multilevel"/>
    <w:tmpl w:val="5F9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7B49F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6E82F98"/>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3E6CEA"/>
    <w:multiLevelType w:val="multilevel"/>
    <w:tmpl w:val="5A2E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EC2A2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ED3371"/>
    <w:multiLevelType w:val="multilevel"/>
    <w:tmpl w:val="9CE2318C"/>
    <w:lvl w:ilvl="0">
      <w:start w:val="1"/>
      <w:numFmt w:val="decimal"/>
      <w:lvlText w:val="%1."/>
      <w:lvlJc w:val="left"/>
      <w:pPr>
        <w:ind w:left="6173"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C292DE0"/>
    <w:multiLevelType w:val="multilevel"/>
    <w:tmpl w:val="7BCE27FE"/>
    <w:lvl w:ilvl="0">
      <w:start w:val="1"/>
      <w:numFmt w:val="decimal"/>
      <w:lvlText w:val="%1."/>
      <w:lvlJc w:val="left"/>
      <w:pPr>
        <w:ind w:left="644" w:hanging="360"/>
      </w:pPr>
      <w:rPr>
        <w:rFonts w:hint="default"/>
        <w:b w:val="0"/>
        <w:strike w:val="0"/>
        <w:color w:val="auto"/>
        <w:sz w:val="24"/>
        <w:szCs w:val="24"/>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355" w:hanging="504"/>
      </w:pPr>
      <w:rPr>
        <w:rFonts w:hint="default"/>
        <w:i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E730CA9"/>
    <w:multiLevelType w:val="multilevel"/>
    <w:tmpl w:val="C6D6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C66FA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F22345E"/>
    <w:multiLevelType w:val="multilevel"/>
    <w:tmpl w:val="4D2AB74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553488"/>
    <w:multiLevelType w:val="hybridMultilevel"/>
    <w:tmpl w:val="80662862"/>
    <w:lvl w:ilvl="0" w:tplc="A8A2F4F0">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9905985"/>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AA2BA4"/>
    <w:multiLevelType w:val="hybridMultilevel"/>
    <w:tmpl w:val="F8267D5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B2A54A6"/>
    <w:multiLevelType w:val="hybridMultilevel"/>
    <w:tmpl w:val="6C5C9C0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E2810E9"/>
    <w:multiLevelType w:val="multilevel"/>
    <w:tmpl w:val="FBF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5D056D"/>
    <w:multiLevelType w:val="hybridMultilevel"/>
    <w:tmpl w:val="B2AE2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450097">
    <w:abstractNumId w:val="13"/>
  </w:num>
  <w:num w:numId="2" w16cid:durableId="970012770">
    <w:abstractNumId w:val="25"/>
  </w:num>
  <w:num w:numId="3" w16cid:durableId="363285104">
    <w:abstractNumId w:val="44"/>
  </w:num>
  <w:num w:numId="4" w16cid:durableId="1239365583">
    <w:abstractNumId w:val="2"/>
  </w:num>
  <w:num w:numId="5" w16cid:durableId="1503668599">
    <w:abstractNumId w:val="62"/>
  </w:num>
  <w:num w:numId="6" w16cid:durableId="1893954250">
    <w:abstractNumId w:val="31"/>
  </w:num>
  <w:num w:numId="7" w16cid:durableId="1298535611">
    <w:abstractNumId w:val="37"/>
  </w:num>
  <w:num w:numId="8" w16cid:durableId="539706424">
    <w:abstractNumId w:val="24"/>
  </w:num>
  <w:num w:numId="9" w16cid:durableId="1283222307">
    <w:abstractNumId w:val="16"/>
  </w:num>
  <w:num w:numId="10" w16cid:durableId="1530492198">
    <w:abstractNumId w:val="4"/>
  </w:num>
  <w:num w:numId="11" w16cid:durableId="2085756791">
    <w:abstractNumId w:val="9"/>
  </w:num>
  <w:num w:numId="12" w16cid:durableId="1645156725">
    <w:abstractNumId w:val="58"/>
  </w:num>
  <w:num w:numId="13" w16cid:durableId="1673414127">
    <w:abstractNumId w:val="38"/>
  </w:num>
  <w:num w:numId="14" w16cid:durableId="432747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380669">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515270">
    <w:abstractNumId w:val="66"/>
  </w:num>
  <w:num w:numId="17" w16cid:durableId="49815508">
    <w:abstractNumId w:val="42"/>
  </w:num>
  <w:num w:numId="18" w16cid:durableId="2021009812">
    <w:abstractNumId w:val="46"/>
  </w:num>
  <w:num w:numId="19" w16cid:durableId="1488086276">
    <w:abstractNumId w:val="57"/>
  </w:num>
  <w:num w:numId="20" w16cid:durableId="237253687">
    <w:abstractNumId w:val="21"/>
  </w:num>
  <w:num w:numId="21" w16cid:durableId="453526696">
    <w:abstractNumId w:val="26"/>
  </w:num>
  <w:num w:numId="22" w16cid:durableId="174156169">
    <w:abstractNumId w:val="65"/>
  </w:num>
  <w:num w:numId="23" w16cid:durableId="65230851">
    <w:abstractNumId w:val="35"/>
  </w:num>
  <w:num w:numId="24" w16cid:durableId="73280619">
    <w:abstractNumId w:val="47"/>
  </w:num>
  <w:num w:numId="25" w16cid:durableId="1647733896">
    <w:abstractNumId w:val="50"/>
  </w:num>
  <w:num w:numId="26" w16cid:durableId="388844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4929">
    <w:abstractNumId w:val="51"/>
  </w:num>
  <w:num w:numId="28" w16cid:durableId="14498569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3888878">
    <w:abstractNumId w:val="68"/>
  </w:num>
  <w:num w:numId="30" w16cid:durableId="1116487035">
    <w:abstractNumId w:val="55"/>
  </w:num>
  <w:num w:numId="31" w16cid:durableId="1467158738">
    <w:abstractNumId w:val="5"/>
  </w:num>
  <w:num w:numId="32" w16cid:durableId="707997241">
    <w:abstractNumId w:val="0"/>
  </w:num>
  <w:num w:numId="33" w16cid:durableId="1342858311">
    <w:abstractNumId w:val="7"/>
  </w:num>
  <w:num w:numId="34" w16cid:durableId="1380007939">
    <w:abstractNumId w:val="48"/>
  </w:num>
  <w:num w:numId="35" w16cid:durableId="831028840">
    <w:abstractNumId w:val="18"/>
  </w:num>
  <w:num w:numId="36" w16cid:durableId="194197262">
    <w:abstractNumId w:val="49"/>
  </w:num>
  <w:num w:numId="37" w16cid:durableId="924220475">
    <w:abstractNumId w:val="32"/>
  </w:num>
  <w:num w:numId="38" w16cid:durableId="519006187">
    <w:abstractNumId w:val="3"/>
  </w:num>
  <w:num w:numId="39" w16cid:durableId="922951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070524">
    <w:abstractNumId w:val="20"/>
  </w:num>
  <w:num w:numId="41" w16cid:durableId="725832164">
    <w:abstractNumId w:val="67"/>
  </w:num>
  <w:num w:numId="42" w16cid:durableId="893348615">
    <w:abstractNumId w:val="52"/>
  </w:num>
  <w:num w:numId="43" w16cid:durableId="130094622">
    <w:abstractNumId w:val="36"/>
  </w:num>
  <w:num w:numId="44" w16cid:durableId="2033529106">
    <w:abstractNumId w:val="40"/>
  </w:num>
  <w:num w:numId="45" w16cid:durableId="1705130079">
    <w:abstractNumId w:val="22"/>
  </w:num>
  <w:num w:numId="46" w16cid:durableId="615059801">
    <w:abstractNumId w:val="53"/>
  </w:num>
  <w:num w:numId="47" w16cid:durableId="558517239">
    <w:abstractNumId w:val="33"/>
  </w:num>
  <w:num w:numId="48" w16cid:durableId="530921698">
    <w:abstractNumId w:val="12"/>
  </w:num>
  <w:num w:numId="49" w16cid:durableId="744257083">
    <w:abstractNumId w:val="60"/>
  </w:num>
  <w:num w:numId="50" w16cid:durableId="1724987380">
    <w:abstractNumId w:val="10"/>
  </w:num>
  <w:num w:numId="51" w16cid:durableId="1143813140">
    <w:abstractNumId w:val="45"/>
  </w:num>
  <w:num w:numId="52" w16cid:durableId="1041780745">
    <w:abstractNumId w:val="39"/>
  </w:num>
  <w:num w:numId="53" w16cid:durableId="1385368723">
    <w:abstractNumId w:val="59"/>
  </w:num>
  <w:num w:numId="54" w16cid:durableId="317541332">
    <w:abstractNumId w:val="64"/>
  </w:num>
  <w:num w:numId="55" w16cid:durableId="973025294">
    <w:abstractNumId w:val="29"/>
  </w:num>
  <w:num w:numId="56" w16cid:durableId="1248660890">
    <w:abstractNumId w:val="56"/>
  </w:num>
  <w:num w:numId="57" w16cid:durableId="487554555">
    <w:abstractNumId w:val="43"/>
  </w:num>
  <w:num w:numId="58" w16cid:durableId="868027978">
    <w:abstractNumId w:val="14"/>
  </w:num>
  <w:num w:numId="59" w16cid:durableId="1223324499">
    <w:abstractNumId w:val="6"/>
  </w:num>
  <w:num w:numId="60" w16cid:durableId="273708309">
    <w:abstractNumId w:val="28"/>
  </w:num>
  <w:num w:numId="61" w16cid:durableId="2015917351">
    <w:abstractNumId w:val="30"/>
  </w:num>
  <w:num w:numId="62" w16cid:durableId="1157653945">
    <w:abstractNumId w:val="23"/>
  </w:num>
  <w:num w:numId="63" w16cid:durableId="1173379106">
    <w:abstractNumId w:val="41"/>
  </w:num>
  <w:num w:numId="64" w16cid:durableId="1314800450">
    <w:abstractNumId w:val="61"/>
  </w:num>
  <w:num w:numId="65" w16cid:durableId="1631398191">
    <w:abstractNumId w:val="27"/>
  </w:num>
  <w:num w:numId="66" w16cid:durableId="203754053">
    <w:abstractNumId w:val="19"/>
  </w:num>
  <w:num w:numId="67" w16cid:durableId="439034493">
    <w:abstractNumId w:val="54"/>
  </w:num>
  <w:num w:numId="68" w16cid:durableId="1946226749">
    <w:abstractNumId w:val="11"/>
  </w:num>
  <w:num w:numId="69" w16cid:durableId="3866713">
    <w:abstractNumId w:val="1"/>
  </w:num>
  <w:num w:numId="70" w16cid:durableId="4105906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ualdas Motiejūnas">
    <w15:presenceInfo w15:providerId="Windows Live" w15:userId="1a1fb8109774e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5B"/>
    <w:rsid w:val="00006434"/>
    <w:rsid w:val="0001014F"/>
    <w:rsid w:val="00027A55"/>
    <w:rsid w:val="00041A6A"/>
    <w:rsid w:val="000A1F24"/>
    <w:rsid w:val="000B4171"/>
    <w:rsid w:val="000B50AA"/>
    <w:rsid w:val="00114529"/>
    <w:rsid w:val="00115D7E"/>
    <w:rsid w:val="00190A47"/>
    <w:rsid w:val="001B67ED"/>
    <w:rsid w:val="001C5548"/>
    <w:rsid w:val="001E6113"/>
    <w:rsid w:val="0021642F"/>
    <w:rsid w:val="00220912"/>
    <w:rsid w:val="002403D6"/>
    <w:rsid w:val="00243F40"/>
    <w:rsid w:val="00247622"/>
    <w:rsid w:val="0027681A"/>
    <w:rsid w:val="00292323"/>
    <w:rsid w:val="002C4CEB"/>
    <w:rsid w:val="002D5FAE"/>
    <w:rsid w:val="003706D1"/>
    <w:rsid w:val="003C02D7"/>
    <w:rsid w:val="003D0BA9"/>
    <w:rsid w:val="003D1848"/>
    <w:rsid w:val="003E7536"/>
    <w:rsid w:val="0040779E"/>
    <w:rsid w:val="0045218E"/>
    <w:rsid w:val="004602A6"/>
    <w:rsid w:val="00466D78"/>
    <w:rsid w:val="004773FB"/>
    <w:rsid w:val="004E5CA1"/>
    <w:rsid w:val="0050483B"/>
    <w:rsid w:val="0050638A"/>
    <w:rsid w:val="00526FBD"/>
    <w:rsid w:val="0057155F"/>
    <w:rsid w:val="00587F35"/>
    <w:rsid w:val="005B1C9A"/>
    <w:rsid w:val="005C4B9C"/>
    <w:rsid w:val="005C6A5B"/>
    <w:rsid w:val="005D6423"/>
    <w:rsid w:val="005D72CB"/>
    <w:rsid w:val="005F0A91"/>
    <w:rsid w:val="00666F45"/>
    <w:rsid w:val="00667082"/>
    <w:rsid w:val="00671A5B"/>
    <w:rsid w:val="0068151F"/>
    <w:rsid w:val="00693A60"/>
    <w:rsid w:val="00705207"/>
    <w:rsid w:val="0072201E"/>
    <w:rsid w:val="00736BAF"/>
    <w:rsid w:val="0078468E"/>
    <w:rsid w:val="00785891"/>
    <w:rsid w:val="007E18F8"/>
    <w:rsid w:val="007F6D1A"/>
    <w:rsid w:val="0080778B"/>
    <w:rsid w:val="00822282"/>
    <w:rsid w:val="00843832"/>
    <w:rsid w:val="0086569F"/>
    <w:rsid w:val="008830CA"/>
    <w:rsid w:val="00895790"/>
    <w:rsid w:val="008E1623"/>
    <w:rsid w:val="008E2141"/>
    <w:rsid w:val="00924DF0"/>
    <w:rsid w:val="00925507"/>
    <w:rsid w:val="00934ED2"/>
    <w:rsid w:val="00937BED"/>
    <w:rsid w:val="00946F0C"/>
    <w:rsid w:val="009A59E7"/>
    <w:rsid w:val="009C3482"/>
    <w:rsid w:val="00A1267B"/>
    <w:rsid w:val="00A41C61"/>
    <w:rsid w:val="00A51F81"/>
    <w:rsid w:val="00A5231A"/>
    <w:rsid w:val="00A56218"/>
    <w:rsid w:val="00A9470B"/>
    <w:rsid w:val="00A967FB"/>
    <w:rsid w:val="00B43444"/>
    <w:rsid w:val="00B54479"/>
    <w:rsid w:val="00B9377C"/>
    <w:rsid w:val="00BB5290"/>
    <w:rsid w:val="00BC2143"/>
    <w:rsid w:val="00BC4713"/>
    <w:rsid w:val="00BF46DC"/>
    <w:rsid w:val="00BF5692"/>
    <w:rsid w:val="00C051F9"/>
    <w:rsid w:val="00C27199"/>
    <w:rsid w:val="00C503A7"/>
    <w:rsid w:val="00C65381"/>
    <w:rsid w:val="00C77835"/>
    <w:rsid w:val="00CB4B4A"/>
    <w:rsid w:val="00CD23C6"/>
    <w:rsid w:val="00CE0E37"/>
    <w:rsid w:val="00D147B1"/>
    <w:rsid w:val="00D16666"/>
    <w:rsid w:val="00D445E8"/>
    <w:rsid w:val="00D52A02"/>
    <w:rsid w:val="00D660A1"/>
    <w:rsid w:val="00D92AA4"/>
    <w:rsid w:val="00E779D5"/>
    <w:rsid w:val="00E811AE"/>
    <w:rsid w:val="00EC75FC"/>
    <w:rsid w:val="00EE7354"/>
    <w:rsid w:val="00EF1B05"/>
    <w:rsid w:val="00F02796"/>
    <w:rsid w:val="00F1420E"/>
    <w:rsid w:val="00F37C19"/>
    <w:rsid w:val="00F54136"/>
    <w:rsid w:val="00F86A36"/>
    <w:rsid w:val="00F97C86"/>
    <w:rsid w:val="00FA4815"/>
    <w:rsid w:val="00FA7011"/>
    <w:rsid w:val="00FC5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FE8C9"/>
  <w15:chartTrackingRefBased/>
  <w15:docId w15:val="{9651C169-96B9-4D6F-8ED6-7853B3C1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1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1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1A5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1A5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1A5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71A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1A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1A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1A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A5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A5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A5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A5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A5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A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A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A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A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1A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A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1A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A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1A5B"/>
    <w:rPr>
      <w:i/>
      <w:iCs/>
      <w:color w:val="404040" w:themeColor="text1" w:themeTint="BF"/>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671A5B"/>
    <w:pPr>
      <w:ind w:left="720"/>
      <w:contextualSpacing/>
    </w:pPr>
  </w:style>
  <w:style w:type="character" w:styleId="Rykuspabraukimas">
    <w:name w:val="Intense Emphasis"/>
    <w:basedOn w:val="Numatytasispastraiposriftas"/>
    <w:uiPriority w:val="21"/>
    <w:qFormat/>
    <w:rsid w:val="00671A5B"/>
    <w:rPr>
      <w:i/>
      <w:iCs/>
      <w:color w:val="2F5496" w:themeColor="accent1" w:themeShade="BF"/>
    </w:rPr>
  </w:style>
  <w:style w:type="paragraph" w:styleId="Iskirtacitata">
    <w:name w:val="Intense Quote"/>
    <w:basedOn w:val="prastasis"/>
    <w:next w:val="prastasis"/>
    <w:link w:val="IskirtacitataDiagrama"/>
    <w:uiPriority w:val="30"/>
    <w:qFormat/>
    <w:rsid w:val="00671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1A5B"/>
    <w:rPr>
      <w:i/>
      <w:iCs/>
      <w:color w:val="2F5496" w:themeColor="accent1" w:themeShade="BF"/>
    </w:rPr>
  </w:style>
  <w:style w:type="character" w:styleId="Rykinuoroda">
    <w:name w:val="Intense Reference"/>
    <w:basedOn w:val="Numatytasispastraiposriftas"/>
    <w:uiPriority w:val="32"/>
    <w:qFormat/>
    <w:rsid w:val="00671A5B"/>
    <w:rPr>
      <w:b/>
      <w:bCs/>
      <w:smallCaps/>
      <w:color w:val="2F5496" w:themeColor="accent1" w:themeShade="BF"/>
      <w:spacing w:val="5"/>
    </w:rPr>
  </w:style>
  <w:style w:type="numbering" w:customStyle="1" w:styleId="Sraonra1">
    <w:name w:val="Sąrašo nėra1"/>
    <w:next w:val="Sraonra"/>
    <w:uiPriority w:val="99"/>
    <w:semiHidden/>
    <w:unhideWhenUsed/>
    <w:rsid w:val="00671A5B"/>
  </w:style>
  <w:style w:type="character" w:styleId="Hipersaitas">
    <w:name w:val="Hyperlink"/>
    <w:basedOn w:val="Numatytasispastraiposriftas"/>
    <w:uiPriority w:val="99"/>
    <w:unhideWhenUsed/>
    <w:rsid w:val="00671A5B"/>
    <w:rPr>
      <w:color w:val="0563C1" w:themeColor="hyperlink"/>
      <w:u w:val="single"/>
    </w:rPr>
  </w:style>
  <w:style w:type="table" w:customStyle="1" w:styleId="Lentelstinklelis3">
    <w:name w:val="Lentelės tinklelis3"/>
    <w:basedOn w:val="prastojilentel"/>
    <w:uiPriority w:val="59"/>
    <w:rsid w:val="00671A5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71A5B"/>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71A5B"/>
    <w:rPr>
      <w:sz w:val="20"/>
    </w:rPr>
  </w:style>
  <w:style w:type="paragraph" w:customStyle="1" w:styleId="Other0">
    <w:name w:val="Other"/>
    <w:basedOn w:val="prastasis"/>
    <w:link w:val="Other"/>
    <w:rsid w:val="00671A5B"/>
    <w:pPr>
      <w:widowControl w:val="0"/>
      <w:spacing w:after="0" w:line="240" w:lineRule="auto"/>
      <w:jc w:val="center"/>
    </w:pPr>
    <w:rPr>
      <w:sz w:val="20"/>
    </w:rPr>
  </w:style>
  <w:style w:type="paragraph" w:styleId="Pagrindinistekstas3">
    <w:name w:val="Body Text 3"/>
    <w:basedOn w:val="prastasis"/>
    <w:link w:val="Pagrindinistekstas3Diagrama"/>
    <w:semiHidden/>
    <w:rsid w:val="00671A5B"/>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671A5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671A5B"/>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671A5B"/>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671A5B"/>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671A5B"/>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671A5B"/>
  </w:style>
  <w:style w:type="paragraph" w:styleId="Antrats">
    <w:name w:val="header"/>
    <w:basedOn w:val="prastasis"/>
    <w:link w:val="AntratsDiagrama"/>
    <w:rsid w:val="00671A5B"/>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671A5B"/>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671A5B"/>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671A5B"/>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671A5B"/>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671A5B"/>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671A5B"/>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671A5B"/>
    <w:rPr>
      <w:rFonts w:ascii="Tahoma" w:eastAsia="Times New Roman" w:hAnsi="Tahoma" w:cs="Tahoma"/>
      <w:kern w:val="0"/>
      <w:sz w:val="16"/>
      <w:szCs w:val="16"/>
      <w14:ligatures w14:val="none"/>
    </w:rPr>
  </w:style>
  <w:style w:type="paragraph" w:customStyle="1" w:styleId="TableParagraph">
    <w:name w:val="Table Paragraph"/>
    <w:basedOn w:val="prastasis"/>
    <w:rsid w:val="00671A5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671A5B"/>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671A5B"/>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671A5B"/>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671A5B"/>
    <w:rPr>
      <w:rFonts w:ascii="Times New Roman" w:eastAsia="Calibri" w:hAnsi="Times New Roman" w:cs="Times New Roman"/>
      <w:kern w:val="0"/>
      <w:sz w:val="24"/>
      <w14:ligatures w14:val="none"/>
    </w:rPr>
  </w:style>
  <w:style w:type="paragraph" w:customStyle="1" w:styleId="Default">
    <w:name w:val="Default"/>
    <w:rsid w:val="00671A5B"/>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671A5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671A5B"/>
  </w:style>
  <w:style w:type="paragraph" w:styleId="Pataisymai">
    <w:name w:val="Revision"/>
    <w:hidden/>
    <w:uiPriority w:val="99"/>
    <w:semiHidden/>
    <w:rsid w:val="00671A5B"/>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671A5B"/>
    <w:rPr>
      <w:sz w:val="16"/>
      <w:szCs w:val="16"/>
    </w:rPr>
  </w:style>
  <w:style w:type="paragraph" w:styleId="Komentarotekstas">
    <w:name w:val="annotation text"/>
    <w:basedOn w:val="prastasis"/>
    <w:link w:val="KomentarotekstasDiagrama"/>
    <w:uiPriority w:val="99"/>
    <w:semiHidden/>
    <w:unhideWhenUsed/>
    <w:rsid w:val="00671A5B"/>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671A5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71A5B"/>
    <w:rPr>
      <w:b/>
      <w:bCs/>
    </w:rPr>
  </w:style>
  <w:style w:type="character" w:customStyle="1" w:styleId="KomentarotemaDiagrama">
    <w:name w:val="Komentaro tema Diagrama"/>
    <w:basedOn w:val="KomentarotekstasDiagrama"/>
    <w:link w:val="Komentarotema"/>
    <w:uiPriority w:val="99"/>
    <w:semiHidden/>
    <w:rsid w:val="00671A5B"/>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671A5B"/>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671A5B"/>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671A5B"/>
    <w:rPr>
      <w:vertAlign w:val="superscript"/>
    </w:rPr>
  </w:style>
  <w:style w:type="numbering" w:customStyle="1" w:styleId="WWNum33">
    <w:name w:val="WWNum33"/>
    <w:rsid w:val="00671A5B"/>
    <w:pPr>
      <w:numPr>
        <w:numId w:val="38"/>
      </w:numPr>
    </w:pPr>
  </w:style>
  <w:style w:type="paragraph" w:customStyle="1" w:styleId="Standard">
    <w:name w:val="Standard"/>
    <w:rsid w:val="00671A5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92912</Words>
  <Characters>52961</Characters>
  <Application>Microsoft Office Word</Application>
  <DocSecurity>0</DocSecurity>
  <Lines>441</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5</cp:revision>
  <cp:lastPrinted>2026-02-12T12:07:00Z</cp:lastPrinted>
  <dcterms:created xsi:type="dcterms:W3CDTF">2026-02-18T10:27:00Z</dcterms:created>
  <dcterms:modified xsi:type="dcterms:W3CDTF">2026-02-18T11:36:00Z</dcterms:modified>
</cp:coreProperties>
</file>